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69" w:rsidRDefault="00E23F69" w:rsidP="004E019C">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r w:rsidR="00F113ED" w:rsidRPr="00F113ED">
        <w:rPr>
          <w:b/>
          <w:noProof/>
          <w:sz w:val="24"/>
        </w:rPr>
        <w:t>20</w:t>
      </w:r>
      <w:r w:rsidR="00867033">
        <w:rPr>
          <w:b/>
          <w:noProof/>
          <w:sz w:val="24"/>
        </w:rPr>
        <w:t>xxxx</w:t>
      </w:r>
    </w:p>
    <w:p w:rsidR="00E23F69" w:rsidRDefault="00E23F69" w:rsidP="00E23F69">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3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113ED" w:rsidP="00547111">
            <w:pPr>
              <w:pStyle w:val="CRCoverPage"/>
              <w:spacing w:after="0"/>
              <w:rPr>
                <w:noProof/>
              </w:rPr>
            </w:pPr>
            <w:r w:rsidRPr="00F113ED">
              <w:rPr>
                <w:b/>
                <w:noProof/>
                <w:sz w:val="28"/>
              </w:rPr>
              <w:t>2216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67033"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D3679">
            <w:pPr>
              <w:pStyle w:val="CRCoverPage"/>
              <w:spacing w:after="0"/>
              <w:jc w:val="center"/>
              <w:rPr>
                <w:noProof/>
                <w:sz w:val="28"/>
              </w:rPr>
            </w:pPr>
            <w:r>
              <w:rPr>
                <w:b/>
                <w:noProof/>
                <w:sz w:val="28"/>
              </w:rPr>
              <w:t>16.4</w:t>
            </w:r>
            <w:r w:rsidR="00E05372">
              <w:rPr>
                <w:b/>
                <w:noProof/>
                <w:sz w:val="28"/>
              </w:rPr>
              <w:t>.</w:t>
            </w:r>
            <w:r w:rsidR="00812B8F">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072B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85B17">
            <w:pPr>
              <w:pStyle w:val="CRCoverPage"/>
              <w:spacing w:after="0"/>
              <w:ind w:left="100"/>
              <w:rPr>
                <w:noProof/>
              </w:rPr>
            </w:pPr>
            <w:r>
              <w:t xml:space="preserve">Correction on </w:t>
            </w:r>
            <w:r w:rsidRPr="00B85B17">
              <w:t>LADN DNN based congestion control</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053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37C0D">
            <w:pPr>
              <w:pStyle w:val="CRCoverPage"/>
              <w:spacing w:after="0"/>
              <w:ind w:left="100"/>
              <w:rPr>
                <w:noProof/>
              </w:rPr>
            </w:pPr>
            <w:r>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D3679">
            <w:pPr>
              <w:pStyle w:val="CRCoverPage"/>
              <w:spacing w:after="0"/>
              <w:ind w:left="100"/>
              <w:rPr>
                <w:noProof/>
              </w:rPr>
            </w:pPr>
            <w:r>
              <w:rPr>
                <w:noProof/>
              </w:rPr>
              <w:t>2020-03-26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9677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677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C6B06">
            <w:pPr>
              <w:pStyle w:val="CRCoverPage"/>
              <w:spacing w:after="0"/>
              <w:ind w:left="100"/>
              <w:rPr>
                <w:noProof/>
                <w:lang w:eastAsia="zh-CN"/>
              </w:rPr>
            </w:pPr>
            <w:r>
              <w:rPr>
                <w:rFonts w:hint="eastAsia"/>
                <w:noProof/>
                <w:lang w:eastAsia="zh-CN"/>
              </w:rPr>
              <w:t>A</w:t>
            </w:r>
            <w:r>
              <w:rPr>
                <w:noProof/>
                <w:lang w:eastAsia="zh-CN"/>
              </w:rPr>
              <w:t xml:space="preserve">s per specified in TS 24.501 sub </w:t>
            </w:r>
            <w:r>
              <w:rPr>
                <w:noProof/>
                <w:lang w:val="en-US"/>
              </w:rPr>
              <w:t>6.2.8:</w:t>
            </w:r>
          </w:p>
          <w:p w:rsidR="00B85B17" w:rsidRDefault="00B85B17">
            <w:pPr>
              <w:pStyle w:val="CRCoverPage"/>
              <w:spacing w:after="0"/>
              <w:ind w:left="100"/>
              <w:rPr>
                <w:noProof/>
                <w:lang w:eastAsia="zh-CN"/>
              </w:rPr>
            </w:pPr>
            <w:r>
              <w:rPr>
                <w:rFonts w:hint="eastAsia"/>
                <w:noProof/>
                <w:lang w:eastAsia="zh-CN"/>
              </w:rPr>
              <w:t>"</w:t>
            </w:r>
            <w:r w:rsidRPr="003C6B06">
              <w:rPr>
                <w:rFonts w:ascii="Times New Roman" w:hAnsi="Times New Roman"/>
                <w:i/>
                <w:noProof/>
                <w:lang w:eastAsia="zh-CN"/>
              </w:rPr>
              <w:t xml:space="preserve">In the UE, 5GS session management timers T3396 for DNN based congestion control are started and stopped on a per DNN basis except for an LADN DNN. </w:t>
            </w:r>
            <w:r w:rsidRPr="003C6B06">
              <w:rPr>
                <w:rFonts w:ascii="Times New Roman" w:hAnsi="Times New Roman"/>
                <w:i/>
                <w:noProof/>
                <w:highlight w:val="yellow"/>
                <w:lang w:eastAsia="zh-CN"/>
              </w:rPr>
              <w:t>For an LADN DNN, 5GS session management timers T3396 for DNN based congestion control is applied to the registered PLMN and its equivalent PLMNs.</w:t>
            </w:r>
            <w:r>
              <w:rPr>
                <w:noProof/>
                <w:lang w:eastAsia="zh-CN"/>
              </w:rPr>
              <w:t>"</w:t>
            </w:r>
          </w:p>
          <w:p w:rsidR="003C6B06" w:rsidRDefault="003C6B06">
            <w:pPr>
              <w:pStyle w:val="CRCoverPage"/>
              <w:spacing w:after="0"/>
              <w:ind w:left="100"/>
              <w:rPr>
                <w:noProof/>
                <w:lang w:eastAsia="zh-CN"/>
              </w:rPr>
            </w:pPr>
          </w:p>
          <w:p w:rsidR="003C6B06" w:rsidRDefault="004B3664" w:rsidP="00B479CB">
            <w:pPr>
              <w:pStyle w:val="CRCoverPage"/>
              <w:spacing w:after="0"/>
              <w:ind w:left="100"/>
              <w:rPr>
                <w:noProof/>
                <w:lang w:eastAsia="zh-CN"/>
              </w:rPr>
            </w:pPr>
            <w:r>
              <w:rPr>
                <w:noProof/>
                <w:lang w:eastAsia="zh-CN"/>
              </w:rPr>
              <w:t>However, a</w:t>
            </w:r>
            <w:r w:rsidR="003C6B06">
              <w:rPr>
                <w:noProof/>
                <w:lang w:eastAsia="zh-CN"/>
              </w:rPr>
              <w:t>s per current timer stop handling for running T3396</w:t>
            </w:r>
            <w:r>
              <w:rPr>
                <w:noProof/>
                <w:lang w:eastAsia="zh-CN"/>
              </w:rPr>
              <w:t xml:space="preserve"> specified in TS 24.501</w:t>
            </w:r>
            <w:r w:rsidR="003C6B06">
              <w:rPr>
                <w:noProof/>
                <w:lang w:eastAsia="zh-CN"/>
              </w:rPr>
              <w:t xml:space="preserve">, it does not distinguish </w:t>
            </w:r>
            <w:r w:rsidR="002178F6">
              <w:rPr>
                <w:noProof/>
                <w:lang w:eastAsia="zh-CN"/>
              </w:rPr>
              <w:t xml:space="preserve">the normal DNN cases and LADN DNN cases. Then for LADN DNN cases, once the UE received the NW initiated 5GSM </w:t>
            </w:r>
            <w:r w:rsidR="00B479CB">
              <w:rPr>
                <w:noProof/>
                <w:lang w:eastAsia="zh-CN"/>
              </w:rPr>
              <w:t>message</w:t>
            </w:r>
            <w:r w:rsidR="002178F6">
              <w:rPr>
                <w:noProof/>
                <w:lang w:eastAsia="zh-CN"/>
              </w:rPr>
              <w:t>, the UE will stop</w:t>
            </w:r>
            <w:r>
              <w:rPr>
                <w:noProof/>
                <w:lang w:eastAsia="zh-CN"/>
              </w:rPr>
              <w:t xml:space="preserve"> all running</w:t>
            </w:r>
            <w:r w:rsidR="002178F6">
              <w:rPr>
                <w:noProof/>
                <w:lang w:eastAsia="zh-CN"/>
              </w:rPr>
              <w:t xml:space="preserve"> T3396 instances </w:t>
            </w:r>
            <w:r>
              <w:rPr>
                <w:noProof/>
                <w:lang w:eastAsia="zh-CN"/>
              </w:rPr>
              <w:t xml:space="preserve">for all PLMNs which is not correct as T3396 associated with LADN DNN is only applied to the </w:t>
            </w:r>
            <w:r w:rsidRPr="004B3664">
              <w:rPr>
                <w:noProof/>
                <w:lang w:eastAsia="zh-CN"/>
              </w:rPr>
              <w:t>current PLMN and equivalent PLMNs</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D2640">
            <w:pPr>
              <w:pStyle w:val="CRCoverPage"/>
              <w:spacing w:after="0"/>
              <w:ind w:left="100"/>
              <w:rPr>
                <w:noProof/>
                <w:lang w:eastAsia="zh-CN"/>
              </w:rPr>
            </w:pPr>
            <w:r>
              <w:rPr>
                <w:rFonts w:hint="eastAsia"/>
                <w:noProof/>
                <w:lang w:eastAsia="zh-CN"/>
              </w:rPr>
              <w:t>I</w:t>
            </w:r>
            <w:r>
              <w:rPr>
                <w:noProof/>
                <w:lang w:eastAsia="zh-CN"/>
              </w:rPr>
              <w:t xml:space="preserve">t proposes to distinguish the timer stop handling for running T3396 and for T3396 associated with LADN DNN, the UE only needs to stop the running T3396 for the </w:t>
            </w:r>
            <w:r w:rsidRPr="004B3664">
              <w:rPr>
                <w:noProof/>
                <w:lang w:eastAsia="zh-CN"/>
              </w:rPr>
              <w:t>current PLMN and equivalent PLMNs</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D2640">
            <w:pPr>
              <w:pStyle w:val="CRCoverPage"/>
              <w:spacing w:after="0"/>
              <w:ind w:left="100"/>
              <w:rPr>
                <w:noProof/>
              </w:rPr>
            </w:pPr>
            <w:r>
              <w:rPr>
                <w:noProof/>
                <w:lang w:eastAsia="zh-CN"/>
              </w:rPr>
              <w:t xml:space="preserve">For LADN DNN cases, once the UE received the NW initiated 5GSM procedure, the UE will stop all running T3396 instances for all PLMNs which is not correct as T3396 associated with LADN DNN is only applied to the </w:t>
            </w:r>
            <w:r w:rsidRPr="004B3664">
              <w:rPr>
                <w:noProof/>
                <w:lang w:eastAsia="zh-CN"/>
              </w:rPr>
              <w:t>current PLMN and equivalent PLMNs</w:t>
            </w:r>
            <w:r>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A1448">
            <w:pPr>
              <w:pStyle w:val="CRCoverPage"/>
              <w:spacing w:after="0"/>
              <w:ind w:left="100"/>
              <w:rPr>
                <w:noProof/>
              </w:rPr>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rsidR="00E76CA4">
              <w:rPr>
                <w:noProof/>
                <w:lang w:val="en-US"/>
              </w:rPr>
              <w:t>6.2.7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03500" w:rsidRPr="00DF174F" w:rsidRDefault="00A03500" w:rsidP="00A0350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B84B7A" w:rsidRDefault="00B84B7A" w:rsidP="00B84B7A">
      <w:pPr>
        <w:pStyle w:val="5"/>
      </w:pPr>
      <w:bookmarkStart w:id="2" w:name="_Toc20232702"/>
      <w:bookmarkStart w:id="3" w:name="_Toc27746804"/>
      <w:bookmarkStart w:id="4" w:name="_Toc36212986"/>
      <w:bookmarkStart w:id="5" w:name="_Toc20232809"/>
      <w:bookmarkStart w:id="6" w:name="_Toc27746912"/>
      <w:bookmarkStart w:id="7" w:name="_Toc36213096"/>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
      <w:bookmarkEnd w:id="3"/>
      <w:bookmarkEnd w:id="4"/>
    </w:p>
    <w:p w:rsidR="00B84B7A" w:rsidRDefault="00B84B7A" w:rsidP="00B84B7A">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and T3585, if it is running</w:t>
      </w:r>
      <w:del w:id="8" w:author="Huawei-SL2" w:date="2020-04-18T11:41:00Z">
        <w:r w:rsidRPr="00FF38F4" w:rsidDel="00B37891">
          <w:delText xml:space="preserve"> </w:delText>
        </w:r>
        <w:r w:rsidRPr="00817FA6" w:rsidDel="00B37891">
          <w:delText>for the current PLMN</w:delText>
        </w:r>
      </w:del>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rsidR="00B84B7A"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The UE shall stop the timer(s) T3346, T3396, T3584 and T3585, if it is running</w:t>
      </w:r>
      <w:del w:id="9" w:author="Huawei-SL2" w:date="2020-04-18T11:41:00Z">
        <w:r w:rsidRPr="00930C7F" w:rsidDel="00B37891">
          <w:delText xml:space="preserve"> </w:delText>
        </w:r>
        <w:r w:rsidRPr="00817FA6" w:rsidDel="00B37891">
          <w:delText>for the current PLMN</w:delText>
        </w:r>
      </w:del>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rsidR="00B84B7A"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T3584 and T3585, if it is running</w:t>
      </w:r>
      <w:del w:id="10" w:author="Huawei-SL2" w:date="2020-04-18T11:42:00Z">
        <w:r w:rsidRPr="00FE0A50" w:rsidDel="00B37891">
          <w:delText xml:space="preserve"> </w:delText>
        </w:r>
        <w:r w:rsidRPr="00817FA6" w:rsidDel="00B37891">
          <w:delText>for the current PLMN</w:delText>
        </w:r>
      </w:del>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rsidR="00B84B7A" w:rsidRPr="008C67D0" w:rsidRDefault="00B84B7A" w:rsidP="00B84B7A">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rsidR="00B84B7A" w:rsidRPr="004F277F"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rsidR="00B84B7A" w:rsidRPr="007E1312"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rsidR="00B84B7A"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rsidR="00B84B7A" w:rsidRPr="00CE6505" w:rsidRDefault="00B84B7A" w:rsidP="00B84B7A">
      <w:r w:rsidRPr="00CE6505">
        <w:t xml:space="preserve">Upon receiving the DEREGISTRATION REQUEST message, if the DEREGISTRATION REQUEST message includes the rejected NSSAI IE, </w:t>
      </w:r>
      <w:r>
        <w:t xml:space="preserve">the </w:t>
      </w:r>
      <w:r w:rsidRPr="00CE6505">
        <w:t xml:space="preserve">UE takes the following actions based on the rejection cause in the rejected </w:t>
      </w:r>
      <w:r>
        <w:t>S-</w:t>
      </w:r>
      <w:r w:rsidRPr="00CE6505">
        <w:t>NSSAI</w:t>
      </w:r>
      <w:r>
        <w:t>(s)</w:t>
      </w:r>
      <w:r w:rsidRPr="00CE6505">
        <w:t>:</w:t>
      </w:r>
    </w:p>
    <w:p w:rsidR="00B84B7A" w:rsidRPr="00015A37" w:rsidRDefault="00B84B7A" w:rsidP="00B84B7A">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rsidR="00B84B7A" w:rsidRDefault="00B84B7A" w:rsidP="00B84B7A">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r>
        <w:t xml:space="preserve"> </w:t>
      </w:r>
    </w:p>
    <w:p w:rsidR="00B84B7A" w:rsidRPr="003168A2" w:rsidRDefault="00B84B7A" w:rsidP="00B84B7A">
      <w:pPr>
        <w:pStyle w:val="B1"/>
      </w:pPr>
      <w:r w:rsidRPr="00AB5C0F">
        <w:t>"S</w:t>
      </w:r>
      <w:r>
        <w:rPr>
          <w:rFonts w:hint="eastAsia"/>
        </w:rPr>
        <w:t>-NSSAI</w:t>
      </w:r>
      <w:r w:rsidRPr="00AB5C0F">
        <w:t xml:space="preserve"> not available</w:t>
      </w:r>
      <w:r>
        <w:t xml:space="preserve"> in the current registration area</w:t>
      </w:r>
      <w:r w:rsidRPr="00AB5C0F">
        <w:t>"</w:t>
      </w:r>
    </w:p>
    <w:p w:rsidR="00B84B7A" w:rsidRPr="000F1B95" w:rsidRDefault="00B84B7A" w:rsidP="00B84B7A">
      <w:pPr>
        <w:pStyle w:val="B1"/>
      </w:pPr>
      <w:r w:rsidRPr="003168A2">
        <w:lastRenderedPageBreak/>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3168A2">
        <w:t>.</w:t>
      </w:r>
      <w:r>
        <w:t xml:space="preserve"> </w:t>
      </w:r>
    </w:p>
    <w:p w:rsidR="00B84B7A" w:rsidRPr="0083064D" w:rsidRDefault="00B84B7A" w:rsidP="00B84B7A">
      <w:pPr>
        <w:pStyle w:val="B1"/>
      </w:pPr>
      <w:r w:rsidRPr="008A1A02">
        <w:t>"S-NS</w:t>
      </w:r>
      <w:r w:rsidRPr="00B95C6D">
        <w:t xml:space="preserve">SAI is not available due to the failed or revoked network slice-specific </w:t>
      </w:r>
      <w:r>
        <w:t>authentication and authorization</w:t>
      </w:r>
      <w:r w:rsidRPr="0083064D">
        <w:t>"</w:t>
      </w:r>
    </w:p>
    <w:p w:rsidR="00B84B7A" w:rsidRPr="0083064D" w:rsidRDefault="00B84B7A" w:rsidP="00B84B7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proofErr w:type="spellStart"/>
      <w:r>
        <w:t>subclause</w:t>
      </w:r>
      <w:proofErr w:type="spellEnd"/>
      <w:r>
        <w:t> 4.6.2.2</w:t>
      </w:r>
      <w:r w:rsidRPr="0083064D">
        <w:t>.</w:t>
      </w:r>
    </w:p>
    <w:p w:rsidR="00B84B7A" w:rsidRDefault="00B84B7A" w:rsidP="00B84B7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rsidR="00B84B7A" w:rsidRPr="003168A2" w:rsidRDefault="00B84B7A" w:rsidP="00B84B7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rsidR="00B84B7A" w:rsidRPr="00473D4F" w:rsidRDefault="00B84B7A" w:rsidP="00B84B7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rsidR="00B84B7A" w:rsidRPr="003168A2" w:rsidRDefault="00B84B7A" w:rsidP="00B84B7A">
      <w:pPr>
        <w:pStyle w:val="B1"/>
      </w:pPr>
      <w:r w:rsidRPr="003168A2">
        <w:t>#3</w:t>
      </w:r>
      <w:r w:rsidRPr="003168A2">
        <w:tab/>
        <w:t>(Illegal UE);</w:t>
      </w:r>
    </w:p>
    <w:p w:rsidR="00B84B7A" w:rsidRDefault="00B84B7A" w:rsidP="00B84B7A">
      <w:pPr>
        <w:pStyle w:val="B1"/>
      </w:pPr>
      <w:r w:rsidRPr="003168A2">
        <w:t>#6</w:t>
      </w:r>
      <w:r w:rsidRPr="003168A2">
        <w:tab/>
        <w:t>(Illegal ME)</w:t>
      </w:r>
    </w:p>
    <w:p w:rsidR="00B84B7A" w:rsidRDefault="00B84B7A" w:rsidP="00B84B7A">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B84B7A" w:rsidRDefault="00B84B7A" w:rsidP="00B84B7A">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B84B7A" w:rsidRDefault="00B84B7A" w:rsidP="00B84B7A">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B84B7A" w:rsidRDefault="00B84B7A" w:rsidP="00B84B7A">
      <w:pPr>
        <w:pStyle w:val="B1"/>
      </w:pPr>
      <w:r>
        <w:tab/>
      </w:r>
      <w:r w:rsidRPr="003168A2">
        <w:t>The UE shall delete the list of equivalent P</w:t>
      </w:r>
      <w:r>
        <w:t>LMNs (if any) and shall enter the state 5G</w:t>
      </w:r>
      <w:r w:rsidRPr="003168A2">
        <w:t>MM-DEREGISTERED.</w:t>
      </w:r>
    </w:p>
    <w:p w:rsidR="00B84B7A" w:rsidRPr="003168A2" w:rsidRDefault="00B84B7A" w:rsidP="00B84B7A">
      <w:pPr>
        <w:pStyle w:val="B1"/>
      </w:pPr>
      <w:r>
        <w:tab/>
        <w:t>The UE shall delete the 5GMM parameters stored in non-volatile memory of the ME as specified in annex </w:t>
      </w:r>
      <w:r w:rsidRPr="002426CF">
        <w:t>C</w:t>
      </w:r>
      <w:r>
        <w:t>.</w:t>
      </w:r>
    </w:p>
    <w:p w:rsidR="00B84B7A" w:rsidRPr="003168A2" w:rsidRDefault="00B84B7A" w:rsidP="00B84B7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rsidR="00B84B7A" w:rsidRDefault="00B84B7A" w:rsidP="00B84B7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4B7A" w:rsidRDefault="00B84B7A" w:rsidP="00B84B7A">
      <w:pPr>
        <w:pStyle w:val="B1"/>
      </w:pPr>
      <w:r w:rsidRPr="003168A2">
        <w:t>#</w:t>
      </w:r>
      <w:r>
        <w:t>7</w:t>
      </w:r>
      <w:r w:rsidRPr="003168A2">
        <w:rPr>
          <w:rFonts w:hint="eastAsia"/>
          <w:lang w:eastAsia="ko-KR"/>
        </w:rPr>
        <w:tab/>
      </w:r>
      <w:r>
        <w:t>(5G</w:t>
      </w:r>
      <w:r w:rsidRPr="003168A2">
        <w:t>S services not allowed)</w:t>
      </w:r>
      <w:r>
        <w:t>.</w:t>
      </w:r>
    </w:p>
    <w:p w:rsidR="00B84B7A" w:rsidRDefault="00B84B7A" w:rsidP="00B84B7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B84B7A" w:rsidRDefault="00B84B7A" w:rsidP="00B84B7A">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B84B7A" w:rsidRDefault="00B84B7A" w:rsidP="00B84B7A">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B84B7A" w:rsidRDefault="00B84B7A" w:rsidP="00B84B7A">
      <w:pPr>
        <w:pStyle w:val="B1"/>
      </w:pPr>
      <w:r>
        <w:tab/>
      </w:r>
      <w:r w:rsidRPr="003168A2">
        <w:t>The UE shall</w:t>
      </w:r>
      <w:r>
        <w:t xml:space="preserve"> enter the state 5G</w:t>
      </w:r>
      <w:r w:rsidRPr="003168A2">
        <w:t>MM-DEREGISTERED.</w:t>
      </w:r>
    </w:p>
    <w:p w:rsidR="00B84B7A" w:rsidRPr="003168A2" w:rsidRDefault="00B84B7A" w:rsidP="00B84B7A">
      <w:pPr>
        <w:pStyle w:val="B1"/>
      </w:pPr>
      <w:r>
        <w:tab/>
        <w:t>The UE shall delete the 5GMM parameters stored in non-volatile memory of the ME as specified in annex </w:t>
      </w:r>
      <w:r w:rsidRPr="002426CF">
        <w:t>C</w:t>
      </w:r>
      <w:r>
        <w:t>.</w:t>
      </w:r>
    </w:p>
    <w:p w:rsidR="00B84B7A" w:rsidRPr="003168A2" w:rsidRDefault="00B84B7A" w:rsidP="00B84B7A">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lastRenderedPageBreak/>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Default="00B84B7A" w:rsidP="00B84B7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4B7A" w:rsidRPr="003168A2" w:rsidRDefault="00B84B7A" w:rsidP="00B84B7A">
      <w:pPr>
        <w:pStyle w:val="B1"/>
      </w:pPr>
      <w:r w:rsidRPr="003168A2">
        <w:t>#11</w:t>
      </w:r>
      <w:r w:rsidRPr="003168A2">
        <w:tab/>
        <w:t>(PLMN not allowed)</w:t>
      </w:r>
      <w:r>
        <w:t>.</w:t>
      </w:r>
    </w:p>
    <w:p w:rsidR="00B84B7A" w:rsidRDefault="00B84B7A" w:rsidP="00B84B7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B84B7A" w:rsidRPr="003168A2"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rsidR="00B84B7A" w:rsidRPr="003168A2" w:rsidRDefault="00B84B7A" w:rsidP="00B84B7A">
      <w:pPr>
        <w:pStyle w:val="B1"/>
      </w:pPr>
      <w:r w:rsidRPr="003168A2">
        <w:tab/>
        <w:t>The UE shall store the PLMN identity in the "forbidden PLMN list"</w:t>
      </w:r>
      <w:r>
        <w:t>.</w:t>
      </w:r>
    </w:p>
    <w:p w:rsidR="00B84B7A" w:rsidRPr="003168A2" w:rsidRDefault="00B84B7A" w:rsidP="00B84B7A">
      <w:pPr>
        <w:pStyle w:val="B1"/>
      </w:pPr>
      <w:r w:rsidRPr="003168A2">
        <w:tab/>
        <w:t>The UE shall perform a PLMN selection according to 3GPP TS 23.122 [</w:t>
      </w:r>
      <w:r>
        <w:t>5</w:t>
      </w:r>
      <w:r w:rsidRPr="003168A2">
        <w:t>].</w:t>
      </w:r>
    </w:p>
    <w:p w:rsidR="00B84B7A" w:rsidRDefault="00B84B7A" w:rsidP="00B84B7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Default="00B84B7A" w:rsidP="00B84B7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4B7A" w:rsidRPr="003168A2" w:rsidRDefault="00B84B7A" w:rsidP="00B84B7A">
      <w:pPr>
        <w:pStyle w:val="B1"/>
      </w:pPr>
      <w:r w:rsidRPr="003168A2">
        <w:t>#12</w:t>
      </w:r>
      <w:r w:rsidRPr="003168A2">
        <w:tab/>
        <w:t>(Tracking area not allowed)</w:t>
      </w:r>
      <w:r>
        <w:t>.</w:t>
      </w:r>
    </w:p>
    <w:p w:rsidR="00B84B7A" w:rsidRPr="003168A2"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rsidR="00B84B7A" w:rsidRPr="003168A2" w:rsidRDefault="00B84B7A" w:rsidP="00B84B7A">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rsidR="00B84B7A" w:rsidRDefault="00B84B7A" w:rsidP="00B84B7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Pr="003168A2" w:rsidRDefault="00B84B7A" w:rsidP="00B84B7A">
      <w:pPr>
        <w:pStyle w:val="B1"/>
      </w:pPr>
      <w:r w:rsidRPr="003168A2">
        <w:t>#13</w:t>
      </w:r>
      <w:r w:rsidRPr="003168A2">
        <w:tab/>
        <w:t>(Roaming not allowed in this tracking area)</w:t>
      </w:r>
      <w:r>
        <w:t>.</w:t>
      </w:r>
    </w:p>
    <w:p w:rsidR="00B84B7A" w:rsidRPr="003168A2"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rsidR="00B84B7A" w:rsidRPr="003168A2" w:rsidRDefault="00B84B7A" w:rsidP="00B84B7A">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rsidR="00B84B7A" w:rsidRPr="003168A2" w:rsidRDefault="00B84B7A" w:rsidP="00B84B7A">
      <w:pPr>
        <w:pStyle w:val="B1"/>
      </w:pPr>
      <w:r w:rsidRPr="003168A2">
        <w:tab/>
        <w:t>The UE shall perform a PLMN selection</w:t>
      </w:r>
      <w:r>
        <w:t xml:space="preserve"> or SNPN selection</w:t>
      </w:r>
      <w:r w:rsidRPr="003168A2">
        <w:t xml:space="preserve"> according to 3GPP TS 23.122 [</w:t>
      </w:r>
      <w:r>
        <w:t>5</w:t>
      </w:r>
      <w:r w:rsidRPr="003168A2">
        <w:t>]</w:t>
      </w:r>
    </w:p>
    <w:p w:rsidR="00B84B7A" w:rsidRDefault="00B84B7A" w:rsidP="00B84B7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Pr="003168A2" w:rsidRDefault="00B84B7A" w:rsidP="00B84B7A">
      <w:pPr>
        <w:pStyle w:val="B1"/>
      </w:pPr>
      <w:r w:rsidRPr="003168A2">
        <w:t>#15</w:t>
      </w:r>
      <w:r w:rsidRPr="003168A2">
        <w:tab/>
        <w:t>(No suitable cells in</w:t>
      </w:r>
      <w:r>
        <w:t xml:space="preserve"> tracking area).</w:t>
      </w:r>
    </w:p>
    <w:p w:rsidR="00B84B7A" w:rsidRPr="003168A2" w:rsidRDefault="00B84B7A" w:rsidP="00B84B7A">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rsidR="00B84B7A" w:rsidRPr="003168A2" w:rsidRDefault="00B84B7A" w:rsidP="00B84B7A">
      <w:pPr>
        <w:pStyle w:val="B1"/>
      </w:pPr>
      <w:r w:rsidRPr="003168A2">
        <w:lastRenderedPageBreak/>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rsidR="00B84B7A" w:rsidRPr="003168A2" w:rsidRDefault="00B84B7A" w:rsidP="00B84B7A">
      <w:pPr>
        <w:pStyle w:val="B1"/>
      </w:pPr>
      <w:r w:rsidRPr="003168A2">
        <w:tab/>
        <w:t>The UE shall search for a suitable cell in another tracking area according to 3GPP TS 3</w:t>
      </w:r>
      <w:r>
        <w:t>8</w:t>
      </w:r>
      <w:r w:rsidRPr="003168A2">
        <w:t>.304 [2</w:t>
      </w:r>
      <w:r>
        <w:t>8</w:t>
      </w:r>
      <w:r w:rsidRPr="003168A2">
        <w:t>].</w:t>
      </w:r>
    </w:p>
    <w:p w:rsidR="00B84B7A" w:rsidRDefault="00B84B7A" w:rsidP="00B84B7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Default="00B84B7A" w:rsidP="00B84B7A">
      <w:pPr>
        <w:pStyle w:val="B1"/>
      </w:pPr>
      <w:r>
        <w:t>#22</w:t>
      </w:r>
      <w:r>
        <w:tab/>
        <w:t>(Congestion).</w:t>
      </w:r>
    </w:p>
    <w:p w:rsidR="00B84B7A" w:rsidRDefault="00B84B7A" w:rsidP="00B84B7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rsidR="00B84B7A" w:rsidRDefault="00B84B7A" w:rsidP="00B84B7A">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rsidR="00B84B7A" w:rsidRDefault="00B84B7A" w:rsidP="00B84B7A">
      <w:pPr>
        <w:pStyle w:val="B1"/>
      </w:pPr>
      <w:r>
        <w:tab/>
        <w:t>The UE shall start timer T3346</w:t>
      </w:r>
      <w:r w:rsidRPr="003168A2">
        <w:t xml:space="preserve"> </w:t>
      </w:r>
      <w:r>
        <w:t>with the value provided in the T3346 value IE.</w:t>
      </w:r>
    </w:p>
    <w:p w:rsidR="00B84B7A" w:rsidRDefault="00B84B7A" w:rsidP="00B84B7A">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rsidR="00B84B7A" w:rsidRPr="003168A2" w:rsidRDefault="00B84B7A" w:rsidP="00B84B7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rsidR="00B84B7A"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rsidR="00B84B7A" w:rsidRPr="003168A2" w:rsidRDefault="00B84B7A" w:rsidP="00B84B7A">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rsidR="00B84B7A" w:rsidRDefault="00B84B7A" w:rsidP="00B84B7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B84B7A" w:rsidRPr="00CE6505" w:rsidRDefault="00B84B7A" w:rsidP="00B84B7A">
      <w:pPr>
        <w:pStyle w:val="B1"/>
      </w:pPr>
      <w:r w:rsidRPr="00CE6505">
        <w:t>#62</w:t>
      </w:r>
      <w:r w:rsidRPr="00CE6505">
        <w:tab/>
        <w:t>(No network slices available).</w:t>
      </w:r>
    </w:p>
    <w:p w:rsidR="00B84B7A" w:rsidRDefault="00B84B7A" w:rsidP="00B84B7A">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rsidR="00B84B7A" w:rsidRPr="003D0D25" w:rsidRDefault="00B84B7A" w:rsidP="00B84B7A">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w:t>
      </w:r>
    </w:p>
    <w:p w:rsidR="00B84B7A" w:rsidRDefault="00B84B7A" w:rsidP="00B84B7A">
      <w:pPr>
        <w:pStyle w:val="B1"/>
      </w:pPr>
      <w:r>
        <w:t>#72</w:t>
      </w:r>
      <w:r>
        <w:rPr>
          <w:lang w:eastAsia="ko-KR"/>
        </w:rPr>
        <w:tab/>
      </w:r>
      <w:r>
        <w:t>(</w:t>
      </w:r>
      <w:r w:rsidRPr="00391150">
        <w:t>Non-3GPP access to 5GCN not allowed</w:t>
      </w:r>
      <w:r>
        <w:t>).</w:t>
      </w:r>
    </w:p>
    <w:p w:rsidR="00B84B7A" w:rsidRDefault="00B84B7A" w:rsidP="00B84B7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rsidR="00B84B7A" w:rsidRDefault="00B84B7A" w:rsidP="00B84B7A">
      <w:pPr>
        <w:pStyle w:val="NO"/>
        <w:rPr>
          <w:lang w:eastAsia="ja-JP"/>
        </w:rPr>
      </w:pPr>
      <w:r>
        <w:t>NOTE </w:t>
      </w:r>
      <w:r>
        <w:rPr>
          <w:lang w:eastAsia="zh-CN"/>
        </w:rPr>
        <w:t>3</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B84B7A" w:rsidRPr="00270D6F" w:rsidRDefault="00B84B7A" w:rsidP="00B84B7A">
      <w:pPr>
        <w:pStyle w:val="B1"/>
      </w:pPr>
      <w:r>
        <w:tab/>
        <w:t xml:space="preserve">The UE shall disable the N1 mode capability for non-3GPP access (see </w:t>
      </w:r>
      <w:proofErr w:type="spellStart"/>
      <w:r>
        <w:t>subclause</w:t>
      </w:r>
      <w:proofErr w:type="spellEnd"/>
      <w:r>
        <w:t> 4.9.3).</w:t>
      </w:r>
    </w:p>
    <w:p w:rsidR="00B84B7A" w:rsidRDefault="00B84B7A" w:rsidP="00B84B7A">
      <w:pPr>
        <w:pStyle w:val="B1"/>
        <w:rPr>
          <w:noProof/>
        </w:rPr>
      </w:pPr>
      <w:r>
        <w:rPr>
          <w:noProof/>
        </w:rPr>
        <w:lastRenderedPageBreak/>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B84B7A" w:rsidRPr="003168A2" w:rsidRDefault="00B84B7A" w:rsidP="00B84B7A">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rsidR="00B84B7A" w:rsidRPr="003168A2" w:rsidRDefault="00B84B7A" w:rsidP="00B84B7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rsidR="00B84B7A" w:rsidRDefault="00B84B7A" w:rsidP="00B84B7A">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B84B7A" w:rsidRPr="00B96F9F" w:rsidRDefault="00B84B7A" w:rsidP="00B84B7A">
      <w:pPr>
        <w:pStyle w:val="B1"/>
      </w:pPr>
      <w:r w:rsidRPr="00B96F9F">
        <w:tab/>
        <w:t xml:space="preserve">5GMM cause #74 is only applicable when received from a cell belonging to an SNPN. 5GMM cause #74 received from a cell not belonging to an SNPN is considered as an abnormal case and the behaviour of the UE is specified in </w:t>
      </w:r>
      <w:proofErr w:type="spellStart"/>
      <w:r w:rsidRPr="00B96F9F">
        <w:t>subclause</w:t>
      </w:r>
      <w:proofErr w:type="spellEnd"/>
      <w:r w:rsidRPr="00B96F9F">
        <w:t> 5.5.</w:t>
      </w:r>
      <w:r>
        <w:t>2.3.4.</w:t>
      </w:r>
    </w:p>
    <w:p w:rsidR="00B84B7A" w:rsidRPr="00CC0C94" w:rsidRDefault="00B84B7A" w:rsidP="00B84B7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rsidR="00B84B7A" w:rsidRPr="003168A2" w:rsidRDefault="00B84B7A" w:rsidP="00B84B7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rsidR="00B84B7A" w:rsidRDefault="00B84B7A" w:rsidP="00B84B7A">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B84B7A" w:rsidRPr="00B96F9F" w:rsidRDefault="00B84B7A" w:rsidP="00B84B7A">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rsidR="00B84B7A" w:rsidRPr="00CC0C94"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rsidR="00B84B7A" w:rsidRPr="00C53A1D" w:rsidRDefault="00B84B7A" w:rsidP="00B84B7A">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B84B7A" w:rsidRDefault="00B84B7A" w:rsidP="00B84B7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B84B7A" w:rsidRDefault="00B84B7A" w:rsidP="00B84B7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B84B7A" w:rsidRDefault="00B84B7A" w:rsidP="00B84B7A">
      <w:pPr>
        <w:pStyle w:val="B1"/>
      </w:pPr>
      <w:r>
        <w:tab/>
        <w:t>If 5GMM cause #76 is received from:</w:t>
      </w:r>
    </w:p>
    <w:p w:rsidR="00B84B7A" w:rsidRDefault="00B84B7A" w:rsidP="00B84B7A">
      <w:pPr>
        <w:pStyle w:val="B2"/>
      </w:pPr>
      <w:r>
        <w:rPr>
          <w:lang w:eastAsia="ko-KR"/>
        </w:rPr>
        <w:t>1)</w:t>
      </w:r>
      <w:r>
        <w:rPr>
          <w:lang w:eastAsia="ko-KR"/>
        </w:rPr>
        <w:tab/>
        <w:t>a CAG cell, then the UE shall delete the CAG-ID(s) of the cell from the "allowed CAG list" for the current PLMN</w:t>
      </w:r>
      <w:r>
        <w:t>. In addition:</w:t>
      </w:r>
    </w:p>
    <w:p w:rsidR="00B84B7A" w:rsidRDefault="00B84B7A" w:rsidP="00B84B7A">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 with the updated "CAG information list"</w:t>
      </w:r>
      <w:r>
        <w:t>; or</w:t>
      </w:r>
    </w:p>
    <w:p w:rsidR="00B84B7A" w:rsidRDefault="00B84B7A" w:rsidP="00B84B7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B84B7A" w:rsidRDefault="00B84B7A" w:rsidP="00B84B7A">
      <w:pPr>
        <w:pStyle w:val="B2"/>
      </w:pPr>
      <w:r>
        <w:rPr>
          <w:rFonts w:hint="eastAsia"/>
          <w:lang w:eastAsia="ko-KR"/>
        </w:rPr>
        <w:lastRenderedPageBreak/>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rsidR="00B84B7A" w:rsidRDefault="00B84B7A" w:rsidP="00B84B7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rsidR="00B84B7A" w:rsidRDefault="00B84B7A" w:rsidP="00B84B7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B84B7A" w:rsidRPr="003168A2" w:rsidRDefault="00B84B7A" w:rsidP="00B84B7A">
      <w:pPr>
        <w:pStyle w:val="B1"/>
      </w:pPr>
      <w:r w:rsidRPr="003168A2">
        <w:t>#</w:t>
      </w:r>
      <w:r>
        <w:t>77</w:t>
      </w:r>
      <w:r w:rsidRPr="003168A2">
        <w:tab/>
        <w:t>(</w:t>
      </w:r>
      <w:r>
        <w:t xml:space="preserve">Wireline access area </w:t>
      </w:r>
      <w:r w:rsidRPr="003168A2">
        <w:t>not allowed)</w:t>
      </w:r>
      <w:r>
        <w:t>.</w:t>
      </w:r>
    </w:p>
    <w:p w:rsidR="00B84B7A" w:rsidRPr="00C53A1D" w:rsidRDefault="00B84B7A" w:rsidP="00B84B7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rsidR="00B84B7A" w:rsidRPr="00115A8F" w:rsidRDefault="00B84B7A" w:rsidP="00B84B7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B84B7A" w:rsidRPr="00115A8F" w:rsidRDefault="00B84B7A" w:rsidP="00B84B7A">
      <w:pPr>
        <w:pStyle w:val="NO"/>
        <w:rPr>
          <w:lang w:eastAsia="ja-JP"/>
        </w:rPr>
      </w:pPr>
      <w:r w:rsidRPr="00115A8F">
        <w:t>NOTE</w:t>
      </w:r>
      <w:r>
        <w:t> 2</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F732F7" w:rsidRPr="00C21836" w:rsidRDefault="00F732F7" w:rsidP="00F732F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D5551" w:rsidRDefault="008D5551" w:rsidP="008D5551">
      <w:pPr>
        <w:pStyle w:val="3"/>
        <w:rPr>
          <w:noProof/>
          <w:lang w:val="en-US"/>
        </w:rPr>
      </w:pPr>
      <w:bookmarkStart w:id="11" w:name="OLE_LINK27"/>
      <w:bookmarkStart w:id="12" w:name="_Toc20232785"/>
      <w:bookmarkStart w:id="13" w:name="_Toc27746888"/>
      <w:bookmarkStart w:id="14" w:name="_Toc36213072"/>
      <w:bookmarkStart w:id="15" w:name="_Toc36657249"/>
      <w:r>
        <w:rPr>
          <w:noProof/>
          <w:lang w:val="en-US"/>
        </w:rPr>
        <w:t>6.2.7</w:t>
      </w:r>
      <w:bookmarkEnd w:id="11"/>
      <w:r>
        <w:rPr>
          <w:noProof/>
          <w:lang w:val="en-US"/>
        </w:rPr>
        <w:tab/>
      </w:r>
      <w:r w:rsidRPr="00396956">
        <w:t>Handling of DNN based congestion control</w:t>
      </w:r>
      <w:bookmarkEnd w:id="12"/>
      <w:bookmarkEnd w:id="13"/>
      <w:bookmarkEnd w:id="14"/>
      <w:bookmarkEnd w:id="15"/>
    </w:p>
    <w:p w:rsidR="008D5551" w:rsidRPr="00680AE1" w:rsidRDefault="008D5551" w:rsidP="008D5551">
      <w:pPr>
        <w:rPr>
          <w:lang w:eastAsia="ja-JP"/>
        </w:rPr>
      </w:pPr>
      <w:r w:rsidRPr="00396956">
        <w:rPr>
          <w:lang w:eastAsia="zh-CN"/>
        </w:rPr>
        <w:t xml:space="preserve">The </w:t>
      </w:r>
      <w:r>
        <w:rPr>
          <w:lang w:eastAsia="zh-CN"/>
        </w:rPr>
        <w:t>network</w:t>
      </w:r>
      <w:r w:rsidRPr="00396956">
        <w:rPr>
          <w:lang w:eastAsia="zh-CN"/>
        </w:rPr>
        <w:t xml:space="preserve"> may </w:t>
      </w:r>
      <w:r w:rsidRPr="00680AE1">
        <w:rPr>
          <w:lang w:eastAsia="zh-CN"/>
        </w:rPr>
        <w:t xml:space="preserve">detect and start performing DNN based congestion control </w:t>
      </w:r>
      <w:r w:rsidRPr="00DD206B">
        <w:rPr>
          <w:lang w:eastAsia="zh-CN"/>
        </w:rPr>
        <w:t>when one or more DNN congestion criteria as specified in 3GPP TS 23.501 [</w:t>
      </w:r>
      <w:r>
        <w:rPr>
          <w:lang w:eastAsia="zh-CN"/>
        </w:rPr>
        <w:t>8</w:t>
      </w:r>
      <w:r w:rsidRPr="00DD206B">
        <w:rPr>
          <w:lang w:eastAsia="zh-CN"/>
        </w:rPr>
        <w:t>] are met.</w:t>
      </w:r>
      <w:r w:rsidRPr="00B42DBB">
        <w:rPr>
          <w:lang w:eastAsia="ja-JP"/>
        </w:rPr>
        <w:t xml:space="preserve"> If</w:t>
      </w:r>
      <w:r w:rsidRPr="00DD206B">
        <w:rPr>
          <w:lang w:eastAsia="ja-JP"/>
        </w:rPr>
        <w:t xml:space="preserve"> the UE does not provide a DNN for a non-emergency PDU session, then the </w:t>
      </w:r>
      <w:r>
        <w:rPr>
          <w:lang w:eastAsia="ja-JP"/>
        </w:rPr>
        <w:t>network</w:t>
      </w:r>
      <w:r w:rsidRPr="00DD206B">
        <w:rPr>
          <w:lang w:eastAsia="ja-JP"/>
        </w:rPr>
        <w:t xml:space="preserve"> uses the selected DNN.</w:t>
      </w:r>
    </w:p>
    <w:p w:rsidR="008D5551" w:rsidRDefault="008D5551" w:rsidP="008D5551">
      <w:r w:rsidRPr="00680AE1">
        <w:t xml:space="preserve">In the UE, </w:t>
      </w:r>
      <w:r>
        <w:t>5G</w:t>
      </w:r>
      <w:r w:rsidRPr="00465171">
        <w:t xml:space="preserve">S session management </w:t>
      </w:r>
      <w:r>
        <w:t>timers T3396</w:t>
      </w:r>
      <w:r w:rsidRPr="00680AE1">
        <w:t xml:space="preserve"> for DNN </w:t>
      </w:r>
      <w:r w:rsidRPr="00680AE1">
        <w:rPr>
          <w:lang w:eastAsia="zh-CN"/>
        </w:rPr>
        <w:t xml:space="preserve">based </w:t>
      </w:r>
      <w:r w:rsidRPr="00680AE1">
        <w:t xml:space="preserve">congestion </w:t>
      </w:r>
      <w:r w:rsidRPr="00680AE1">
        <w:rPr>
          <w:lang w:eastAsia="zh-CN"/>
        </w:rPr>
        <w:t>control</w:t>
      </w:r>
      <w:r w:rsidRPr="00680AE1">
        <w:rPr>
          <w:lang w:eastAsia="ja-JP"/>
        </w:rPr>
        <w:t xml:space="preserve"> </w:t>
      </w:r>
      <w:r w:rsidRPr="00680AE1">
        <w:t xml:space="preserve">are started and stopped on a per DNN </w:t>
      </w:r>
      <w:r w:rsidRPr="00B42DBB">
        <w:t>basis</w:t>
      </w:r>
      <w:r>
        <w:t xml:space="preserve"> except for an LADN DNN</w:t>
      </w:r>
      <w:r w:rsidRPr="00B42DBB">
        <w:t>.</w:t>
      </w:r>
      <w:r w:rsidRPr="00680AE1">
        <w:t xml:space="preserve"> </w:t>
      </w:r>
      <w:r>
        <w:t>For an LADN DNN, 5G</w:t>
      </w:r>
      <w:r w:rsidRPr="00465171">
        <w:t xml:space="preserve">S session management </w:t>
      </w:r>
      <w:r>
        <w:t>timers T3396</w:t>
      </w:r>
      <w:r w:rsidRPr="00680AE1">
        <w:t xml:space="preserve"> for DNN </w:t>
      </w:r>
      <w:r w:rsidRPr="00680AE1">
        <w:rPr>
          <w:lang w:eastAsia="zh-CN"/>
        </w:rPr>
        <w:t xml:space="preserve">based </w:t>
      </w:r>
      <w:r w:rsidRPr="00680AE1">
        <w:t xml:space="preserve">congestion </w:t>
      </w:r>
      <w:r w:rsidRPr="00680AE1">
        <w:rPr>
          <w:lang w:eastAsia="zh-CN"/>
        </w:rPr>
        <w:t>control</w:t>
      </w:r>
      <w:r w:rsidRPr="00680AE1">
        <w:rPr>
          <w:lang w:eastAsia="ja-JP"/>
        </w:rPr>
        <w:t xml:space="preserve"> </w:t>
      </w:r>
      <w:r>
        <w:rPr>
          <w:lang w:eastAsia="ja-JP"/>
        </w:rPr>
        <w:t xml:space="preserve">is applied </w:t>
      </w:r>
      <w:r>
        <w:t xml:space="preserve">to the registered PLMN and its </w:t>
      </w:r>
      <w:bookmarkStart w:id="16" w:name="_Hlk8835277"/>
      <w:r>
        <w:t>equivalent</w:t>
      </w:r>
      <w:r>
        <w:rPr>
          <w:noProof/>
          <w:lang w:eastAsia="zh-CN"/>
        </w:rPr>
        <w:t xml:space="preserve"> PLMNs</w:t>
      </w:r>
      <w:bookmarkEnd w:id="16"/>
      <w:r>
        <w:rPr>
          <w:noProof/>
          <w:lang w:eastAsia="zh-CN"/>
        </w:rPr>
        <w:t>.</w:t>
      </w:r>
      <w:ins w:id="17" w:author="Huawei-SL2" w:date="2020-04-18T11:34:00Z">
        <w:r w:rsidR="002575D8">
          <w:rPr>
            <w:noProof/>
            <w:lang w:eastAsia="zh-CN"/>
          </w:rPr>
          <w:t xml:space="preserve"> </w:t>
        </w:r>
      </w:ins>
      <w:ins w:id="18" w:author="Huawei-SL2" w:date="2020-04-18T11:35:00Z">
        <w:r w:rsidR="002575D8">
          <w:rPr>
            <w:noProof/>
            <w:lang w:eastAsia="zh-CN"/>
          </w:rPr>
          <w:t xml:space="preserve">Upon receipt of </w:t>
        </w:r>
      </w:ins>
      <w:ins w:id="19" w:author="Huawei-SL2" w:date="2020-04-18T11:42:00Z">
        <w:r w:rsidR="00135904">
          <w:rPr>
            <w:noProof/>
            <w:lang w:eastAsia="zh-CN"/>
          </w:rPr>
          <w:t>a</w:t>
        </w:r>
      </w:ins>
      <w:ins w:id="20" w:author="Huawei-SL1" w:date="2020-04-22T17:53:00Z">
        <w:r w:rsidR="003D2916">
          <w:rPr>
            <w:noProof/>
            <w:lang w:eastAsia="zh-CN"/>
          </w:rPr>
          <w:t xml:space="preserve"> 5GMM message or</w:t>
        </w:r>
      </w:ins>
      <w:ins w:id="21" w:author="Huawei-SL2" w:date="2020-04-18T11:42:00Z">
        <w:r w:rsidR="00135904">
          <w:rPr>
            <w:noProof/>
            <w:lang w:eastAsia="zh-CN"/>
          </w:rPr>
          <w:t xml:space="preserve"> </w:t>
        </w:r>
      </w:ins>
      <w:ins w:id="22" w:author="Huawei-SL2" w:date="2020-04-18T11:36:00Z">
        <w:r w:rsidR="002575D8">
          <w:rPr>
            <w:noProof/>
            <w:lang w:eastAsia="zh-CN"/>
          </w:rPr>
          <w:t>5GSM message from the network f</w:t>
        </w:r>
      </w:ins>
      <w:ins w:id="23" w:author="Huawei-SL2" w:date="2020-04-18T11:37:00Z">
        <w:r w:rsidR="002575D8">
          <w:rPr>
            <w:noProof/>
            <w:lang w:eastAsia="zh-CN"/>
          </w:rPr>
          <w:t xml:space="preserve">or which the UE needs to stop the running </w:t>
        </w:r>
      </w:ins>
      <w:ins w:id="24" w:author="Huawei-SL2" w:date="2020-04-18T15:20:00Z">
        <w:r w:rsidR="004B40D0">
          <w:t xml:space="preserve">timers </w:t>
        </w:r>
      </w:ins>
      <w:ins w:id="25" w:author="Huawei-SL2" w:date="2020-04-18T11:37:00Z">
        <w:r w:rsidR="002575D8">
          <w:t>T3396</w:t>
        </w:r>
        <w:r w:rsidR="002575D8" w:rsidRPr="00996FF6">
          <w:t xml:space="preserve"> </w:t>
        </w:r>
      </w:ins>
      <w:ins w:id="26" w:author="Huawei-SL2" w:date="2020-04-18T11:39:00Z">
        <w:r w:rsidR="002575D8" w:rsidRPr="00205E1B">
          <w:t xml:space="preserve">associated with </w:t>
        </w:r>
      </w:ins>
      <w:ins w:id="27" w:author="Huawei-SL2" w:date="2020-04-18T11:42:00Z">
        <w:r w:rsidR="00135904">
          <w:t>an</w:t>
        </w:r>
      </w:ins>
      <w:ins w:id="28" w:author="Huawei-SL2" w:date="2020-04-18T11:39:00Z">
        <w:r w:rsidR="002575D8" w:rsidRPr="00205E1B">
          <w:t xml:space="preserve"> </w:t>
        </w:r>
        <w:r w:rsidR="002575D8">
          <w:t xml:space="preserve">LADN </w:t>
        </w:r>
        <w:r w:rsidR="002575D8" w:rsidRPr="00205E1B">
          <w:rPr>
            <w:rFonts w:hint="eastAsia"/>
          </w:rPr>
          <w:t>DNN</w:t>
        </w:r>
        <w:r w:rsidR="002575D8">
          <w:t xml:space="preserve"> </w:t>
        </w:r>
      </w:ins>
      <w:ins w:id="29" w:author="Huawei-SL2" w:date="2020-04-18T11:37:00Z">
        <w:r w:rsidR="002575D8">
          <w:t xml:space="preserve">as specified in </w:t>
        </w:r>
        <w:proofErr w:type="spellStart"/>
        <w:r w:rsidR="002575D8">
          <w:t>subclause</w:t>
        </w:r>
        <w:proofErr w:type="spellEnd"/>
        <w:r w:rsidR="002575D8">
          <w:t> </w:t>
        </w:r>
      </w:ins>
      <w:ins w:id="30" w:author="Huawei-SL1" w:date="2020-04-22T17:53:00Z">
        <w:r w:rsidR="003D2916">
          <w:rPr>
            <w:lang w:eastAsia="zh-CN"/>
          </w:rPr>
          <w:t>5</w:t>
        </w:r>
        <w:r w:rsidR="003D2916">
          <w:rPr>
            <w:rFonts w:hint="eastAsia"/>
            <w:lang w:eastAsia="zh-CN"/>
          </w:rPr>
          <w:t>.</w:t>
        </w:r>
        <w:r w:rsidR="003D2916">
          <w:rPr>
            <w:lang w:eastAsia="zh-CN"/>
          </w:rPr>
          <w:t>5</w:t>
        </w:r>
        <w:r w:rsidR="003D2916">
          <w:rPr>
            <w:rFonts w:hint="eastAsia"/>
            <w:lang w:eastAsia="zh-CN"/>
          </w:rPr>
          <w:t>.</w:t>
        </w:r>
        <w:r w:rsidR="003D2916">
          <w:rPr>
            <w:lang w:eastAsia="zh-CN"/>
          </w:rPr>
          <w:t>2</w:t>
        </w:r>
        <w:r w:rsidR="003D2916">
          <w:rPr>
            <w:rFonts w:hint="eastAsia"/>
            <w:lang w:eastAsia="zh-CN"/>
          </w:rPr>
          <w:t>.3.2</w:t>
        </w:r>
        <w:r w:rsidR="003D2916">
          <w:rPr>
            <w:lang w:eastAsia="zh-CN"/>
          </w:rPr>
          <w:t xml:space="preserve">, </w:t>
        </w:r>
      </w:ins>
      <w:ins w:id="31" w:author="Huawei-SL2" w:date="2020-04-18T11:37:00Z">
        <w:r w:rsidR="002575D8">
          <w:t xml:space="preserve">6.3.2.3, 6.3.3.3, </w:t>
        </w:r>
        <w:r w:rsidR="002575D8" w:rsidRPr="00405573">
          <w:rPr>
            <w:lang w:eastAsia="zh-CN"/>
          </w:rPr>
          <w:t>6.4.1.4.2</w:t>
        </w:r>
      </w:ins>
      <w:ins w:id="32" w:author="Huawei-SL2" w:date="2020-04-18T11:38:00Z">
        <w:r w:rsidR="002575D8">
          <w:rPr>
            <w:lang w:eastAsia="zh-CN"/>
          </w:rPr>
          <w:t xml:space="preserve"> and </w:t>
        </w:r>
        <w:r w:rsidR="002575D8" w:rsidRPr="00405573">
          <w:rPr>
            <w:lang w:eastAsia="zh-CN"/>
          </w:rPr>
          <w:t>6.4.1.4.2</w:t>
        </w:r>
        <w:r w:rsidR="002575D8">
          <w:rPr>
            <w:lang w:eastAsia="zh-CN"/>
          </w:rPr>
          <w:t xml:space="preserve">, </w:t>
        </w:r>
      </w:ins>
      <w:ins w:id="33" w:author="Huawei-SL2" w:date="2020-04-18T11:39:00Z">
        <w:r w:rsidR="002575D8">
          <w:rPr>
            <w:lang w:eastAsia="zh-CN"/>
          </w:rPr>
          <w:t xml:space="preserve">only </w:t>
        </w:r>
        <w:r w:rsidR="002575D8">
          <w:rPr>
            <w:noProof/>
            <w:lang w:eastAsia="zh-CN"/>
          </w:rPr>
          <w:t xml:space="preserve">the running </w:t>
        </w:r>
      </w:ins>
      <w:ins w:id="34" w:author="Huawei-SL2" w:date="2020-04-18T15:21:00Z">
        <w:r w:rsidR="00580B5A">
          <w:t xml:space="preserve">timer </w:t>
        </w:r>
      </w:ins>
      <w:ins w:id="35" w:author="Huawei-SL2" w:date="2020-04-18T11:39:00Z">
        <w:r w:rsidR="002575D8">
          <w:t>T3396</w:t>
        </w:r>
        <w:r w:rsidR="002575D8" w:rsidRPr="00996FF6">
          <w:t xml:space="preserve"> </w:t>
        </w:r>
        <w:r w:rsidR="002575D8" w:rsidRPr="00205E1B">
          <w:t xml:space="preserve">associated with the </w:t>
        </w:r>
        <w:r w:rsidR="002575D8">
          <w:t xml:space="preserve">LADN </w:t>
        </w:r>
        <w:r w:rsidR="002575D8" w:rsidRPr="00205E1B">
          <w:rPr>
            <w:rFonts w:hint="eastAsia"/>
          </w:rPr>
          <w:t>DNN</w:t>
        </w:r>
        <w:r w:rsidR="002575D8">
          <w:t xml:space="preserve"> for </w:t>
        </w:r>
      </w:ins>
      <w:ins w:id="36" w:author="Huawei-SL2" w:date="2020-04-18T11:40:00Z">
        <w:r w:rsidR="002575D8" w:rsidRPr="00817FA6">
          <w:t>the current PLMN</w:t>
        </w:r>
        <w:r w:rsidR="002575D8">
          <w:t xml:space="preserve"> and </w:t>
        </w:r>
        <w:r w:rsidR="002575D8" w:rsidRPr="00B85B17">
          <w:rPr>
            <w:noProof/>
            <w:lang w:eastAsia="zh-CN"/>
          </w:rPr>
          <w:t>equivalent PLMNs</w:t>
        </w:r>
        <w:r w:rsidR="002575D8">
          <w:rPr>
            <w:noProof/>
            <w:lang w:eastAsia="zh-CN"/>
          </w:rPr>
          <w:t xml:space="preserve"> is stopped.</w:t>
        </w:r>
      </w:ins>
    </w:p>
    <w:p w:rsidR="008D5551" w:rsidRPr="00680AE1" w:rsidRDefault="008D5551" w:rsidP="008D5551">
      <w:r>
        <w:t>T</w:t>
      </w:r>
      <w:r w:rsidRPr="00680AE1">
        <w:t xml:space="preserve">he DNN associated with </w:t>
      </w:r>
      <w:r>
        <w:t>T3396</w:t>
      </w:r>
      <w:r w:rsidRPr="00680AE1">
        <w:t xml:space="preserve"> is the DNN provided by the UE </w:t>
      </w:r>
      <w:bookmarkStart w:id="37" w:name="OLE_LINK22"/>
      <w:r w:rsidRPr="004D1DD0">
        <w:t xml:space="preserve">during the </w:t>
      </w:r>
      <w:r>
        <w:t xml:space="preserve">PDU session </w:t>
      </w:r>
      <w:r w:rsidRPr="004D1DD0">
        <w:t>establishme</w:t>
      </w:r>
      <w:bookmarkEnd w:id="37"/>
      <w:r w:rsidRPr="004D1DD0">
        <w:t>n</w:t>
      </w:r>
      <w:r>
        <w:t>t</w:t>
      </w:r>
      <w:r w:rsidRPr="00680AE1">
        <w:t xml:space="preserve">. If no DNN is </w:t>
      </w:r>
      <w:r>
        <w:t>provided by the UE along</w:t>
      </w:r>
      <w:r w:rsidRPr="00680AE1">
        <w:t xml:space="preserve"> the PDU SESS</w:t>
      </w:r>
      <w:bookmarkStart w:id="38" w:name="_GoBack"/>
      <w:bookmarkEnd w:id="38"/>
      <w:r w:rsidRPr="00680AE1">
        <w:t xml:space="preserve">ION ESTABLISHMENT REQUEST, then </w:t>
      </w:r>
      <w:r>
        <w:t xml:space="preserve">T3396 </w:t>
      </w:r>
      <w:r w:rsidRPr="00680AE1">
        <w:t>is associated with no DNN. For this purpose the UE shall memorize the DNN provided to the network during the PDU session establishment. The</w:t>
      </w:r>
      <w:r w:rsidRPr="003B5AA0">
        <w:t xml:space="preserve"> </w:t>
      </w:r>
      <w:r>
        <w:t>timer T3396</w:t>
      </w:r>
      <w:r w:rsidRPr="00680AE1">
        <w:t xml:space="preserve"> associated with no DNN will never be started due to any 5GSM procedure related to an emergency PDU session. If the </w:t>
      </w:r>
      <w:r>
        <w:t>timer T3396</w:t>
      </w:r>
      <w:r w:rsidRPr="00680AE1">
        <w:t xml:space="preserve"> associated with no DNN is running, it does not affect the ability of the UE to request an emergency PDU session.</w:t>
      </w:r>
    </w:p>
    <w:p w:rsidR="008D5551" w:rsidRDefault="008D5551" w:rsidP="008D5551">
      <w:r w:rsidRPr="00680AE1">
        <w:t xml:space="preserve">If </w:t>
      </w:r>
      <w:r>
        <w:t>T3396</w:t>
      </w:r>
      <w:r w:rsidRPr="00680AE1">
        <w:t xml:space="preserve"> is running or is deactivated, then the UE is </w:t>
      </w:r>
      <w:proofErr w:type="gramStart"/>
      <w:r>
        <w:rPr>
          <w:lang w:eastAsia="zh-CN"/>
        </w:rPr>
        <w:t>neither</w:t>
      </w:r>
      <w:r>
        <w:rPr>
          <w:rFonts w:hint="eastAsia"/>
          <w:lang w:eastAsia="zh-CN"/>
        </w:rPr>
        <w:t xml:space="preserve"> </w:t>
      </w:r>
      <w:r w:rsidRPr="00680AE1">
        <w:t xml:space="preserve">allowed to initiate </w:t>
      </w:r>
      <w:r>
        <w:t xml:space="preserve">the </w:t>
      </w:r>
      <w:r w:rsidRPr="004E4367">
        <w:t xml:space="preserve">PDU session establishment procedure nor </w:t>
      </w:r>
      <w:r>
        <w:t xml:space="preserve">the </w:t>
      </w:r>
      <w:r w:rsidRPr="004E4367">
        <w:t>PDU session modification procedure</w:t>
      </w:r>
      <w:r w:rsidRPr="00680AE1">
        <w:t xml:space="preserve"> for the respective DNN</w:t>
      </w:r>
      <w:r w:rsidRPr="00A365A1">
        <w:t xml:space="preserve"> </w:t>
      </w:r>
      <w:r>
        <w:t>or</w:t>
      </w:r>
      <w:proofErr w:type="gramEnd"/>
      <w:r>
        <w:t xml:space="preserve"> without a DNN</w:t>
      </w:r>
      <w:r>
        <w:rPr>
          <w:rFonts w:hint="eastAsia"/>
          <w:lang w:eastAsia="zh-CN"/>
        </w:rPr>
        <w:t xml:space="preserve"> unless</w:t>
      </w:r>
      <w:r w:rsidRPr="00680AE1">
        <w:t xml:space="preserve"> the UE is a UE configured </w:t>
      </w:r>
      <w:r w:rsidRPr="001F3660">
        <w:t>for high priority access</w:t>
      </w:r>
      <w:r w:rsidRPr="00680AE1">
        <w:t xml:space="preserve"> in selected PLMN</w:t>
      </w:r>
      <w:r>
        <w:rPr>
          <w:rFonts w:hint="eastAsia"/>
          <w:lang w:eastAsia="zh-CN"/>
        </w:rPr>
        <w:t xml:space="preserve"> or</w:t>
      </w:r>
      <w:r>
        <w:t xml:space="preserve"> to report a change of 3GPP PS data off UE statu</w:t>
      </w:r>
      <w:r>
        <w:rPr>
          <w:rFonts w:hint="eastAsia"/>
          <w:lang w:eastAsia="zh-CN"/>
        </w:rPr>
        <w:t>s</w:t>
      </w:r>
      <w:r w:rsidRPr="00680AE1">
        <w:t>.</w:t>
      </w:r>
    </w:p>
    <w:bookmarkEnd w:id="5"/>
    <w:bookmarkEnd w:id="6"/>
    <w:bookmarkEnd w:id="7"/>
    <w:p w:rsidR="00A03500" w:rsidRPr="00F759D5"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9C7" w:rsidRDefault="003E39C7">
      <w:r>
        <w:separator/>
      </w:r>
    </w:p>
  </w:endnote>
  <w:endnote w:type="continuationSeparator" w:id="0">
    <w:p w:rsidR="003E39C7" w:rsidRDefault="003E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9C7" w:rsidRDefault="003E39C7">
      <w:r>
        <w:separator/>
      </w:r>
    </w:p>
  </w:footnote>
  <w:footnote w:type="continuationSeparator" w:id="0">
    <w:p w:rsidR="003E39C7" w:rsidRDefault="003E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2">
    <w15:presenceInfo w15:providerId="None" w15:userId="Huawei-SL2"/>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44B6"/>
    <w:rsid w:val="00085E16"/>
    <w:rsid w:val="0008603F"/>
    <w:rsid w:val="000A1F6F"/>
    <w:rsid w:val="000A6394"/>
    <w:rsid w:val="000B7FED"/>
    <w:rsid w:val="000C038A"/>
    <w:rsid w:val="000C6598"/>
    <w:rsid w:val="00103CEE"/>
    <w:rsid w:val="00135904"/>
    <w:rsid w:val="00143DCF"/>
    <w:rsid w:val="00145D43"/>
    <w:rsid w:val="00192C46"/>
    <w:rsid w:val="001A08B3"/>
    <w:rsid w:val="001A7B60"/>
    <w:rsid w:val="001B52F0"/>
    <w:rsid w:val="001B7A65"/>
    <w:rsid w:val="001E41F3"/>
    <w:rsid w:val="001E4766"/>
    <w:rsid w:val="002178F6"/>
    <w:rsid w:val="00227EAD"/>
    <w:rsid w:val="002575D8"/>
    <w:rsid w:val="0026004D"/>
    <w:rsid w:val="00263FC6"/>
    <w:rsid w:val="002640DD"/>
    <w:rsid w:val="00267A2C"/>
    <w:rsid w:val="00275D12"/>
    <w:rsid w:val="00284FEB"/>
    <w:rsid w:val="002860C4"/>
    <w:rsid w:val="002B5741"/>
    <w:rsid w:val="00305409"/>
    <w:rsid w:val="003072B4"/>
    <w:rsid w:val="00344F1A"/>
    <w:rsid w:val="003609EF"/>
    <w:rsid w:val="0036231A"/>
    <w:rsid w:val="00366394"/>
    <w:rsid w:val="00374DD4"/>
    <w:rsid w:val="003C6B06"/>
    <w:rsid w:val="003D2916"/>
    <w:rsid w:val="003E1A36"/>
    <w:rsid w:val="003E39C7"/>
    <w:rsid w:val="00410371"/>
    <w:rsid w:val="004242F1"/>
    <w:rsid w:val="00437C0D"/>
    <w:rsid w:val="004B3664"/>
    <w:rsid w:val="004B40D0"/>
    <w:rsid w:val="004B75B7"/>
    <w:rsid w:val="004C3D1B"/>
    <w:rsid w:val="004E1669"/>
    <w:rsid w:val="0051580D"/>
    <w:rsid w:val="00537100"/>
    <w:rsid w:val="00547111"/>
    <w:rsid w:val="00560F34"/>
    <w:rsid w:val="00570453"/>
    <w:rsid w:val="00580B5A"/>
    <w:rsid w:val="00592D74"/>
    <w:rsid w:val="005C0DD1"/>
    <w:rsid w:val="005E2C44"/>
    <w:rsid w:val="00607CE1"/>
    <w:rsid w:val="00621188"/>
    <w:rsid w:val="006257ED"/>
    <w:rsid w:val="00695808"/>
    <w:rsid w:val="006A3661"/>
    <w:rsid w:val="006B46FB"/>
    <w:rsid w:val="006D09A2"/>
    <w:rsid w:val="006E21FB"/>
    <w:rsid w:val="006F3FF2"/>
    <w:rsid w:val="00715674"/>
    <w:rsid w:val="00727DC3"/>
    <w:rsid w:val="00784FDD"/>
    <w:rsid w:val="00792342"/>
    <w:rsid w:val="007977A8"/>
    <w:rsid w:val="007B512A"/>
    <w:rsid w:val="007C2097"/>
    <w:rsid w:val="007D4733"/>
    <w:rsid w:val="007D6A07"/>
    <w:rsid w:val="007F7259"/>
    <w:rsid w:val="008040A8"/>
    <w:rsid w:val="00812B8F"/>
    <w:rsid w:val="00823CD2"/>
    <w:rsid w:val="008279FA"/>
    <w:rsid w:val="008626E7"/>
    <w:rsid w:val="00865EE9"/>
    <w:rsid w:val="00867033"/>
    <w:rsid w:val="00870EE7"/>
    <w:rsid w:val="008863B9"/>
    <w:rsid w:val="008A45A6"/>
    <w:rsid w:val="008D5551"/>
    <w:rsid w:val="008F686C"/>
    <w:rsid w:val="009148DE"/>
    <w:rsid w:val="00941E30"/>
    <w:rsid w:val="009777D9"/>
    <w:rsid w:val="00991B88"/>
    <w:rsid w:val="00996FF6"/>
    <w:rsid w:val="009A5753"/>
    <w:rsid w:val="009A579D"/>
    <w:rsid w:val="009B4D20"/>
    <w:rsid w:val="009B7CD8"/>
    <w:rsid w:val="009E3297"/>
    <w:rsid w:val="009E6C24"/>
    <w:rsid w:val="009F734F"/>
    <w:rsid w:val="00A03500"/>
    <w:rsid w:val="00A246B6"/>
    <w:rsid w:val="00A47E70"/>
    <w:rsid w:val="00A50CF0"/>
    <w:rsid w:val="00A542A2"/>
    <w:rsid w:val="00A6022D"/>
    <w:rsid w:val="00A7671C"/>
    <w:rsid w:val="00A80A1B"/>
    <w:rsid w:val="00A92D61"/>
    <w:rsid w:val="00AA2CBC"/>
    <w:rsid w:val="00AC3AD8"/>
    <w:rsid w:val="00AC5820"/>
    <w:rsid w:val="00AD1CD8"/>
    <w:rsid w:val="00B258BB"/>
    <w:rsid w:val="00B37891"/>
    <w:rsid w:val="00B4121E"/>
    <w:rsid w:val="00B479CB"/>
    <w:rsid w:val="00B67B97"/>
    <w:rsid w:val="00B84B7A"/>
    <w:rsid w:val="00B85B17"/>
    <w:rsid w:val="00B96772"/>
    <w:rsid w:val="00B968C8"/>
    <w:rsid w:val="00BA34CE"/>
    <w:rsid w:val="00BA3EC5"/>
    <w:rsid w:val="00BA51D9"/>
    <w:rsid w:val="00BA6F93"/>
    <w:rsid w:val="00BB5DFC"/>
    <w:rsid w:val="00BD279D"/>
    <w:rsid w:val="00BD6BB8"/>
    <w:rsid w:val="00BF6ED4"/>
    <w:rsid w:val="00C66BA2"/>
    <w:rsid w:val="00C75CB0"/>
    <w:rsid w:val="00C95985"/>
    <w:rsid w:val="00CA1448"/>
    <w:rsid w:val="00CC5026"/>
    <w:rsid w:val="00CC68D0"/>
    <w:rsid w:val="00CD2640"/>
    <w:rsid w:val="00CE4351"/>
    <w:rsid w:val="00D03F9A"/>
    <w:rsid w:val="00D06D51"/>
    <w:rsid w:val="00D24991"/>
    <w:rsid w:val="00D50255"/>
    <w:rsid w:val="00D66520"/>
    <w:rsid w:val="00D904CC"/>
    <w:rsid w:val="00D9276D"/>
    <w:rsid w:val="00DA2FD1"/>
    <w:rsid w:val="00DA3849"/>
    <w:rsid w:val="00DB10B3"/>
    <w:rsid w:val="00DD3679"/>
    <w:rsid w:val="00DE34CF"/>
    <w:rsid w:val="00DE5309"/>
    <w:rsid w:val="00E05372"/>
    <w:rsid w:val="00E13F3D"/>
    <w:rsid w:val="00E20A72"/>
    <w:rsid w:val="00E23F69"/>
    <w:rsid w:val="00E34898"/>
    <w:rsid w:val="00E76CA4"/>
    <w:rsid w:val="00E8079D"/>
    <w:rsid w:val="00EB09B7"/>
    <w:rsid w:val="00ED75C7"/>
    <w:rsid w:val="00EE2B82"/>
    <w:rsid w:val="00EE7D7C"/>
    <w:rsid w:val="00F113ED"/>
    <w:rsid w:val="00F25D98"/>
    <w:rsid w:val="00F300FB"/>
    <w:rsid w:val="00F65AD2"/>
    <w:rsid w:val="00F732F7"/>
    <w:rsid w:val="00F9591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6F3FF2"/>
    <w:rPr>
      <w:rFonts w:ascii="Times New Roman" w:hAnsi="Times New Roman"/>
      <w:lang w:val="en-GB" w:eastAsia="en-US"/>
    </w:rPr>
  </w:style>
  <w:style w:type="character" w:customStyle="1" w:styleId="B2Char">
    <w:name w:val="B2 Char"/>
    <w:link w:val="B2"/>
    <w:rsid w:val="006F3FF2"/>
    <w:rPr>
      <w:rFonts w:ascii="Times New Roman" w:hAnsi="Times New Roman"/>
      <w:lang w:val="en-GB" w:eastAsia="en-US"/>
    </w:rPr>
  </w:style>
  <w:style w:type="character" w:customStyle="1" w:styleId="THChar">
    <w:name w:val="TH Char"/>
    <w:link w:val="TH"/>
    <w:rsid w:val="005C0DD1"/>
    <w:rPr>
      <w:rFonts w:ascii="Arial" w:hAnsi="Arial"/>
      <w:b/>
      <w:lang w:val="en-GB" w:eastAsia="en-US"/>
    </w:rPr>
  </w:style>
  <w:style w:type="character" w:customStyle="1" w:styleId="TFChar">
    <w:name w:val="TF Char"/>
    <w:link w:val="TF"/>
    <w:locked/>
    <w:rsid w:val="005C0DD1"/>
    <w:rPr>
      <w:rFonts w:ascii="Arial" w:hAnsi="Arial"/>
      <w:b/>
      <w:lang w:val="en-GB" w:eastAsia="en-US"/>
    </w:rPr>
  </w:style>
  <w:style w:type="character" w:customStyle="1" w:styleId="NOZchn">
    <w:name w:val="NO Zchn"/>
    <w:link w:val="NO"/>
    <w:rsid w:val="00B85B17"/>
    <w:rPr>
      <w:rFonts w:ascii="Times New Roman" w:hAnsi="Times New Roman"/>
      <w:lang w:val="en-GB" w:eastAsia="en-US"/>
    </w:rPr>
  </w:style>
  <w:style w:type="character" w:customStyle="1" w:styleId="1Char">
    <w:name w:val="标题 1 Char"/>
    <w:link w:val="1"/>
    <w:rsid w:val="00DB10B3"/>
    <w:rPr>
      <w:rFonts w:ascii="Arial" w:hAnsi="Arial"/>
      <w:sz w:val="36"/>
      <w:lang w:val="en-GB" w:eastAsia="en-US"/>
    </w:rPr>
  </w:style>
  <w:style w:type="character" w:customStyle="1" w:styleId="2Char">
    <w:name w:val="标题 2 Char"/>
    <w:link w:val="2"/>
    <w:rsid w:val="00DB10B3"/>
    <w:rPr>
      <w:rFonts w:ascii="Arial" w:hAnsi="Arial"/>
      <w:sz w:val="32"/>
      <w:lang w:val="en-GB" w:eastAsia="en-US"/>
    </w:rPr>
  </w:style>
  <w:style w:type="character" w:customStyle="1" w:styleId="3Char">
    <w:name w:val="标题 3 Char"/>
    <w:link w:val="3"/>
    <w:rsid w:val="00DB10B3"/>
    <w:rPr>
      <w:rFonts w:ascii="Arial" w:hAnsi="Arial"/>
      <w:sz w:val="28"/>
      <w:lang w:val="en-GB" w:eastAsia="en-US"/>
    </w:rPr>
  </w:style>
  <w:style w:type="character" w:customStyle="1" w:styleId="4Char">
    <w:name w:val="标题 4 Char"/>
    <w:link w:val="4"/>
    <w:rsid w:val="00DB10B3"/>
    <w:rPr>
      <w:rFonts w:ascii="Arial" w:hAnsi="Arial"/>
      <w:sz w:val="24"/>
      <w:lang w:val="en-GB" w:eastAsia="en-US"/>
    </w:rPr>
  </w:style>
  <w:style w:type="character" w:customStyle="1" w:styleId="5Char">
    <w:name w:val="标题 5 Char"/>
    <w:link w:val="5"/>
    <w:rsid w:val="00DB10B3"/>
    <w:rPr>
      <w:rFonts w:ascii="Arial" w:hAnsi="Arial"/>
      <w:sz w:val="22"/>
      <w:lang w:val="en-GB" w:eastAsia="en-US"/>
    </w:rPr>
  </w:style>
  <w:style w:type="character" w:customStyle="1" w:styleId="6Char">
    <w:name w:val="标题 6 Char"/>
    <w:link w:val="6"/>
    <w:rsid w:val="00DB10B3"/>
    <w:rPr>
      <w:rFonts w:ascii="Arial" w:hAnsi="Arial"/>
      <w:lang w:val="en-GB" w:eastAsia="en-US"/>
    </w:rPr>
  </w:style>
  <w:style w:type="character" w:customStyle="1" w:styleId="7Char">
    <w:name w:val="标题 7 Char"/>
    <w:link w:val="7"/>
    <w:rsid w:val="00DB10B3"/>
    <w:rPr>
      <w:rFonts w:ascii="Arial" w:hAnsi="Arial"/>
      <w:lang w:val="en-GB" w:eastAsia="en-US"/>
    </w:rPr>
  </w:style>
  <w:style w:type="character" w:customStyle="1" w:styleId="Char">
    <w:name w:val="页眉 Char"/>
    <w:link w:val="a4"/>
    <w:locked/>
    <w:rsid w:val="00DB10B3"/>
    <w:rPr>
      <w:rFonts w:ascii="Arial" w:hAnsi="Arial"/>
      <w:b/>
      <w:noProof/>
      <w:sz w:val="18"/>
      <w:lang w:val="en-GB" w:eastAsia="en-US"/>
    </w:rPr>
  </w:style>
  <w:style w:type="character" w:customStyle="1" w:styleId="Char1">
    <w:name w:val="页脚 Char"/>
    <w:link w:val="a9"/>
    <w:locked/>
    <w:rsid w:val="00DB10B3"/>
    <w:rPr>
      <w:rFonts w:ascii="Arial" w:hAnsi="Arial"/>
      <w:b/>
      <w:i/>
      <w:noProof/>
      <w:sz w:val="18"/>
      <w:lang w:val="en-GB" w:eastAsia="en-US"/>
    </w:rPr>
  </w:style>
  <w:style w:type="character" w:customStyle="1" w:styleId="PLChar">
    <w:name w:val="PL Char"/>
    <w:link w:val="PL"/>
    <w:locked/>
    <w:rsid w:val="00DB10B3"/>
    <w:rPr>
      <w:rFonts w:ascii="Courier New" w:hAnsi="Courier New"/>
      <w:noProof/>
      <w:sz w:val="16"/>
      <w:lang w:val="en-GB" w:eastAsia="en-US"/>
    </w:rPr>
  </w:style>
  <w:style w:type="character" w:customStyle="1" w:styleId="TALChar">
    <w:name w:val="TAL Char"/>
    <w:link w:val="TAL"/>
    <w:rsid w:val="00DB10B3"/>
    <w:rPr>
      <w:rFonts w:ascii="Arial" w:hAnsi="Arial"/>
      <w:sz w:val="18"/>
      <w:lang w:val="en-GB" w:eastAsia="en-US"/>
    </w:rPr>
  </w:style>
  <w:style w:type="character" w:customStyle="1" w:styleId="TACChar">
    <w:name w:val="TAC Char"/>
    <w:link w:val="TAC"/>
    <w:locked/>
    <w:rsid w:val="00DB10B3"/>
    <w:rPr>
      <w:rFonts w:ascii="Arial" w:hAnsi="Arial"/>
      <w:sz w:val="18"/>
      <w:lang w:val="en-GB" w:eastAsia="en-US"/>
    </w:rPr>
  </w:style>
  <w:style w:type="character" w:customStyle="1" w:styleId="TAHCar">
    <w:name w:val="TAH Car"/>
    <w:link w:val="TAH"/>
    <w:rsid w:val="00DB10B3"/>
    <w:rPr>
      <w:rFonts w:ascii="Arial" w:hAnsi="Arial"/>
      <w:b/>
      <w:sz w:val="18"/>
      <w:lang w:val="en-GB" w:eastAsia="en-US"/>
    </w:rPr>
  </w:style>
  <w:style w:type="character" w:customStyle="1" w:styleId="EXCar">
    <w:name w:val="EX Car"/>
    <w:link w:val="EX"/>
    <w:rsid w:val="00DB10B3"/>
    <w:rPr>
      <w:rFonts w:ascii="Times New Roman" w:hAnsi="Times New Roman"/>
      <w:lang w:val="en-GB" w:eastAsia="en-US"/>
    </w:rPr>
  </w:style>
  <w:style w:type="character" w:customStyle="1" w:styleId="EditorsNoteChar">
    <w:name w:val="Editor's Note Char"/>
    <w:aliases w:val="EN Char"/>
    <w:link w:val="EditorsNote"/>
    <w:rsid w:val="00DB10B3"/>
    <w:rPr>
      <w:rFonts w:ascii="Times New Roman" w:hAnsi="Times New Roman"/>
      <w:color w:val="FF0000"/>
      <w:lang w:val="en-GB" w:eastAsia="en-US"/>
    </w:rPr>
  </w:style>
  <w:style w:type="character" w:customStyle="1" w:styleId="TANChar">
    <w:name w:val="TAN Char"/>
    <w:link w:val="TAN"/>
    <w:locked/>
    <w:rsid w:val="00DB10B3"/>
    <w:rPr>
      <w:rFonts w:ascii="Arial" w:hAnsi="Arial"/>
      <w:sz w:val="18"/>
      <w:lang w:val="en-GB" w:eastAsia="en-US"/>
    </w:rPr>
  </w:style>
  <w:style w:type="paragraph" w:customStyle="1" w:styleId="TAJ">
    <w:name w:val="TAJ"/>
    <w:basedOn w:val="TH"/>
    <w:rsid w:val="00DB10B3"/>
    <w:rPr>
      <w:rFonts w:eastAsia="宋体"/>
      <w:lang w:eastAsia="x-none"/>
    </w:rPr>
  </w:style>
  <w:style w:type="paragraph" w:customStyle="1" w:styleId="Guidance">
    <w:name w:val="Guidance"/>
    <w:basedOn w:val="a"/>
    <w:rsid w:val="00DB10B3"/>
    <w:rPr>
      <w:rFonts w:eastAsia="宋体"/>
      <w:i/>
      <w:color w:val="0000FF"/>
    </w:rPr>
  </w:style>
  <w:style w:type="character" w:customStyle="1" w:styleId="Char3">
    <w:name w:val="批注框文本 Char"/>
    <w:link w:val="ae"/>
    <w:rsid w:val="00DB10B3"/>
    <w:rPr>
      <w:rFonts w:ascii="Tahoma" w:hAnsi="Tahoma" w:cs="Tahoma"/>
      <w:sz w:val="16"/>
      <w:szCs w:val="16"/>
      <w:lang w:val="en-GB" w:eastAsia="en-US"/>
    </w:rPr>
  </w:style>
  <w:style w:type="character" w:customStyle="1" w:styleId="Char0">
    <w:name w:val="脚注文本 Char"/>
    <w:link w:val="a6"/>
    <w:rsid w:val="00DB10B3"/>
    <w:rPr>
      <w:rFonts w:ascii="Times New Roman" w:hAnsi="Times New Roman"/>
      <w:sz w:val="16"/>
      <w:lang w:val="en-GB" w:eastAsia="en-US"/>
    </w:rPr>
  </w:style>
  <w:style w:type="paragraph" w:styleId="af1">
    <w:name w:val="index heading"/>
    <w:basedOn w:val="a"/>
    <w:next w:val="a"/>
    <w:rsid w:val="00DB10B3"/>
    <w:pPr>
      <w:pBdr>
        <w:top w:val="single" w:sz="12" w:space="0" w:color="auto"/>
      </w:pBdr>
      <w:spacing w:before="360" w:after="240"/>
    </w:pPr>
    <w:rPr>
      <w:rFonts w:eastAsia="宋体"/>
      <w:b/>
      <w:i/>
      <w:sz w:val="26"/>
      <w:lang w:eastAsia="zh-CN"/>
    </w:rPr>
  </w:style>
  <w:style w:type="paragraph" w:customStyle="1" w:styleId="INDENT1">
    <w:name w:val="INDENT1"/>
    <w:basedOn w:val="a"/>
    <w:rsid w:val="00DB10B3"/>
    <w:pPr>
      <w:ind w:left="851"/>
    </w:pPr>
    <w:rPr>
      <w:rFonts w:eastAsia="宋体"/>
      <w:lang w:eastAsia="zh-CN"/>
    </w:rPr>
  </w:style>
  <w:style w:type="paragraph" w:customStyle="1" w:styleId="INDENT2">
    <w:name w:val="INDENT2"/>
    <w:basedOn w:val="a"/>
    <w:rsid w:val="00DB10B3"/>
    <w:pPr>
      <w:ind w:left="1135" w:hanging="284"/>
    </w:pPr>
    <w:rPr>
      <w:rFonts w:eastAsia="宋体"/>
      <w:lang w:eastAsia="zh-CN"/>
    </w:rPr>
  </w:style>
  <w:style w:type="paragraph" w:customStyle="1" w:styleId="INDENT3">
    <w:name w:val="INDENT3"/>
    <w:basedOn w:val="a"/>
    <w:rsid w:val="00DB10B3"/>
    <w:pPr>
      <w:ind w:left="1701" w:hanging="567"/>
    </w:pPr>
    <w:rPr>
      <w:rFonts w:eastAsia="宋体"/>
      <w:lang w:eastAsia="zh-CN"/>
    </w:rPr>
  </w:style>
  <w:style w:type="paragraph" w:customStyle="1" w:styleId="FigureTitle">
    <w:name w:val="Figure_Title"/>
    <w:basedOn w:val="a"/>
    <w:next w:val="a"/>
    <w:rsid w:val="00DB10B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B10B3"/>
    <w:pPr>
      <w:keepNext/>
      <w:keepLines/>
      <w:spacing w:before="240"/>
      <w:ind w:left="1418"/>
    </w:pPr>
    <w:rPr>
      <w:rFonts w:ascii="Arial" w:eastAsia="宋体" w:hAnsi="Arial"/>
      <w:b/>
      <w:sz w:val="36"/>
      <w:lang w:val="en-US" w:eastAsia="zh-CN"/>
    </w:rPr>
  </w:style>
  <w:style w:type="paragraph" w:styleId="af2">
    <w:name w:val="caption"/>
    <w:basedOn w:val="a"/>
    <w:next w:val="a"/>
    <w:qFormat/>
    <w:rsid w:val="00DB10B3"/>
    <w:pPr>
      <w:spacing w:before="120" w:after="120"/>
    </w:pPr>
    <w:rPr>
      <w:rFonts w:eastAsia="宋体"/>
      <w:b/>
      <w:lang w:eastAsia="zh-CN"/>
    </w:rPr>
  </w:style>
  <w:style w:type="character" w:customStyle="1" w:styleId="Char5">
    <w:name w:val="文档结构图 Char"/>
    <w:link w:val="af0"/>
    <w:rsid w:val="00DB10B3"/>
    <w:rPr>
      <w:rFonts w:ascii="Tahoma" w:hAnsi="Tahoma" w:cs="Tahoma"/>
      <w:shd w:val="clear" w:color="auto" w:fill="000080"/>
      <w:lang w:val="en-GB" w:eastAsia="en-US"/>
    </w:rPr>
  </w:style>
  <w:style w:type="paragraph" w:styleId="af3">
    <w:name w:val="Plain Text"/>
    <w:basedOn w:val="a"/>
    <w:link w:val="Char6"/>
    <w:rsid w:val="00DB10B3"/>
    <w:rPr>
      <w:rFonts w:ascii="Courier New" w:eastAsia="Times New Roman" w:hAnsi="Courier New"/>
      <w:lang w:val="nb-NO" w:eastAsia="zh-CN"/>
    </w:rPr>
  </w:style>
  <w:style w:type="character" w:customStyle="1" w:styleId="Char6">
    <w:name w:val="纯文本 Char"/>
    <w:basedOn w:val="a0"/>
    <w:link w:val="af3"/>
    <w:rsid w:val="00DB10B3"/>
    <w:rPr>
      <w:rFonts w:ascii="Courier New" w:eastAsia="Times New Roman" w:hAnsi="Courier New"/>
      <w:lang w:val="nb-NO" w:eastAsia="zh-CN"/>
    </w:rPr>
  </w:style>
  <w:style w:type="paragraph" w:styleId="af4">
    <w:name w:val="Body Text"/>
    <w:basedOn w:val="a"/>
    <w:link w:val="Char7"/>
    <w:rsid w:val="00DB10B3"/>
    <w:rPr>
      <w:rFonts w:eastAsia="Times New Roman"/>
      <w:lang w:eastAsia="zh-CN"/>
    </w:rPr>
  </w:style>
  <w:style w:type="character" w:customStyle="1" w:styleId="Char7">
    <w:name w:val="正文文本 Char"/>
    <w:basedOn w:val="a0"/>
    <w:link w:val="af4"/>
    <w:rsid w:val="00DB10B3"/>
    <w:rPr>
      <w:rFonts w:ascii="Times New Roman" w:eastAsia="Times New Roman" w:hAnsi="Times New Roman"/>
      <w:lang w:val="en-GB" w:eastAsia="zh-CN"/>
    </w:rPr>
  </w:style>
  <w:style w:type="character" w:customStyle="1" w:styleId="Char2">
    <w:name w:val="批注文字 Char"/>
    <w:link w:val="ac"/>
    <w:rsid w:val="00DB10B3"/>
    <w:rPr>
      <w:rFonts w:ascii="Times New Roman" w:hAnsi="Times New Roman"/>
      <w:lang w:val="en-GB" w:eastAsia="en-US"/>
    </w:rPr>
  </w:style>
  <w:style w:type="paragraph" w:styleId="af5">
    <w:name w:val="List Paragraph"/>
    <w:basedOn w:val="a"/>
    <w:uiPriority w:val="34"/>
    <w:qFormat/>
    <w:rsid w:val="00DB10B3"/>
    <w:pPr>
      <w:ind w:left="720"/>
      <w:contextualSpacing/>
    </w:pPr>
    <w:rPr>
      <w:rFonts w:eastAsia="宋体"/>
      <w:lang w:eastAsia="zh-CN"/>
    </w:rPr>
  </w:style>
  <w:style w:type="paragraph" w:styleId="af6">
    <w:name w:val="Revision"/>
    <w:hidden/>
    <w:uiPriority w:val="99"/>
    <w:semiHidden/>
    <w:rsid w:val="00DB10B3"/>
    <w:rPr>
      <w:rFonts w:ascii="Times New Roman" w:eastAsia="宋体" w:hAnsi="Times New Roman"/>
      <w:lang w:val="en-GB" w:eastAsia="en-US"/>
    </w:rPr>
  </w:style>
  <w:style w:type="character" w:customStyle="1" w:styleId="Char4">
    <w:name w:val="批注主题 Char"/>
    <w:link w:val="af"/>
    <w:rsid w:val="00DB10B3"/>
    <w:rPr>
      <w:rFonts w:ascii="Times New Roman" w:hAnsi="Times New Roman"/>
      <w:b/>
      <w:bCs/>
      <w:lang w:val="en-GB" w:eastAsia="en-US"/>
    </w:rPr>
  </w:style>
  <w:style w:type="paragraph" w:styleId="TOC">
    <w:name w:val="TOC Heading"/>
    <w:basedOn w:val="1"/>
    <w:next w:val="a"/>
    <w:uiPriority w:val="39"/>
    <w:unhideWhenUsed/>
    <w:qFormat/>
    <w:rsid w:val="00DB10B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DB10B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DB10B3"/>
    <w:rPr>
      <w:rFonts w:ascii="Times New Roman" w:hAnsi="Times New Roman"/>
      <w:lang w:val="en-GB" w:eastAsia="en-US"/>
    </w:rPr>
  </w:style>
  <w:style w:type="character" w:customStyle="1" w:styleId="B1Char1">
    <w:name w:val="B1 Char1"/>
    <w:rsid w:val="00DB10B3"/>
    <w:rPr>
      <w:rFonts w:ascii="Times New Roman" w:hAnsi="Times New Roman"/>
      <w:lang w:val="en-GB" w:eastAsia="en-US"/>
    </w:rPr>
  </w:style>
  <w:style w:type="character" w:customStyle="1" w:styleId="EWChar">
    <w:name w:val="EW Char"/>
    <w:link w:val="EW"/>
    <w:locked/>
    <w:rsid w:val="00DB10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99A1-5544-4FCF-B33F-EC13D2C3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2547</TotalTime>
  <Pages>7</Pages>
  <Words>4082</Words>
  <Characters>23274</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151</cp:revision>
  <cp:lastPrinted>1899-12-31T23:00:00Z</cp:lastPrinted>
  <dcterms:created xsi:type="dcterms:W3CDTF">2018-11-05T09:14:00Z</dcterms:created>
  <dcterms:modified xsi:type="dcterms:W3CDTF">2020-04-22T09:53:00Z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(3)kwnj+Y10Ae668+OYH4R9WQoiHS0uylXWMY6NAt9CNrQhSLrTxOKF9KKtrRGJEpbCZLTDmqbk
AjogYFUtP4ZbEsH6qtJCntfKusOJE5m4eaSJcHdUHJGiIm3IICZla8NGYnVsxNdTiE7twnsG
fvyT9PKuAGvMM9taef1kq5dd6abAhbqDqb3HJdX9TsVr7tZ/oMsvakkFYia0bUde0syeywRI
tAizeRcyQgo/TCvTMi</vt:lpwstr>
  </property>
  <property fmtid="{D5CDD505-2E9C-101B-9397-08002B2CF9AE}" pid="22" name="_2015_ms_pID_7253431">
    <vt:lpwstr>+GsFjdJfPBm5qLkF2wIm6KVgJD7H8q5aCdIjz9BbyVUi/DSytOj1WR
PDN8uQVHI+inYXW9ET+/CVwNGBt7Kld0UxjtHHJ+b+2yo4f5RoXiVDhxilZrnXzFKkC5dH9P
PcszZzDnQP3bFomgorqALG3TVMJm6/0UvJ1DY7jgc5Ktfgh0CDjo+YQR8DtriJ2TV0LQuVCr
//vvgeSMFsUdRKpcWvAX6KQaTUSSyBSwVuFX</vt:lpwstr>
  </property>
  <property fmtid="{D5CDD505-2E9C-101B-9397-08002B2CF9AE}" pid="23" name="_2015_ms_pID_7253432">
    <vt:lpwstr>YA==</vt:lpwstr>
  </property>
</Properties>
</file>