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F69" w:rsidRDefault="00E23F69" w:rsidP="004E019C">
      <w:pPr>
        <w:pStyle w:val="CRCoverPage"/>
        <w:tabs>
          <w:tab w:val="right" w:pos="9639"/>
        </w:tabs>
        <w:spacing w:after="0"/>
        <w:rPr>
          <w:b/>
          <w:i/>
          <w:noProof/>
          <w:sz w:val="28"/>
        </w:rPr>
      </w:pPr>
      <w:r>
        <w:rPr>
          <w:b/>
          <w:noProof/>
          <w:sz w:val="24"/>
        </w:rPr>
        <w:t>3GPP TSG-CT WG1 Meeting #123-e</w:t>
      </w:r>
      <w:r>
        <w:rPr>
          <w:b/>
          <w:i/>
          <w:noProof/>
          <w:sz w:val="28"/>
        </w:rPr>
        <w:tab/>
      </w:r>
      <w:r>
        <w:rPr>
          <w:b/>
          <w:noProof/>
          <w:sz w:val="24"/>
        </w:rPr>
        <w:t>C1-</w:t>
      </w:r>
      <w:r w:rsidR="00591940" w:rsidRPr="00591940">
        <w:rPr>
          <w:b/>
          <w:noProof/>
          <w:sz w:val="24"/>
        </w:rPr>
        <w:t>20</w:t>
      </w:r>
      <w:r w:rsidR="00EE5A8E">
        <w:rPr>
          <w:b/>
          <w:noProof/>
          <w:sz w:val="24"/>
        </w:rPr>
        <w:t>xxxx</w:t>
      </w:r>
    </w:p>
    <w:p w:rsidR="00E23F69" w:rsidRDefault="00E23F69" w:rsidP="00E23F69">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05372"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24.501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591940" w:rsidP="00547111">
            <w:pPr>
              <w:pStyle w:val="CRCoverPage"/>
              <w:spacing w:after="0"/>
              <w:rPr>
                <w:noProof/>
              </w:rPr>
            </w:pPr>
            <w:r w:rsidRPr="00591940">
              <w:rPr>
                <w:b/>
                <w:noProof/>
                <w:sz w:val="28"/>
              </w:rPr>
              <w:t>2215</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EE5A8E"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DD3679">
            <w:pPr>
              <w:pStyle w:val="CRCoverPage"/>
              <w:spacing w:after="0"/>
              <w:jc w:val="center"/>
              <w:rPr>
                <w:noProof/>
                <w:sz w:val="28"/>
              </w:rPr>
            </w:pPr>
            <w:r>
              <w:rPr>
                <w:b/>
                <w:noProof/>
                <w:sz w:val="28"/>
              </w:rPr>
              <w:t>16.4</w:t>
            </w:r>
            <w:r w:rsidR="00E05372">
              <w:rPr>
                <w:b/>
                <w:noProof/>
                <w:sz w:val="28"/>
              </w:rPr>
              <w:t>.</w:t>
            </w:r>
            <w:r w:rsidR="00EE5A8E">
              <w:rPr>
                <w:b/>
                <w:noProof/>
                <w:sz w:val="28"/>
              </w:rPr>
              <w:t>1</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1E28AC" w:rsidP="004E1669">
            <w:pPr>
              <w:pStyle w:val="CRCoverPage"/>
              <w:spacing w:after="0"/>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424CCD" w:rsidP="00424CCD">
            <w:pPr>
              <w:pStyle w:val="CRCoverPage"/>
              <w:spacing w:after="0"/>
              <w:ind w:left="100"/>
              <w:rPr>
                <w:noProof/>
              </w:rPr>
            </w:pPr>
            <w:r>
              <w:t>I</w:t>
            </w:r>
            <w:r w:rsidRPr="00350259">
              <w:t xml:space="preserve">ntegrity check </w:t>
            </w:r>
            <w:r>
              <w:t>interworking</w:t>
            </w:r>
            <w:r w:rsidRPr="00350259">
              <w:t xml:space="preserve"> in 5GMM-CONNECTED mode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0537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437C0D">
            <w:pPr>
              <w:pStyle w:val="CRCoverPage"/>
              <w:spacing w:after="0"/>
              <w:ind w:left="100"/>
              <w:rPr>
                <w:noProof/>
              </w:rPr>
            </w:pPr>
            <w:r>
              <w:rPr>
                <w:noProof/>
              </w:rPr>
              <w:t>5GProtoc16</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DD3679">
            <w:pPr>
              <w:pStyle w:val="CRCoverPage"/>
              <w:spacing w:after="0"/>
              <w:ind w:left="100"/>
              <w:rPr>
                <w:noProof/>
              </w:rPr>
            </w:pPr>
            <w:r>
              <w:rPr>
                <w:noProof/>
              </w:rPr>
              <w:t>2020-03-26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B96772"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B96772">
            <w:pPr>
              <w:pStyle w:val="CRCoverPage"/>
              <w:spacing w:after="0"/>
              <w:ind w:left="100"/>
              <w:rPr>
                <w:noProof/>
              </w:rPr>
            </w:pPr>
            <w:r w:rsidRPr="00D3270F">
              <w:rPr>
                <w:noProof/>
              </w:rPr>
              <w:t>Rel-1</w:t>
            </w:r>
            <w:r>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7375A4">
            <w:pPr>
              <w:pStyle w:val="CRCoverPage"/>
              <w:spacing w:after="0"/>
              <w:ind w:left="100"/>
              <w:rPr>
                <w:noProof/>
                <w:lang w:eastAsia="zh-CN"/>
              </w:rPr>
            </w:pPr>
            <w:r>
              <w:rPr>
                <w:noProof/>
                <w:lang w:eastAsia="zh-CN"/>
              </w:rPr>
              <w:t>In agreed CR #</w:t>
            </w:r>
            <w:r w:rsidRPr="007375A4">
              <w:rPr>
                <w:noProof/>
                <w:lang w:eastAsia="zh-CN"/>
              </w:rPr>
              <w:t>1378</w:t>
            </w:r>
            <w:r>
              <w:rPr>
                <w:noProof/>
                <w:lang w:eastAsia="zh-CN"/>
              </w:rPr>
              <w:t xml:space="preserve"> rev #3 (</w:t>
            </w:r>
            <w:r w:rsidRPr="007375A4">
              <w:rPr>
                <w:noProof/>
                <w:lang w:eastAsia="zh-CN"/>
              </w:rPr>
              <w:t>C1-198999</w:t>
            </w:r>
            <w:r>
              <w:rPr>
                <w:noProof/>
                <w:lang w:eastAsia="zh-CN"/>
              </w:rPr>
              <w:t xml:space="preserve">) back to CT1#121, below EN was added due to a pending issue needs to be checked with SA3 (see CT1 LS </w:t>
            </w:r>
            <w:r w:rsidRPr="007375A4">
              <w:rPr>
                <w:noProof/>
                <w:lang w:eastAsia="zh-CN"/>
              </w:rPr>
              <w:t>C1-199003</w:t>
            </w:r>
            <w:r>
              <w:rPr>
                <w:noProof/>
                <w:lang w:eastAsia="zh-CN"/>
              </w:rPr>
              <w:t>)</w:t>
            </w:r>
          </w:p>
          <w:p w:rsidR="00AE3026" w:rsidRDefault="00AE3026" w:rsidP="00AE3026">
            <w:pPr>
              <w:pStyle w:val="EditorsNote"/>
            </w:pPr>
            <w:r>
              <w:rPr>
                <w:rFonts w:hint="eastAsia"/>
                <w:noProof/>
                <w:lang w:eastAsia="zh-CN"/>
              </w:rPr>
              <w:t>"</w:t>
            </w:r>
            <w:r w:rsidRPr="00AE3026">
              <w:rPr>
                <w:i/>
              </w:rPr>
              <w:t>Editor</w:t>
            </w:r>
            <w:r w:rsidRPr="00AE3026">
              <w:rPr>
                <w:i/>
                <w:lang w:val="en-US"/>
              </w:rPr>
              <w:t>'</w:t>
            </w:r>
            <w:r w:rsidRPr="00AE3026">
              <w:rPr>
                <w:i/>
              </w:rPr>
              <w:t>s note:</w:t>
            </w:r>
            <w:r w:rsidRPr="00AE3026">
              <w:rPr>
                <w:i/>
              </w:rPr>
              <w:tab/>
              <w:t>The integrity check at the AMF for inter-system change from S1 mode to N1 mode in 5GMM-CONNECTED mode is FFS.</w:t>
            </w:r>
            <w:r>
              <w:rPr>
                <w:noProof/>
                <w:lang w:eastAsia="zh-CN"/>
              </w:rPr>
              <w:t>"</w:t>
            </w:r>
          </w:p>
          <w:p w:rsidR="00AE3026" w:rsidRDefault="007375A4">
            <w:pPr>
              <w:pStyle w:val="CRCoverPage"/>
              <w:spacing w:after="0"/>
              <w:ind w:left="100"/>
              <w:rPr>
                <w:noProof/>
                <w:lang w:eastAsia="zh-CN"/>
              </w:rPr>
            </w:pPr>
            <w:r>
              <w:rPr>
                <w:rFonts w:hint="eastAsia"/>
                <w:noProof/>
                <w:lang w:eastAsia="zh-CN"/>
              </w:rPr>
              <w:t>T</w:t>
            </w:r>
            <w:r>
              <w:rPr>
                <w:noProof/>
                <w:lang w:eastAsia="zh-CN"/>
              </w:rPr>
              <w:t>hen in SA3 reply LS</w:t>
            </w:r>
            <w:r w:rsidR="00B70E07">
              <w:rPr>
                <w:noProof/>
                <w:lang w:eastAsia="zh-CN"/>
              </w:rPr>
              <w:t xml:space="preserve"> </w:t>
            </w:r>
            <w:r w:rsidR="00E71A41" w:rsidRPr="00E71A41">
              <w:rPr>
                <w:noProof/>
                <w:lang w:eastAsia="zh-CN"/>
              </w:rPr>
              <w:t>C1-202060</w:t>
            </w:r>
            <w:r w:rsidR="00E71A41">
              <w:rPr>
                <w:noProof/>
                <w:lang w:eastAsia="zh-CN"/>
              </w:rPr>
              <w:t>/</w:t>
            </w:r>
            <w:r w:rsidR="00E71A41" w:rsidRPr="00E71A41">
              <w:rPr>
                <w:noProof/>
                <w:lang w:eastAsia="zh-CN"/>
              </w:rPr>
              <w:t>S3-200529</w:t>
            </w:r>
            <w:r>
              <w:rPr>
                <w:noProof/>
                <w:lang w:eastAsia="zh-CN"/>
              </w:rPr>
              <w:t xml:space="preserve"> it provided following answer:</w:t>
            </w:r>
          </w:p>
          <w:p w:rsidR="00E71A41" w:rsidRPr="00E71A41" w:rsidRDefault="007375A4" w:rsidP="00E71A41">
            <w:pPr>
              <w:ind w:leftChars="99" w:left="198"/>
              <w:rPr>
                <w:i/>
                <w:color w:val="000000"/>
              </w:rPr>
            </w:pPr>
            <w:r>
              <w:rPr>
                <w:noProof/>
                <w:lang w:eastAsia="zh-CN"/>
              </w:rPr>
              <w:t>"</w:t>
            </w:r>
            <w:r w:rsidR="00E71A41" w:rsidRPr="00E71A41">
              <w:rPr>
                <w:i/>
                <w:color w:val="000000"/>
              </w:rPr>
              <w:t>Question: During handover from EPS to 5GS over N26, if the valid native 5G NAS security context is available, is it mandatory for the AMF to activate the native 5G NAS security context or not??</w:t>
            </w:r>
          </w:p>
          <w:p w:rsidR="007375A4" w:rsidRPr="007375A4" w:rsidRDefault="00E71A41" w:rsidP="00E71A41">
            <w:pPr>
              <w:ind w:leftChars="99" w:left="198"/>
              <w:rPr>
                <w:rFonts w:ascii="Arial" w:hAnsi="Arial" w:cs="Arial"/>
                <w:color w:val="000000"/>
              </w:rPr>
            </w:pPr>
            <w:r w:rsidRPr="00E71A41">
              <w:rPr>
                <w:i/>
                <w:color w:val="000000"/>
              </w:rPr>
              <w:t xml:space="preserve">Answer: </w:t>
            </w:r>
            <w:r w:rsidRPr="00E71A41">
              <w:rPr>
                <w:i/>
                <w:color w:val="000000"/>
                <w:highlight w:val="yellow"/>
              </w:rPr>
              <w:t>If the AMF determines to activate the native security context, the AMF shall perform a NAS SMC procedure, and it is up to AMF when to activate the native 5G security context, and this activation needs not to be part of step 10. As stated in the original LS response in LS S3-192279, a general recommendation from the SA3 is to activate the native context as soon as possible in this case.</w:t>
            </w:r>
            <w:r w:rsidRPr="00E71A41">
              <w:rPr>
                <w:i/>
                <w:color w:val="000000"/>
              </w:rPr>
              <w:t xml:space="preserve"> The attached CR S3-200490 and CR S3-200435 includes changes to TS 33.501 to clarify the above AMF </w:t>
            </w:r>
            <w:proofErr w:type="spellStart"/>
            <w:r w:rsidRPr="00E71A41">
              <w:rPr>
                <w:i/>
                <w:color w:val="000000"/>
              </w:rPr>
              <w:t>behavior</w:t>
            </w:r>
            <w:proofErr w:type="spellEnd"/>
            <w:r w:rsidRPr="00E71A41">
              <w:rPr>
                <w:i/>
                <w:color w:val="000000"/>
              </w:rPr>
              <w:t>.</w:t>
            </w:r>
            <w:r w:rsidR="007375A4">
              <w:rPr>
                <w:noProof/>
                <w:lang w:eastAsia="zh-CN"/>
              </w:rPr>
              <w:t>"</w:t>
            </w:r>
          </w:p>
          <w:p w:rsidR="007375A4" w:rsidRDefault="007375A4" w:rsidP="007375A4">
            <w:pPr>
              <w:pStyle w:val="CRCoverPage"/>
              <w:spacing w:after="0"/>
              <w:ind w:left="100"/>
              <w:rPr>
                <w:noProof/>
                <w:lang w:eastAsia="zh-CN"/>
              </w:rPr>
            </w:pPr>
            <w:r>
              <w:rPr>
                <w:noProof/>
                <w:lang w:eastAsia="zh-CN"/>
              </w:rPr>
              <w:t>With above SA3 answer, CT1 can resolve above EN by defining the</w:t>
            </w:r>
            <w:r w:rsidRPr="007375A4">
              <w:rPr>
                <w:noProof/>
                <w:lang w:eastAsia="zh-CN"/>
              </w:rPr>
              <w:t xml:space="preserve"> integrity check at the AMF for inter-system change from S1 mode to N1 mode in 5GMM-CONNECTED mode</w:t>
            </w:r>
            <w:r>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7375A4">
            <w:pPr>
              <w:pStyle w:val="CRCoverPage"/>
              <w:spacing w:after="0"/>
              <w:ind w:left="100"/>
              <w:rPr>
                <w:noProof/>
                <w:lang w:eastAsia="zh-CN"/>
              </w:rPr>
            </w:pPr>
            <w:r>
              <w:rPr>
                <w:rFonts w:hint="eastAsia"/>
                <w:noProof/>
                <w:lang w:eastAsia="zh-CN"/>
              </w:rPr>
              <w:t>I</w:t>
            </w:r>
            <w:r>
              <w:rPr>
                <w:noProof/>
                <w:lang w:eastAsia="zh-CN"/>
              </w:rPr>
              <w:t>t proposes to resolve EN by defining the</w:t>
            </w:r>
            <w:r w:rsidRPr="007375A4">
              <w:rPr>
                <w:noProof/>
                <w:lang w:eastAsia="zh-CN"/>
              </w:rPr>
              <w:t xml:space="preserve"> integrity check at the AMF for inter-system change from S1 mode to N1 mode in 5GMM-CONNECTED mode</w:t>
            </w:r>
            <w:r>
              <w:rPr>
                <w:noProof/>
                <w:lang w:eastAsia="zh-CN"/>
              </w:rPr>
              <w:t xml:space="preserve"> to align with SA3 answer.</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7375A4">
            <w:pPr>
              <w:pStyle w:val="CRCoverPage"/>
              <w:spacing w:after="0"/>
              <w:ind w:left="100"/>
              <w:rPr>
                <w:noProof/>
                <w:lang w:eastAsia="zh-CN"/>
              </w:rPr>
            </w:pPr>
            <w:r>
              <w:rPr>
                <w:rFonts w:hint="eastAsia"/>
                <w:noProof/>
                <w:lang w:eastAsia="zh-CN"/>
              </w:rPr>
              <w:t>E</w:t>
            </w:r>
            <w:r>
              <w:rPr>
                <w:noProof/>
                <w:lang w:eastAsia="zh-CN"/>
              </w:rPr>
              <w:t>N remains and the</w:t>
            </w:r>
            <w:r w:rsidRPr="007375A4">
              <w:rPr>
                <w:noProof/>
                <w:lang w:eastAsia="zh-CN"/>
              </w:rPr>
              <w:t xml:space="preserve"> integrity check at the AMF for inter-system change from S1 mode to N1 mode in 5GMM-CONNECTED mode</w:t>
            </w:r>
            <w:r>
              <w:rPr>
                <w:noProof/>
                <w:lang w:eastAsia="zh-CN"/>
              </w:rPr>
              <w:t xml:space="preserve"> was unspecified.</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07352D">
            <w:pPr>
              <w:pStyle w:val="CRCoverPage"/>
              <w:spacing w:after="0"/>
              <w:ind w:left="100"/>
              <w:rPr>
                <w:noProof/>
              </w:rPr>
            </w:pPr>
            <w:r>
              <w:t>5.5.1.3.4</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A03500" w:rsidRPr="00DF174F" w:rsidRDefault="00A03500" w:rsidP="00A03500">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rsidR="00427029" w:rsidRDefault="00427029" w:rsidP="00427029">
      <w:pPr>
        <w:pStyle w:val="5"/>
      </w:pPr>
      <w:bookmarkStart w:id="2" w:name="_Hlk531859748"/>
      <w:bookmarkStart w:id="3" w:name="_Toc20232685"/>
      <w:bookmarkStart w:id="4" w:name="_Toc27746787"/>
      <w:bookmarkStart w:id="5" w:name="_Toc36212969"/>
      <w:r>
        <w:t>5.5.1.3.4</w:t>
      </w:r>
      <w:r>
        <w:tab/>
        <w:t>Mobil</w:t>
      </w:r>
      <w:bookmarkEnd w:id="2"/>
      <w:r>
        <w:t xml:space="preserve">ity and periodic registration update </w:t>
      </w:r>
      <w:r w:rsidRPr="003168A2">
        <w:t>accepted by the network</w:t>
      </w:r>
      <w:bookmarkEnd w:id="3"/>
      <w:bookmarkEnd w:id="4"/>
      <w:bookmarkEnd w:id="5"/>
    </w:p>
    <w:p w:rsidR="00427029" w:rsidRDefault="00427029" w:rsidP="00427029">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rsidR="00427029" w:rsidRDefault="00427029" w:rsidP="00427029">
      <w:r>
        <w:t>If timer T3513 is running in the AMF, the AMF shall stop timer T3513 if a paging request was sent with the access type indicating non-3GPP and the REGISTRATION REQUEST message includes the Allowed PDU session status IE.</w:t>
      </w:r>
    </w:p>
    <w:p w:rsidR="00427029" w:rsidRDefault="00427029" w:rsidP="00427029">
      <w:r>
        <w:t>If timer T3565 is running in the AMF, the AMF shall stop timer T3565 when a REGISTRATION REQUEST message is received.</w:t>
      </w:r>
    </w:p>
    <w:p w:rsidR="00427029" w:rsidRPr="00CC0C94" w:rsidRDefault="00427029" w:rsidP="00427029">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rsidR="00427029" w:rsidRPr="00CC0C94" w:rsidRDefault="00427029" w:rsidP="00427029">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rsidR="00427029" w:rsidRDefault="00427029" w:rsidP="00427029">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rsidR="00427029" w:rsidRDefault="00427029" w:rsidP="00427029">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rsidR="00427029" w:rsidRPr="008D17FF" w:rsidRDefault="00427029" w:rsidP="00427029">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rsidR="00427029" w:rsidRDefault="00427029" w:rsidP="00427029">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 xml:space="preserve">IATED as described in </w:t>
      </w:r>
      <w:proofErr w:type="spellStart"/>
      <w:r>
        <w:t>subclause</w:t>
      </w:r>
      <w:proofErr w:type="spellEnd"/>
      <w:r w:rsidRPr="008D17FF">
        <w:t> </w:t>
      </w:r>
      <w:r w:rsidRPr="007144D3">
        <w:t>5.1.3.2.3.3.</w:t>
      </w:r>
    </w:p>
    <w:p w:rsidR="00427029" w:rsidRDefault="00427029" w:rsidP="00427029">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rsidR="00427029" w:rsidRDefault="00427029" w:rsidP="00427029">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rsidR="00427029" w:rsidRDefault="00427029" w:rsidP="00427029">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rsidR="00427029" w:rsidRDefault="00427029" w:rsidP="00427029">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list of </w:t>
      </w:r>
      <w:r w:rsidRPr="00FE320E">
        <w:t>"</w:t>
      </w:r>
      <w:r w:rsidRPr="003168A2">
        <w:t>forbidden PLMNs</w:t>
      </w:r>
      <w:r w:rsidRPr="00FE320E">
        <w:t>"</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sidRPr="00FE320E">
        <w:t>"</w:t>
      </w:r>
      <w:r w:rsidRPr="003168A2">
        <w:t>forbidden PLMN</w:t>
      </w:r>
      <w:r>
        <w:rPr>
          <w:rFonts w:hint="eastAsia"/>
          <w:lang w:eastAsia="zh-CN"/>
        </w:rPr>
        <w:t>s list</w:t>
      </w:r>
      <w:r w:rsidRPr="00FE320E">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rsidR="00427029" w:rsidRPr="00A01A68" w:rsidRDefault="00427029" w:rsidP="00427029">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rsidR="00427029" w:rsidRDefault="00427029" w:rsidP="00427029">
      <w:r w:rsidRPr="000173B7">
        <w:lastRenderedPageBreak/>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w:t>
      </w:r>
      <w:proofErr w:type="spellStart"/>
      <w:r>
        <w:t>subclause</w:t>
      </w:r>
      <w:proofErr w:type="spellEnd"/>
      <w:r>
        <w:t> 5.3.5</w:t>
      </w:r>
      <w:r w:rsidRPr="008F3473">
        <w:t>.</w:t>
      </w:r>
    </w:p>
    <w:p w:rsidR="00427029" w:rsidRDefault="00427029" w:rsidP="00427029">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w:t>
      </w:r>
      <w:proofErr w:type="spellStart"/>
      <w:r>
        <w:t>subclause</w:t>
      </w:r>
      <w:proofErr w:type="spellEnd"/>
      <w:r>
        <w:t> 5.3.5</w:t>
      </w:r>
      <w:r w:rsidRPr="008F3473">
        <w:t>.</w:t>
      </w:r>
    </w:p>
    <w:p w:rsidR="00427029" w:rsidRDefault="00427029" w:rsidP="00427029">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rsidR="00427029" w:rsidRDefault="00427029" w:rsidP="00427029">
      <w:r>
        <w:t>The AMF shall include an active time value in the T3324 IE in the REGISTRATION ACCEPT message if the UE requested an active time value in the REGISTRATION REQUEST message and the AMF accepts the use of MICO mode and the use of active time.</w:t>
      </w:r>
    </w:p>
    <w:p w:rsidR="00427029" w:rsidRPr="003C2D26" w:rsidRDefault="00427029" w:rsidP="00427029">
      <w:r w:rsidRPr="003C2D26">
        <w:t>If the UE does not include MICO indication IE in the REGISTRATION REQUEST message, then the AMF shall disable MICO mode if it was already enabled.</w:t>
      </w:r>
    </w:p>
    <w:p w:rsidR="00427029" w:rsidRDefault="00427029" w:rsidP="00427029">
      <w:r>
        <w:t>The AMF may include the T3512 value IE in the REGISTRATION ACCEPT message only if</w:t>
      </w:r>
      <w:r w:rsidRPr="00F756E5">
        <w:t xml:space="preserve"> </w:t>
      </w:r>
      <w:r>
        <w:t>the REGISTRATION REQUEST message</w:t>
      </w:r>
      <w:r w:rsidRPr="00002A1A">
        <w:t xml:space="preserve"> </w:t>
      </w:r>
      <w:r>
        <w:t>was sent over the 3GPP access.</w:t>
      </w:r>
    </w:p>
    <w:p w:rsidR="00427029" w:rsidRDefault="00427029" w:rsidP="00427029">
      <w:r w:rsidRPr="004A5232">
        <w:t xml:space="preserve">The AMF </w:t>
      </w:r>
      <w:r>
        <w:t>may</w:t>
      </w:r>
      <w:r w:rsidRPr="004A5232">
        <w:t xml:space="preserve"> include the non-3GPP de-registration timer value IE in the REGISTRATION ACCEPT message only if the REGISTRATION REQUEST message was sent for the non-3GPP access.</w:t>
      </w:r>
    </w:p>
    <w:p w:rsidR="00427029" w:rsidRPr="00CC0C94" w:rsidRDefault="00427029" w:rsidP="00427029">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rsidR="00427029" w:rsidRDefault="00427029" w:rsidP="00427029">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rsidR="00427029" w:rsidRPr="00CC0C94" w:rsidRDefault="00427029" w:rsidP="00427029">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rsidR="00427029" w:rsidRDefault="00427029" w:rsidP="00427029">
      <w:r>
        <w:t>If:</w:t>
      </w:r>
    </w:p>
    <w:p w:rsidR="00427029" w:rsidRDefault="00427029" w:rsidP="00427029">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rsidR="00427029" w:rsidRDefault="00427029" w:rsidP="00427029">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rsidR="00427029" w:rsidRDefault="00427029" w:rsidP="00427029">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rsidR="00427029" w:rsidRPr="00CC0C94" w:rsidRDefault="00427029" w:rsidP="00427029">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rsidR="00427029" w:rsidRPr="00CC0C94" w:rsidRDefault="00427029" w:rsidP="00427029">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w:t>
      </w:r>
      <w:r w:rsidRPr="00CC0C94">
        <w:lastRenderedPageBreak/>
        <w:t xml:space="preserve">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6" w:name="OLE_LINK17"/>
      <w:r>
        <w:t>5G NAS</w:t>
      </w:r>
      <w:bookmarkEnd w:id="6"/>
      <w:r w:rsidRPr="00CC0C94">
        <w:t xml:space="preserve"> security context;</w:t>
      </w:r>
    </w:p>
    <w:p w:rsidR="00427029" w:rsidRPr="00CC0C94" w:rsidRDefault="00427029" w:rsidP="00427029">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w:t>
      </w:r>
      <w:proofErr w:type="spellStart"/>
      <w:r>
        <w:rPr>
          <w:lang w:eastAsia="ko-KR"/>
        </w:rPr>
        <w:t>subclause</w:t>
      </w:r>
      <w:proofErr w:type="spellEnd"/>
      <w:r>
        <w:rPr>
          <w:lang w:eastAsia="ko-KR"/>
        </w:rPr>
        <w:t> </w:t>
      </w:r>
      <w:r w:rsidRPr="003168A2">
        <w:rPr>
          <w:lang w:val="en-US"/>
        </w:rPr>
        <w:t>4.4.</w:t>
      </w:r>
      <w:r>
        <w:rPr>
          <w:lang w:val="en-US"/>
        </w:rPr>
        <w:t>4.3</w:t>
      </w:r>
      <w:r w:rsidRPr="00CC0C94">
        <w:t>; or</w:t>
      </w:r>
    </w:p>
    <w:p w:rsidR="00427029" w:rsidRPr="00CC0C94" w:rsidRDefault="00427029" w:rsidP="00427029">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rsidR="00427029" w:rsidRPr="00CC0C94" w:rsidRDefault="00427029" w:rsidP="00427029">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rsidR="001B3524" w:rsidRPr="00CC0C94" w:rsidRDefault="001B3524" w:rsidP="001B3524">
      <w:pPr>
        <w:rPr>
          <w:ins w:id="7" w:author="Huawei-SL" w:date="2020-04-08T15:48:00Z"/>
          <w:lang w:eastAsia="ko-KR"/>
        </w:rPr>
      </w:pPr>
      <w:ins w:id="8" w:author="Huawei-SL" w:date="2020-04-08T15:48:00Z">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w:t>
        </w:r>
        <w:proofErr w:type="spellStart"/>
        <w:r w:rsidRPr="00CC0C94">
          <w:t>subclause</w:t>
        </w:r>
        <w:proofErr w:type="spellEnd"/>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ins>
    </w:p>
    <w:p w:rsidR="001B3524" w:rsidRPr="00CC0C94" w:rsidRDefault="001B3524" w:rsidP="001B3524">
      <w:pPr>
        <w:pStyle w:val="B1"/>
        <w:rPr>
          <w:ins w:id="9" w:author="Huawei-SL" w:date="2020-04-08T15:48:00Z"/>
          <w:lang w:eastAsia="zh-CN"/>
        </w:rPr>
      </w:pPr>
      <w:ins w:id="10" w:author="Huawei-SL" w:date="2020-04-08T15:48:00Z">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ins>
    </w:p>
    <w:p w:rsidR="00B70E07" w:rsidRDefault="001B3524" w:rsidP="001B3524">
      <w:pPr>
        <w:pStyle w:val="B1"/>
        <w:rPr>
          <w:ins w:id="11" w:author="Huawei-SL1" w:date="2020-04-08T16:09:00Z"/>
          <w:lang w:eastAsia="ko-KR"/>
        </w:rPr>
      </w:pPr>
      <w:ins w:id="12" w:author="Huawei-SL" w:date="2020-04-08T15:48:00Z">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ins>
      <w:ins w:id="13" w:author="Huawei-SL1" w:date="2020-04-08T15:52:00Z">
        <w:r w:rsidR="00E035E0">
          <w:rPr>
            <w:lang w:eastAsia="ko-KR"/>
          </w:rPr>
          <w:t xml:space="preserve"> and</w:t>
        </w:r>
      </w:ins>
      <w:ins w:id="14" w:author="Huawei-SL1" w:date="2020-04-08T16:08:00Z">
        <w:r w:rsidR="00AE2D72">
          <w:rPr>
            <w:lang w:eastAsia="ko-KR"/>
          </w:rPr>
          <w:t>:</w:t>
        </w:r>
      </w:ins>
    </w:p>
    <w:p w:rsidR="00B70E07" w:rsidRDefault="00B70E07" w:rsidP="00B70E07">
      <w:pPr>
        <w:pStyle w:val="B2"/>
        <w:rPr>
          <w:ins w:id="15" w:author="Huawei-SL1" w:date="2020-04-08T16:09:00Z"/>
        </w:rPr>
      </w:pPr>
      <w:ins w:id="16" w:author="Huawei-SL1" w:date="2020-04-08T16:09:00Z">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ins>
      <w:ins w:id="17" w:author="Huawei-SL2" w:date="2020-04-21T18:20:00Z">
        <w:r w:rsidR="0001184B">
          <w:t xml:space="preserve"> and</w:t>
        </w:r>
        <w:r w:rsidR="0001184B">
          <w:rPr>
            <w:lang w:eastAsia="ko-KR"/>
          </w:rPr>
          <w:t xml:space="preserve"> </w:t>
        </w:r>
        <w:r w:rsidR="0001184B" w:rsidRPr="00CC0C94">
          <w:rPr>
            <w:lang w:eastAsia="ko-KR"/>
          </w:rPr>
          <w:t xml:space="preserve">then </w:t>
        </w:r>
        <w:r w:rsidR="0001184B" w:rsidRPr="00CC0C94">
          <w:t xml:space="preserve">integrity protect and cipher the </w:t>
        </w:r>
        <w:r w:rsidR="0001184B">
          <w:t>REGISTRATION</w:t>
        </w:r>
        <w:r w:rsidR="0001184B" w:rsidRPr="00CC0C94">
          <w:t xml:space="preserve"> ACCEPT message using the</w:t>
        </w:r>
      </w:ins>
      <w:ins w:id="18" w:author="Huawei-SL2" w:date="2020-04-21T18:21:00Z">
        <w:r w:rsidR="0001184B" w:rsidRPr="0001184B">
          <w:rPr>
            <w:rFonts w:hint="eastAsia"/>
            <w:lang w:eastAsia="zh-CN"/>
          </w:rPr>
          <w:t xml:space="preserve"> </w:t>
        </w:r>
        <w:r w:rsidR="0001184B" w:rsidRPr="00CC0C94">
          <w:rPr>
            <w:rFonts w:hint="eastAsia"/>
            <w:lang w:eastAsia="zh-CN"/>
          </w:rPr>
          <w:t xml:space="preserve">corresponding </w:t>
        </w:r>
        <w:r w:rsidR="0001184B" w:rsidRPr="00CC0C94">
          <w:t xml:space="preserve">native </w:t>
        </w:r>
        <w:r w:rsidR="0001184B">
          <w:t>5G NAS security</w:t>
        </w:r>
        <w:r w:rsidR="0001184B" w:rsidRPr="00CC0C94">
          <w:t xml:space="preserve"> context</w:t>
        </w:r>
      </w:ins>
      <w:ins w:id="19" w:author="Huawei-SL1" w:date="2020-04-08T16:09:00Z">
        <w:r>
          <w:t>;</w:t>
        </w:r>
      </w:ins>
      <w:ins w:id="20" w:author="Huawei-SL1" w:date="2020-04-08T16:10:00Z">
        <w:r>
          <w:t xml:space="preserve"> and</w:t>
        </w:r>
      </w:ins>
      <w:bookmarkStart w:id="21" w:name="_GoBack"/>
      <w:bookmarkEnd w:id="21"/>
    </w:p>
    <w:p w:rsidR="00B70E07" w:rsidRDefault="00B70E07" w:rsidP="00B70E07">
      <w:pPr>
        <w:pStyle w:val="B2"/>
        <w:rPr>
          <w:ins w:id="22" w:author="Huawei-SL1" w:date="2020-04-08T16:09:00Z"/>
        </w:rPr>
      </w:pPr>
      <w:ins w:id="23" w:author="Huawei-SL1" w:date="2020-04-08T16:09:00Z">
        <w:r>
          <w:t>2)</w:t>
        </w:r>
        <w:r>
          <w:tab/>
        </w:r>
      </w:ins>
      <w:ins w:id="24" w:author="Huawei-SL1" w:date="2020-04-08T16:10:00Z">
        <w:r>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ins>
    </w:p>
    <w:p w:rsidR="00427029" w:rsidDel="001B3524" w:rsidRDefault="00427029" w:rsidP="00427029">
      <w:pPr>
        <w:pStyle w:val="EditorsNote"/>
        <w:rPr>
          <w:del w:id="25" w:author="Huawei-SL" w:date="2020-04-08T15:48:00Z"/>
        </w:rPr>
      </w:pPr>
      <w:del w:id="26" w:author="Huawei-SL" w:date="2020-04-08T15:48:00Z">
        <w:r w:rsidDel="001B3524">
          <w:delText>Editor</w:delText>
        </w:r>
        <w:r w:rsidDel="001B3524">
          <w:rPr>
            <w:lang w:val="en-US"/>
          </w:rPr>
          <w:delText>'</w:delText>
        </w:r>
        <w:r w:rsidDel="001B3524">
          <w:delText>s note:</w:delText>
        </w:r>
        <w:r w:rsidDel="001B3524">
          <w:tab/>
          <w:delText xml:space="preserve">The </w:delText>
        </w:r>
        <w:r w:rsidRPr="00350259" w:rsidDel="001B3524">
          <w:delText xml:space="preserve">integrity check </w:delText>
        </w:r>
        <w:r w:rsidDel="001B3524">
          <w:delText>at the AMF f</w:delText>
        </w:r>
        <w:r w:rsidRPr="00350259" w:rsidDel="001B3524">
          <w:delText>or inter-system change from S1 mode to N1 mode in 5GMM-CONNECTED mode</w:delText>
        </w:r>
        <w:r w:rsidDel="001B3524">
          <w:delText xml:space="preserve"> is FFS.</w:delText>
        </w:r>
      </w:del>
    </w:p>
    <w:p w:rsidR="000604AA" w:rsidRPr="00CC0C94" w:rsidRDefault="000604AA" w:rsidP="000604AA">
      <w:pPr>
        <w:pStyle w:val="NO"/>
        <w:rPr>
          <w:ins w:id="27" w:author="Huawei-SL1" w:date="2020-04-08T16:06:00Z"/>
        </w:rPr>
      </w:pPr>
      <w:bookmarkStart w:id="28" w:name="OLE_LINK26"/>
      <w:ins w:id="29" w:author="Huawei-SL1" w:date="2020-04-08T16:06:00Z">
        <w:r>
          <w:t>NOTE </w:t>
        </w:r>
      </w:ins>
      <w:ins w:id="30" w:author="Huawei-SL1" w:date="2020-04-08T16:12:00Z">
        <w:r w:rsidR="00B70E07">
          <w:t>4</w:t>
        </w:r>
      </w:ins>
      <w:ins w:id="31" w:author="Huawei-SL1" w:date="2020-04-08T16:06:00Z">
        <w:r w:rsidRPr="00CC0C94">
          <w:t>:</w:t>
        </w:r>
        <w:r w:rsidRPr="00CC0C94">
          <w:tab/>
        </w:r>
        <w:r>
          <w:t xml:space="preserve">In above bullet </w:t>
        </w:r>
      </w:ins>
      <w:ins w:id="32" w:author="Huawei-SL1" w:date="2020-04-08T16:07:00Z">
        <w:r>
          <w:t xml:space="preserve">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ins>
      <w:ins w:id="33" w:author="Huawei-SL1" w:date="2020-04-08T16:06:00Z">
        <w:r w:rsidRPr="00CC0C94">
          <w:t>.</w:t>
        </w:r>
      </w:ins>
    </w:p>
    <w:bookmarkEnd w:id="28"/>
    <w:p w:rsidR="00427029" w:rsidRPr="004A5232" w:rsidRDefault="00427029" w:rsidP="00427029">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rsidR="00427029" w:rsidRPr="004A5232" w:rsidRDefault="00427029" w:rsidP="00427029">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"SIM/USIM considered invalid for 5GS services over non-3GPP" events.</w:t>
      </w:r>
    </w:p>
    <w:p w:rsidR="00427029" w:rsidRPr="004A5232" w:rsidRDefault="00427029" w:rsidP="00427029">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rsidR="00427029" w:rsidRPr="00E062DB" w:rsidRDefault="00427029" w:rsidP="00427029">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rsidR="00427029" w:rsidRPr="00E062DB" w:rsidRDefault="00427029" w:rsidP="00427029">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rsidR="00427029" w:rsidRPr="004A5232" w:rsidRDefault="00427029" w:rsidP="00427029">
      <w:r w:rsidRPr="004A5232">
        <w:lastRenderedPageBreak/>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rsidR="00427029" w:rsidRPr="00470E32" w:rsidRDefault="00427029" w:rsidP="00427029">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rsidR="00427029" w:rsidRPr="007B0AEB" w:rsidRDefault="00427029" w:rsidP="00427029">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rsidR="00427029" w:rsidRDefault="00427029" w:rsidP="00427029">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 delete any 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r>
        <w:t>.</w:t>
      </w:r>
    </w:p>
    <w:p w:rsidR="00427029" w:rsidRPr="00470E32" w:rsidRDefault="00427029" w:rsidP="00427029">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rsidR="00427029" w:rsidRPr="00470E32" w:rsidRDefault="00427029" w:rsidP="00427029">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rsidR="00427029" w:rsidRDefault="00427029" w:rsidP="00427029">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rsidR="00427029" w:rsidRDefault="00427029" w:rsidP="00427029">
      <w:pPr>
        <w:pStyle w:val="B1"/>
      </w:pPr>
      <w:r w:rsidRPr="001344AD">
        <w:t>a)</w:t>
      </w:r>
      <w:r>
        <w:tab/>
        <w:t>stop timer T3448 if it is running; and</w:t>
      </w:r>
    </w:p>
    <w:p w:rsidR="00427029" w:rsidRPr="00CC0C94" w:rsidRDefault="00427029" w:rsidP="00427029">
      <w:pPr>
        <w:pStyle w:val="B1"/>
        <w:rPr>
          <w:lang w:eastAsia="ja-JP"/>
        </w:rPr>
      </w:pPr>
      <w:r>
        <w:t>b)</w:t>
      </w:r>
      <w:r w:rsidRPr="00CC0C94">
        <w:tab/>
        <w:t>start timer T3448 with the value provided in the T3448 value IE.</w:t>
      </w:r>
    </w:p>
    <w:p w:rsidR="00427029" w:rsidRPr="00CC0C94" w:rsidRDefault="00427029" w:rsidP="00427029">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rsidR="00427029" w:rsidRPr="00470E32" w:rsidRDefault="00427029" w:rsidP="00427029">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rsidR="00427029" w:rsidRPr="00470E32" w:rsidRDefault="00427029" w:rsidP="00427029">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rsidR="00427029" w:rsidRDefault="00427029" w:rsidP="00427029">
      <w:r w:rsidRPr="00A16F0D">
        <w:t>If the 5GS update type IE was included in the REGISTRATION REQUEST message with the SMS requested bit set to "SMS over NAS supported" and:</w:t>
      </w:r>
    </w:p>
    <w:p w:rsidR="00427029" w:rsidRDefault="00427029" w:rsidP="00427029">
      <w:pPr>
        <w:pStyle w:val="B1"/>
      </w:pPr>
      <w:r>
        <w:t>a)</w:t>
      </w:r>
      <w:r>
        <w:tab/>
        <w:t>the SMSF address is stored in the UE 5GMM context and:</w:t>
      </w:r>
    </w:p>
    <w:p w:rsidR="00427029" w:rsidRDefault="00427029" w:rsidP="00427029">
      <w:pPr>
        <w:pStyle w:val="B2"/>
      </w:pPr>
      <w:r>
        <w:t>1)</w:t>
      </w:r>
      <w:r>
        <w:tab/>
        <w:t>the UE is considered available for SMS over NAS; or</w:t>
      </w:r>
    </w:p>
    <w:p w:rsidR="00427029" w:rsidRDefault="00427029" w:rsidP="00427029">
      <w:pPr>
        <w:pStyle w:val="B2"/>
      </w:pPr>
      <w:r>
        <w:t>2)</w:t>
      </w:r>
      <w:r>
        <w:tab/>
        <w:t>the UE is considered not available for SMS over NAS and the SMSF has confirmed that the activation of the SMS service is successful; or</w:t>
      </w:r>
    </w:p>
    <w:p w:rsidR="00427029" w:rsidRDefault="00427029" w:rsidP="00427029">
      <w:pPr>
        <w:pStyle w:val="B1"/>
        <w:rPr>
          <w:lang w:eastAsia="zh-CN"/>
        </w:rPr>
      </w:pPr>
      <w:r>
        <w:t>b)</w:t>
      </w:r>
      <w:r>
        <w:tab/>
        <w:t>the SMSF address is not stored in the UE 5GMM context, the SMSF selection is successful and the SMSF has confirmed that the activation of the SMS service is successful;</w:t>
      </w:r>
    </w:p>
    <w:p w:rsidR="00427029" w:rsidRDefault="00427029" w:rsidP="00427029">
      <w:r>
        <w:lastRenderedPageBreak/>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rsidR="00427029" w:rsidRDefault="00427029" w:rsidP="00427029">
      <w:pPr>
        <w:pStyle w:val="B1"/>
      </w:pPr>
      <w:r>
        <w:t>a)</w:t>
      </w:r>
      <w:r>
        <w:tab/>
        <w:t>store the SMSF address in the UE 5GMM context if not stored already; and</w:t>
      </w:r>
    </w:p>
    <w:p w:rsidR="00427029" w:rsidRDefault="00427029" w:rsidP="00427029">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rsidR="00427029" w:rsidRDefault="00427029" w:rsidP="00427029">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rsidR="00427029" w:rsidRDefault="00427029" w:rsidP="00427029">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rsidR="00427029" w:rsidRDefault="00427029" w:rsidP="00427029">
      <w:pPr>
        <w:pStyle w:val="B1"/>
      </w:pPr>
      <w:r>
        <w:t>a)</w:t>
      </w:r>
      <w:r>
        <w:tab/>
        <w:t xml:space="preserve">mark the 5GMM context to indicate that </w:t>
      </w:r>
      <w:r>
        <w:rPr>
          <w:rFonts w:hint="eastAsia"/>
          <w:lang w:eastAsia="zh-CN"/>
        </w:rPr>
        <w:t xml:space="preserve">the UE is not available for </w:t>
      </w:r>
      <w:r>
        <w:t>SMS over NAS; and</w:t>
      </w:r>
    </w:p>
    <w:p w:rsidR="00427029" w:rsidRDefault="00427029" w:rsidP="00427029">
      <w:pPr>
        <w:pStyle w:val="NO"/>
      </w:pPr>
      <w:r>
        <w:t>NOTE </w:t>
      </w:r>
      <w:ins w:id="34" w:author="Huawei-SL" w:date="2020-04-08T16:12:00Z">
        <w:r w:rsidR="00B70E07">
          <w:t>5</w:t>
        </w:r>
      </w:ins>
      <w:del w:id="35" w:author="Huawei-SL" w:date="2020-04-08T16:12:00Z">
        <w:r w:rsidDel="00B70E07">
          <w:delText>4</w:delText>
        </w:r>
      </w:del>
      <w:r>
        <w:t>:</w:t>
      </w:r>
      <w:r>
        <w:tab/>
        <w:t>The AMF can notify the SMSF that the UE is deregistered from SMS over NAS based on local configuration.</w:t>
      </w:r>
    </w:p>
    <w:p w:rsidR="00427029" w:rsidRDefault="00427029" w:rsidP="00427029">
      <w:pPr>
        <w:pStyle w:val="B1"/>
      </w:pPr>
      <w:r>
        <w:t>b)</w:t>
      </w:r>
      <w:r>
        <w:tab/>
        <w:t>set the SMS allowed bit of the 5GS registration result IE to "SMS over NAS not allowed" in the REGISTRATION ACCEPT message.</w:t>
      </w:r>
    </w:p>
    <w:p w:rsidR="00427029" w:rsidRDefault="00427029" w:rsidP="00427029">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rsidR="00427029" w:rsidRPr="0014273D" w:rsidRDefault="00427029" w:rsidP="00427029">
      <w:r w:rsidRPr="0014273D">
        <w:rPr>
          <w:rFonts w:hint="eastAsia"/>
        </w:rPr>
        <w:t xml:space="preserve">If </w:t>
      </w:r>
      <w:r w:rsidRPr="0014273D">
        <w:t>the 5GS update type IE was included in the REGISTRATION REQUEST message with the NG-RAN-RCU bit set to "NG-RAN radio capability update needed"</w:t>
      </w:r>
      <w:r>
        <w:t>, the AMF shall delete the stored UE radio capability information for NG-RAN</w:t>
      </w:r>
      <w:bookmarkStart w:id="36" w:name="_Hlk33612878"/>
      <w:r>
        <w:t xml:space="preserve"> or the UE radio capability ID</w:t>
      </w:r>
      <w:bookmarkEnd w:id="36"/>
      <w:r>
        <w:t>, if any.</w:t>
      </w:r>
    </w:p>
    <w:p w:rsidR="00427029" w:rsidRDefault="00427029" w:rsidP="00427029">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rsidR="00427029" w:rsidRDefault="00427029" w:rsidP="00427029">
      <w:pPr>
        <w:pStyle w:val="B1"/>
      </w:pPr>
      <w:r>
        <w:t>a)</w:t>
      </w:r>
      <w:r>
        <w:tab/>
        <w:t>"3GPP access", the UE:</w:t>
      </w:r>
    </w:p>
    <w:p w:rsidR="00427029" w:rsidRDefault="00427029" w:rsidP="00427029">
      <w:pPr>
        <w:pStyle w:val="B2"/>
      </w:pPr>
      <w:r>
        <w:t>-</w:t>
      </w:r>
      <w:r>
        <w:tab/>
        <w:t>shall consider itself as being registered to 3GPP access only; and</w:t>
      </w:r>
    </w:p>
    <w:p w:rsidR="00427029" w:rsidRDefault="00427029" w:rsidP="00427029">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rsidR="00427029" w:rsidRDefault="00427029" w:rsidP="00427029">
      <w:pPr>
        <w:pStyle w:val="B1"/>
      </w:pPr>
      <w:r>
        <w:t>b)</w:t>
      </w:r>
      <w:r>
        <w:tab/>
        <w:t>"N</w:t>
      </w:r>
      <w:r w:rsidRPr="00470D7A">
        <w:t>on-3GPP access</w:t>
      </w:r>
      <w:r>
        <w:t>", the UE:</w:t>
      </w:r>
    </w:p>
    <w:p w:rsidR="00427029" w:rsidRDefault="00427029" w:rsidP="00427029">
      <w:pPr>
        <w:pStyle w:val="B2"/>
      </w:pPr>
      <w:r>
        <w:t>-</w:t>
      </w:r>
      <w:r>
        <w:tab/>
        <w:t>shall consider itself as being registered to n</w:t>
      </w:r>
      <w:r w:rsidRPr="00470D7A">
        <w:t>on-</w:t>
      </w:r>
      <w:r>
        <w:t>3GPP access only; and</w:t>
      </w:r>
    </w:p>
    <w:p w:rsidR="00427029" w:rsidRDefault="00427029" w:rsidP="00427029">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rsidR="00427029" w:rsidRPr="00E814A3" w:rsidRDefault="00427029" w:rsidP="00427029">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rsidR="00427029" w:rsidRDefault="00427029" w:rsidP="00427029">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rsidR="00427029" w:rsidRDefault="00427029" w:rsidP="00427029">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w:t>
      </w:r>
      <w:r>
        <w:lastRenderedPageBreak/>
        <w:t xml:space="preserve">included in the allowed NSSAI if </w:t>
      </w:r>
      <w:r w:rsidRPr="005F0D80">
        <w:t xml:space="preserve">the UE included the UE status IE with the EMM registration status set to "UE is in EMM-REGISTERED state" in the REGISTRATION REQUEST message and </w:t>
      </w:r>
      <w:r>
        <w:t>the AMF supports N26 interface.</w:t>
      </w:r>
    </w:p>
    <w:p w:rsidR="00427029" w:rsidRDefault="00427029" w:rsidP="00427029">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rsidR="00427029" w:rsidRDefault="00427029" w:rsidP="00427029">
      <w:pPr>
        <w:rPr>
          <w:lang w:eastAsia="zh-CN"/>
        </w:rPr>
      </w:pPr>
      <w:r>
        <w:t>If the UE indicated the support for network slice-specific authentication and authorization, an</w:t>
      </w:r>
      <w:r>
        <w:rPr>
          <w:rFonts w:hint="eastAsia"/>
          <w:lang w:eastAsia="zh-CN"/>
        </w:rPr>
        <w:t>d</w:t>
      </w:r>
      <w:r>
        <w:rPr>
          <w:lang w:eastAsia="zh-CN"/>
        </w:rPr>
        <w:t>:</w:t>
      </w:r>
    </w:p>
    <w:p w:rsidR="00427029" w:rsidRDefault="00427029" w:rsidP="00427029">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p>
    <w:p w:rsidR="00427029" w:rsidRDefault="00427029" w:rsidP="00427029">
      <w:pPr>
        <w:pStyle w:val="B2"/>
      </w:pPr>
      <w:r>
        <w:t>1)</w:t>
      </w:r>
      <w:r>
        <w:tab/>
        <w:t xml:space="preserve">which are </w:t>
      </w:r>
      <w:r w:rsidRPr="00B36F7E">
        <w:t>subject to network slice-specific authentication and authorization</w:t>
      </w:r>
      <w:r>
        <w:t>; and</w:t>
      </w:r>
    </w:p>
    <w:p w:rsidR="00427029" w:rsidRDefault="00427029" w:rsidP="00427029">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r w:rsidRPr="00B36F7E">
        <w:t xml:space="preserve"> </w:t>
      </w:r>
    </w:p>
    <w:p w:rsidR="00427029" w:rsidRPr="00B36F7E" w:rsidRDefault="00427029" w:rsidP="00427029">
      <w:pPr>
        <w:pStyle w:val="B1"/>
      </w:pPr>
      <w:r w:rsidRPr="00B36F7E">
        <w:t xml:space="preserve">the AMF </w:t>
      </w:r>
      <w:r w:rsidRPr="00E24B9B">
        <w:t>shal</w:t>
      </w:r>
      <w:r>
        <w:t xml:space="preserve">l </w:t>
      </w:r>
      <w:r w:rsidRPr="00B36F7E">
        <w:t xml:space="preserve">in the REGISTRATION ACCEPT message include: </w:t>
      </w:r>
    </w:p>
    <w:p w:rsidR="00427029" w:rsidRPr="00B36F7E" w:rsidRDefault="00427029" w:rsidP="00427029">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rsidR="00427029" w:rsidRPr="00B36F7E" w:rsidRDefault="00427029" w:rsidP="00427029">
      <w:pPr>
        <w:pStyle w:val="B2"/>
      </w:pPr>
      <w:r w:rsidRPr="00B36F7E">
        <w:t>2)</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w:t>
      </w:r>
      <w:r w:rsidRPr="00B36F7E">
        <w:t xml:space="preserve">; </w:t>
      </w:r>
      <w:r>
        <w:t>or</w:t>
      </w:r>
    </w:p>
    <w:p w:rsidR="00427029" w:rsidRPr="00B36F7E" w:rsidRDefault="00427029" w:rsidP="00427029">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427029" w:rsidRPr="00B36F7E" w:rsidRDefault="00427029" w:rsidP="00427029">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 if any:</w:t>
      </w:r>
    </w:p>
    <w:p w:rsidR="00427029" w:rsidRDefault="00427029" w:rsidP="00427029">
      <w:pPr>
        <w:pStyle w:val="B3"/>
      </w:pPr>
      <w:proofErr w:type="spellStart"/>
      <w:r>
        <w:t>i</w:t>
      </w:r>
      <w:proofErr w:type="spellEnd"/>
      <w:r>
        <w:t>)</w:t>
      </w:r>
      <w:r>
        <w:tab/>
        <w:t>which are not subject to network slice-specific authentication and authorization and are allowed by the AMF; or</w:t>
      </w:r>
    </w:p>
    <w:p w:rsidR="00427029" w:rsidRDefault="00427029" w:rsidP="00427029">
      <w:pPr>
        <w:pStyle w:val="B3"/>
      </w:pPr>
      <w:r>
        <w:t>ii)</w:t>
      </w:r>
      <w:r>
        <w:tab/>
        <w:t>for which the network slice-specific authentication and authorization has been successfully performed; and</w:t>
      </w:r>
    </w:p>
    <w:p w:rsidR="00427029" w:rsidRPr="00B36F7E" w:rsidRDefault="00427029" w:rsidP="00427029">
      <w:pPr>
        <w:pStyle w:val="B2"/>
        <w:rPr>
          <w:lang w:eastAsia="zh-CN"/>
        </w:rPr>
      </w:pPr>
      <w:r>
        <w:rPr>
          <w:rFonts w:hint="eastAsia"/>
          <w:lang w:eastAsia="zh-CN"/>
        </w:rPr>
        <w:t>2)</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 xml:space="preserve"> </w:t>
      </w:r>
      <w:r w:rsidRPr="004D7E07">
        <w:t xml:space="preserve">due to the failed or revoked </w:t>
      </w:r>
      <w:r>
        <w:rPr>
          <w:rFonts w:hint="eastAsia"/>
          <w:lang w:eastAsia="zh-CN"/>
        </w:rPr>
        <w:t>NSSAA; and</w:t>
      </w:r>
    </w:p>
    <w:p w:rsidR="00427029" w:rsidRPr="00B36F7E" w:rsidRDefault="00427029" w:rsidP="00427029">
      <w:pPr>
        <w:pStyle w:val="B2"/>
      </w:pPr>
      <w:r>
        <w:t>3</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if any.</w:t>
      </w:r>
    </w:p>
    <w:p w:rsidR="00427029" w:rsidRDefault="00427029" w:rsidP="0042702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427029" w:rsidRDefault="00427029" w:rsidP="0042702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rsidR="00427029" w:rsidRDefault="00427029" w:rsidP="00427029">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rsidR="00427029" w:rsidRPr="00AE2BAC" w:rsidRDefault="00427029" w:rsidP="00427029">
      <w:pPr>
        <w:rPr>
          <w:rFonts w:eastAsia="Malgun Gothic"/>
        </w:rPr>
      </w:pPr>
      <w:r w:rsidRPr="00AE2BAC">
        <w:rPr>
          <w:rFonts w:eastAsia="Malgun Gothic"/>
        </w:rPr>
        <w:t xml:space="preserve">the AMF shall in the REGISTRATION ACCEPT message include: </w:t>
      </w:r>
    </w:p>
    <w:p w:rsidR="00427029" w:rsidRDefault="00427029" w:rsidP="00427029">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rsidR="00427029" w:rsidRPr="004F6D96" w:rsidRDefault="00427029" w:rsidP="00427029">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p>
    <w:p w:rsidR="00427029" w:rsidRDefault="00427029" w:rsidP="0042702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427029" w:rsidRDefault="00427029" w:rsidP="0042702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rsidR="00427029" w:rsidRDefault="00427029" w:rsidP="00427029">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rsidR="00427029" w:rsidRPr="00AE2BAC" w:rsidRDefault="00427029" w:rsidP="00427029">
      <w:pPr>
        <w:rPr>
          <w:rFonts w:eastAsia="Malgun Gothic"/>
        </w:rPr>
      </w:pPr>
      <w:r w:rsidRPr="00AE2BAC">
        <w:rPr>
          <w:rFonts w:eastAsia="Malgun Gothic"/>
        </w:rPr>
        <w:t>the AMF shall in the REGISTRATION ACCEPT message include:</w:t>
      </w:r>
    </w:p>
    <w:p w:rsidR="00427029" w:rsidRDefault="00427029" w:rsidP="00427029">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which are subject to </w:t>
      </w:r>
      <w:r w:rsidRPr="009042D4">
        <w:t>network slice</w:t>
      </w:r>
      <w:r>
        <w:t>-</w:t>
      </w:r>
      <w:r w:rsidRPr="009042D4">
        <w:t>specific authentication and authorization</w:t>
      </w:r>
      <w:r>
        <w:t>, if any</w:t>
      </w:r>
      <w:r w:rsidRPr="00B36F7E">
        <w:t>; and</w:t>
      </w:r>
    </w:p>
    <w:p w:rsidR="00427029" w:rsidRPr="00946FC5" w:rsidRDefault="00427029" w:rsidP="00427029">
      <w:pPr>
        <w:pStyle w:val="B1"/>
        <w:rPr>
          <w:rFonts w:eastAsia="Malgun Gothic"/>
        </w:rPr>
      </w:pPr>
      <w:r>
        <w:rPr>
          <w:rFonts w:eastAsia="Malgun Gothic"/>
        </w:rPr>
        <w:lastRenderedPageBreak/>
        <w:t>b)</w:t>
      </w:r>
      <w:r>
        <w:rPr>
          <w:rFonts w:eastAsia="Malgun Gothic"/>
        </w:rPr>
        <w:tab/>
        <w:t>allowed NSSAI containing one or more subscribed S-NSSAIs marked as default which are not subject to network slice-specific authentication and authorization.</w:t>
      </w:r>
    </w:p>
    <w:p w:rsidR="00427029" w:rsidRPr="0083064D" w:rsidRDefault="00427029" w:rsidP="00427029">
      <w:pPr>
        <w:pStyle w:val="EditorsNote"/>
      </w:pPr>
      <w:r w:rsidRPr="0083064D">
        <w:t xml:space="preserve">Editor’s </w:t>
      </w:r>
      <w:r>
        <w:t>n</w:t>
      </w:r>
      <w:r w:rsidRPr="0083064D">
        <w:t>ote:</w:t>
      </w:r>
      <w:r w:rsidRPr="00AE2BAC">
        <w:rPr>
          <w:rFonts w:eastAsia="Malgun Gothic"/>
        </w:rPr>
        <w:tab/>
      </w:r>
      <w:r w:rsidRPr="0083064D">
        <w:t>How to secure that a UE does not wait indefinitely for completion of the network slice-specific authentication and authorization is FFS.</w:t>
      </w:r>
    </w:p>
    <w:p w:rsidR="00427029" w:rsidRDefault="00427029" w:rsidP="00427029">
      <w:r>
        <w:t xml:space="preserve">The AMF may include a new </w:t>
      </w:r>
      <w:r w:rsidRPr="00D738B9">
        <w:t xml:space="preserve">configured NSSAI </w:t>
      </w:r>
      <w:r>
        <w:t>for the current PLMN in the REGISTRATION ACCEPT message if:</w:t>
      </w:r>
    </w:p>
    <w:p w:rsidR="00427029" w:rsidRDefault="00427029" w:rsidP="00427029">
      <w:pPr>
        <w:pStyle w:val="B1"/>
      </w:pPr>
      <w:r>
        <w:t>a)</w:t>
      </w:r>
      <w:r>
        <w:tab/>
        <w:t xml:space="preserve">the REGISTRATION REQUEST message did not include a </w:t>
      </w:r>
      <w:r w:rsidRPr="00707781">
        <w:t>requested NSSAI</w:t>
      </w:r>
      <w:r>
        <w:t>;</w:t>
      </w:r>
    </w:p>
    <w:p w:rsidR="00427029" w:rsidRDefault="00427029" w:rsidP="00427029">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rsidR="00427029" w:rsidRDefault="00427029" w:rsidP="00427029">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rsidR="00427029" w:rsidRDefault="00427029" w:rsidP="00427029">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rsidR="00427029" w:rsidRDefault="00427029" w:rsidP="00427029">
      <w:pPr>
        <w:pStyle w:val="B1"/>
      </w:pPr>
      <w:r>
        <w:t>e)</w:t>
      </w:r>
      <w:r>
        <w:tab/>
        <w:t>the REGISTRATION REQUEST message included the requested mapped NSSAI.</w:t>
      </w:r>
    </w:p>
    <w:p w:rsidR="00427029" w:rsidRDefault="00427029" w:rsidP="00427029">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rsidR="00427029" w:rsidRPr="00353AEE" w:rsidRDefault="00427029" w:rsidP="00427029">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rsidR="00427029" w:rsidRDefault="00427029" w:rsidP="00427029">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rsidR="00427029" w:rsidRPr="000337C2" w:rsidRDefault="00427029" w:rsidP="00427029">
      <w:r w:rsidRPr="000337C2">
        <w:t xml:space="preserve">The UE receiving the </w:t>
      </w:r>
      <w:r>
        <w:t>pending</w:t>
      </w:r>
      <w:r w:rsidRPr="000337C2">
        <w:t xml:space="preserve"> NSSAI in the REGISTRATION ACCEPT message shall store the S-NSSAI.</w:t>
      </w:r>
    </w:p>
    <w:p w:rsidR="00427029" w:rsidRDefault="00427029" w:rsidP="00427029">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rsidR="00427029" w:rsidRPr="003168A2" w:rsidRDefault="00427029" w:rsidP="00427029">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rsidR="00427029" w:rsidRDefault="00427029" w:rsidP="00427029">
      <w:pPr>
        <w:pStyle w:val="B1"/>
      </w:pPr>
      <w:r w:rsidRPr="003168A2">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rsidR="00427029" w:rsidRDefault="00427029" w:rsidP="00427029">
      <w:pPr>
        <w:pStyle w:val="B1"/>
      </w:pPr>
      <w:r w:rsidRPr="00AB5C0F">
        <w:t>"S</w:t>
      </w:r>
      <w:r>
        <w:rPr>
          <w:rFonts w:hint="eastAsia"/>
        </w:rPr>
        <w:t>-NSSAI</w:t>
      </w:r>
      <w:r w:rsidRPr="00AB5C0F">
        <w:t xml:space="preserve"> not available</w:t>
      </w:r>
      <w:r>
        <w:t xml:space="preserve"> in the current registration area</w:t>
      </w:r>
      <w:r w:rsidRPr="00AB5C0F">
        <w:t>"</w:t>
      </w:r>
    </w:p>
    <w:p w:rsidR="00427029" w:rsidRDefault="00427029" w:rsidP="00427029">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w:t>
      </w:r>
      <w:proofErr w:type="spellStart"/>
      <w:r>
        <w:t>subclause</w:t>
      </w:r>
      <w:proofErr w:type="spellEnd"/>
      <w:r>
        <w:t xml:space="preserve"> 4.6.2.2 </w:t>
      </w:r>
      <w:r w:rsidRPr="00AC6FED">
        <w:t xml:space="preserve">and </w:t>
      </w:r>
      <w:r>
        <w:t xml:space="preserve">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rsidR="00427029" w:rsidRDefault="00427029" w:rsidP="00427029">
      <w:pPr>
        <w:pStyle w:val="B1"/>
      </w:pP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rsidR="00427029" w:rsidRPr="00B90668" w:rsidRDefault="00427029" w:rsidP="00427029">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proofErr w:type="spellStart"/>
      <w:r>
        <w:t>subclause</w:t>
      </w:r>
      <w:proofErr w:type="spellEnd"/>
      <w:r>
        <w:t> 4.6.2.2</w:t>
      </w:r>
      <w:r w:rsidRPr="0083064D">
        <w:t>.</w:t>
      </w:r>
    </w:p>
    <w:p w:rsidR="00427029" w:rsidRPr="002C41D6" w:rsidRDefault="00427029" w:rsidP="00427029">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rsidR="00427029" w:rsidRDefault="00427029" w:rsidP="00427029">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w:t>
      </w:r>
      <w:r>
        <w:lastRenderedPageBreak/>
        <w:t>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rsidR="00427029" w:rsidRPr="00B36F7E" w:rsidRDefault="00427029" w:rsidP="00427029">
      <w:pPr>
        <w:pStyle w:val="B2"/>
      </w:pPr>
      <w:r w:rsidRPr="00B36F7E">
        <w:t>1)</w:t>
      </w:r>
      <w:r w:rsidRPr="00B36F7E">
        <w:tab/>
        <w:t>the allowed NSSAI containing</w:t>
      </w:r>
      <w:r w:rsidRPr="00832B87">
        <w:t xml:space="preserve"> </w:t>
      </w:r>
      <w:r>
        <w:t>the subscribed S-NSSAIs marked as default S-NSSAI(s); and</w:t>
      </w:r>
    </w:p>
    <w:p w:rsidR="00427029" w:rsidRPr="00B36F7E" w:rsidRDefault="00427029" w:rsidP="00427029">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rsidR="00427029" w:rsidRPr="00B36F7E" w:rsidRDefault="00427029" w:rsidP="00427029">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427029" w:rsidRPr="00B36F7E" w:rsidRDefault="00427029" w:rsidP="00427029">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rsidR="00427029" w:rsidRDefault="00427029" w:rsidP="00427029">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rsidR="00427029" w:rsidRDefault="00427029" w:rsidP="00427029">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rsidR="00427029" w:rsidRPr="00B36F7E" w:rsidRDefault="00427029" w:rsidP="00427029">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rsidR="00427029" w:rsidRDefault="00427029" w:rsidP="00427029">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rsidR="00427029" w:rsidRDefault="00427029" w:rsidP="00427029">
      <w:pPr>
        <w:pStyle w:val="B1"/>
      </w:pPr>
      <w:r>
        <w:t>a)</w:t>
      </w:r>
      <w:r>
        <w:tab/>
        <w:t>the UE is not in NB-N1 mode; and</w:t>
      </w:r>
    </w:p>
    <w:p w:rsidR="00427029" w:rsidRDefault="00427029" w:rsidP="00427029">
      <w:pPr>
        <w:pStyle w:val="B1"/>
      </w:pPr>
      <w:r>
        <w:t>b)</w:t>
      </w:r>
      <w:r>
        <w:tab/>
        <w:t>if:</w:t>
      </w:r>
    </w:p>
    <w:p w:rsidR="00427029" w:rsidRDefault="00427029" w:rsidP="00427029">
      <w:pPr>
        <w:pStyle w:val="B2"/>
        <w:rPr>
          <w:lang w:eastAsia="zh-CN"/>
        </w:rPr>
      </w:pPr>
      <w:r>
        <w:t>1)</w:t>
      </w:r>
      <w:r>
        <w:tab/>
        <w:t>the UE did not include the requested NSSAI in the REGISTRATION REQUEST message; or</w:t>
      </w:r>
    </w:p>
    <w:p w:rsidR="00427029" w:rsidRDefault="00427029" w:rsidP="00427029">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rsidR="00427029" w:rsidRDefault="00427029" w:rsidP="00427029">
      <w:r>
        <w:t>and one or more subscribed S-NSSAIs marked as default which are not subject to network slice-specific authentication and authorization are available, the AMF shall put the subscribed S-NSSAIs marked as default S-NSSAIs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rsidR="00427029" w:rsidRPr="00996903" w:rsidRDefault="00427029" w:rsidP="00427029">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rsidR="00427029" w:rsidRDefault="00427029" w:rsidP="00427029">
      <w:pPr>
        <w:pStyle w:val="B1"/>
        <w:rPr>
          <w:rFonts w:eastAsia="Malgun Gothic"/>
        </w:rPr>
      </w:pPr>
      <w:r>
        <w:t>a)</w:t>
      </w:r>
      <w:r>
        <w:tab/>
      </w:r>
      <w:r w:rsidRPr="003168A2">
        <w:t>"</w:t>
      </w:r>
      <w:r w:rsidRPr="005F7EB0">
        <w:t>periodic registration updating</w:t>
      </w:r>
      <w:r w:rsidRPr="003168A2">
        <w:t>"</w:t>
      </w:r>
      <w:r>
        <w:t>; or</w:t>
      </w:r>
    </w:p>
    <w:p w:rsidR="00427029" w:rsidRDefault="00427029" w:rsidP="00427029">
      <w:pPr>
        <w:pStyle w:val="B1"/>
      </w:pPr>
      <w:r>
        <w:t>b)</w:t>
      </w:r>
      <w:r>
        <w:tab/>
      </w:r>
      <w:r w:rsidRPr="003168A2">
        <w:t>"</w:t>
      </w:r>
      <w:r w:rsidRPr="005F7EB0">
        <w:t>mobility registration updating</w:t>
      </w:r>
      <w:r w:rsidRPr="003168A2">
        <w:t>"</w:t>
      </w:r>
      <w:r>
        <w:t xml:space="preserve"> and the UE is in NB-N1 mode;</w:t>
      </w:r>
    </w:p>
    <w:p w:rsidR="00427029" w:rsidRDefault="00427029" w:rsidP="00427029">
      <w:r>
        <w:t>the AMF may provide a new allowed NSSAI to the UE in the REGISTRATION ACCEPT message.</w:t>
      </w:r>
    </w:p>
    <w:p w:rsidR="00427029" w:rsidRPr="00F41928" w:rsidRDefault="00427029" w:rsidP="00427029">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 xml:space="preserve">LMN except for the current PLMN as specified in </w:t>
      </w:r>
      <w:proofErr w:type="spellStart"/>
      <w:r>
        <w:t>subclause</w:t>
      </w:r>
      <w:proofErr w:type="spellEnd"/>
      <w:r>
        <w:t> </w:t>
      </w:r>
      <w:r w:rsidRPr="00250EE0">
        <w:t>4.6.2.2.</w:t>
      </w:r>
    </w:p>
    <w:p w:rsidR="00427029" w:rsidRDefault="00427029" w:rsidP="00427029">
      <w:pPr>
        <w:rPr>
          <w:rFonts w:eastAsia="Malgun Gothic"/>
        </w:rPr>
      </w:pPr>
      <w:r>
        <w:t xml:space="preserve">If the REGISTRATION ACCEPT message contains the allowed NSSAI, then the UE shall store the included allowed NSSAI together with the PLMN identity of the registered PLMN and the registration area as specified in </w:t>
      </w:r>
      <w:proofErr w:type="spellStart"/>
      <w:r>
        <w:t>subclause</w:t>
      </w:r>
      <w:proofErr w:type="spellEnd"/>
      <w:r>
        <w:t> 4.6.2.2.</w:t>
      </w:r>
    </w:p>
    <w:p w:rsidR="00427029" w:rsidRPr="00CA4AA5" w:rsidRDefault="00427029" w:rsidP="00427029">
      <w:r w:rsidRPr="00CA4AA5">
        <w:t>With respect to each of the PDU session(s) active in the UE, if the allowed NSSAI contain</w:t>
      </w:r>
      <w:r>
        <w:t>s neither</w:t>
      </w:r>
      <w:r w:rsidRPr="00CA4AA5">
        <w:t>:</w:t>
      </w:r>
    </w:p>
    <w:p w:rsidR="00427029" w:rsidRPr="00CA4AA5" w:rsidRDefault="00427029" w:rsidP="00427029">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rsidR="00427029" w:rsidRDefault="00427029" w:rsidP="00427029">
      <w:pPr>
        <w:pStyle w:val="B1"/>
      </w:pPr>
      <w:r>
        <w:t>b</w:t>
      </w:r>
      <w:r w:rsidRPr="00CA4AA5">
        <w:t>)</w:t>
      </w:r>
      <w:r w:rsidRPr="00CA4AA5">
        <w:tab/>
        <w:t xml:space="preserve">a mapped S-NSSAI matching to the mapped S-NSSAI </w:t>
      </w:r>
      <w:r>
        <w:t>of the PDU session</w:t>
      </w:r>
      <w:r w:rsidRPr="00CA4AA5">
        <w:t>;</w:t>
      </w:r>
    </w:p>
    <w:p w:rsidR="00427029" w:rsidRDefault="00427029" w:rsidP="00427029">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rsidR="00427029" w:rsidRDefault="00427029" w:rsidP="00427029">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rsidR="00427029" w:rsidRDefault="00427029" w:rsidP="00427029">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rsidR="00427029" w:rsidRDefault="00427029" w:rsidP="0042702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rsidR="00427029" w:rsidRDefault="00427029" w:rsidP="00427029">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rsidR="00427029" w:rsidRDefault="00427029" w:rsidP="00427029">
      <w:pPr>
        <w:pStyle w:val="B1"/>
      </w:pPr>
      <w:r>
        <w:t>b)</w:t>
      </w:r>
      <w:r>
        <w:tab/>
      </w:r>
      <w:r>
        <w:rPr>
          <w:rFonts w:eastAsia="Malgun Gothic"/>
        </w:rPr>
        <w:t>includes</w:t>
      </w:r>
      <w:r>
        <w:t xml:space="preserve"> a pending NSSAI; and</w:t>
      </w:r>
    </w:p>
    <w:p w:rsidR="00427029" w:rsidRDefault="00427029" w:rsidP="00427029">
      <w:pPr>
        <w:pStyle w:val="B1"/>
      </w:pPr>
      <w:r>
        <w:t>c)</w:t>
      </w:r>
      <w:r>
        <w:tab/>
        <w:t>does not include an allowed NSSAI;</w:t>
      </w:r>
    </w:p>
    <w:p w:rsidR="00427029" w:rsidRDefault="00427029" w:rsidP="00427029">
      <w:r>
        <w:t>the UE:</w:t>
      </w:r>
    </w:p>
    <w:p w:rsidR="00427029" w:rsidRDefault="00427029" w:rsidP="00427029">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rsidR="00427029" w:rsidRDefault="00427029" w:rsidP="00427029">
      <w:pPr>
        <w:pStyle w:val="B1"/>
      </w:pPr>
      <w:r>
        <w:t>b)</w:t>
      </w:r>
      <w:r>
        <w:tab/>
      </w:r>
      <w:r w:rsidRPr="008A70C0">
        <w:t>shall not initiate a service request procedure except for emergency services</w:t>
      </w:r>
      <w:r>
        <w:t xml:space="preserve">, high priority </w:t>
      </w:r>
      <w:r w:rsidRPr="00644AD7">
        <w:t>access</w:t>
      </w:r>
      <w:r>
        <w:t xml:space="preserve"> or for </w:t>
      </w:r>
      <w:r w:rsidRPr="008A70C0">
        <w:t>responding to paging</w:t>
      </w:r>
      <w:r>
        <w:t xml:space="preserve"> or notification over non-3GPP access;</w:t>
      </w:r>
    </w:p>
    <w:p w:rsidR="00427029" w:rsidRDefault="00427029" w:rsidP="00427029">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rsidR="00427029" w:rsidRPr="00215B69" w:rsidRDefault="00427029" w:rsidP="00427029">
      <w:pPr>
        <w:pStyle w:val="B1"/>
        <w:rPr>
          <w:rFonts w:eastAsia="Times New Roman"/>
        </w:rPr>
      </w:pPr>
      <w:r>
        <w:t>d)</w:t>
      </w:r>
      <w:r>
        <w:tab/>
      </w:r>
      <w:r w:rsidRPr="00011212">
        <w:t xml:space="preserve">shall not initiate the NAS transport procedure to send a </w:t>
      </w:r>
      <w:proofErr w:type="spellStart"/>
      <w:r w:rsidRPr="00011212">
        <w:t>CIoT</w:t>
      </w:r>
      <w:proofErr w:type="spellEnd"/>
      <w:r w:rsidRPr="00011212">
        <w:t xml:space="preserve"> user data container except for sending user data that is related to an exceptional event</w:t>
      </w:r>
      <w:r>
        <w:t>.</w:t>
      </w:r>
    </w:p>
    <w:p w:rsidR="00427029" w:rsidRPr="00175B72" w:rsidRDefault="00427029" w:rsidP="00427029">
      <w:pPr>
        <w:rPr>
          <w:rFonts w:eastAsia="Malgun Gothic"/>
        </w:rPr>
      </w:pPr>
      <w:r>
        <w:t>until the UE receives an allowed NSSAI.</w:t>
      </w:r>
    </w:p>
    <w:p w:rsidR="00427029" w:rsidRPr="0083064D" w:rsidRDefault="00427029" w:rsidP="00427029">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rsidR="00427029" w:rsidRDefault="00427029" w:rsidP="00427029">
      <w:pPr>
        <w:pStyle w:val="B1"/>
        <w:rPr>
          <w:rFonts w:eastAsia="Malgun Gothic"/>
        </w:rPr>
      </w:pPr>
      <w:r>
        <w:t>a)</w:t>
      </w:r>
      <w:r>
        <w:tab/>
      </w:r>
      <w:r w:rsidRPr="003168A2">
        <w:t>"</w:t>
      </w:r>
      <w:r w:rsidRPr="005F7EB0">
        <w:t>periodic registration updating</w:t>
      </w:r>
      <w:r w:rsidRPr="003168A2">
        <w:t>"</w:t>
      </w:r>
      <w:r>
        <w:t>; or</w:t>
      </w:r>
    </w:p>
    <w:p w:rsidR="00427029" w:rsidRDefault="00427029" w:rsidP="00427029">
      <w:pPr>
        <w:pStyle w:val="B1"/>
      </w:pPr>
      <w:r>
        <w:t>b)</w:t>
      </w:r>
      <w:r>
        <w:tab/>
      </w:r>
      <w:r w:rsidRPr="003168A2">
        <w:t>"</w:t>
      </w:r>
      <w:r w:rsidRPr="005F7EB0">
        <w:t>mobility registration updating</w:t>
      </w:r>
      <w:r w:rsidRPr="003168A2">
        <w:t>"</w:t>
      </w:r>
      <w:r>
        <w:t xml:space="preserve"> and the UE is in NB-N1 mode;</w:t>
      </w:r>
    </w:p>
    <w:p w:rsidR="00427029" w:rsidRPr="00175B72" w:rsidRDefault="00427029" w:rsidP="00427029">
      <w:pPr>
        <w:rPr>
          <w:rFonts w:eastAsia="Malgun Gothic"/>
        </w:rPr>
      </w:pPr>
      <w:r>
        <w:t>if the</w:t>
      </w:r>
      <w:r>
        <w:rPr>
          <w:rFonts w:eastAsia="Malgun Gothic"/>
        </w:rPr>
        <w:t xml:space="preserve"> REGISTRATION ACCEPT message does not contain an allowed NSSAI, the UE considers the previously received allowed NSSAI as valid.</w:t>
      </w:r>
    </w:p>
    <w:p w:rsidR="00427029" w:rsidRDefault="00427029" w:rsidP="00427029">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rsidR="00427029" w:rsidRDefault="00427029" w:rsidP="00427029">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rsidR="00427029" w:rsidRDefault="00427029" w:rsidP="00427029">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rsidR="00427029" w:rsidRDefault="00427029" w:rsidP="00427029">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rsidR="00427029" w:rsidRDefault="00427029" w:rsidP="00427029">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rsidR="00427029" w:rsidRPr="002D5176" w:rsidRDefault="00427029" w:rsidP="00427029">
      <w:pPr>
        <w:pStyle w:val="B2"/>
      </w:pPr>
      <w:r>
        <w:t>3</w:t>
      </w:r>
      <w:r w:rsidRPr="002D5176">
        <w:t>)</w:t>
      </w:r>
      <w:r w:rsidRPr="002D5176">
        <w:tab/>
        <w:t>determine the UE presence in LADN service area and forward the UE presence in LADN service area towards the SMF, if the corresponding PDU session is a PDU session for LADN.</w:t>
      </w:r>
    </w:p>
    <w:p w:rsidR="00427029" w:rsidRPr="000C4AE8" w:rsidRDefault="00427029" w:rsidP="00427029">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w:t>
      </w:r>
      <w:proofErr w:type="spellStart"/>
      <w:r w:rsidRPr="001A58E4">
        <w:rPr>
          <w:rFonts w:hint="eastAsia"/>
          <w:lang w:eastAsia="zh-CN"/>
        </w:rPr>
        <w:t>subclause</w:t>
      </w:r>
      <w:proofErr w:type="spellEnd"/>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rsidR="00427029" w:rsidRDefault="00427029" w:rsidP="00427029">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rsidR="00427029" w:rsidRDefault="00427029" w:rsidP="00427029">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 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rsidR="00427029" w:rsidRPr="008837E1" w:rsidRDefault="00427029" w:rsidP="00427029">
      <w:pPr>
        <w:pStyle w:val="B1"/>
        <w:rPr>
          <w:noProof/>
        </w:rPr>
      </w:pPr>
      <w:r>
        <w:rPr>
          <w:lang w:eastAsia="ko-KR"/>
        </w:rPr>
        <w:lastRenderedPageBreak/>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rsidR="00427029" w:rsidRDefault="00427029" w:rsidP="00427029">
      <w:r>
        <w:t>If the Allowed PDU session status IE is included in the REGISTRATION REQUEST message, the AMF shall:</w:t>
      </w:r>
    </w:p>
    <w:p w:rsidR="00427029" w:rsidRDefault="00427029" w:rsidP="00427029">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rsidR="00427029" w:rsidRDefault="00427029" w:rsidP="00427029">
      <w:pPr>
        <w:pStyle w:val="B1"/>
      </w:pPr>
      <w:r>
        <w:t>b)</w:t>
      </w:r>
      <w:r>
        <w:tab/>
      </w:r>
      <w:r>
        <w:rPr>
          <w:lang w:eastAsia="ko-KR"/>
        </w:rPr>
        <w:t>for each SMF that has indicated pending downlink data only:</w:t>
      </w:r>
    </w:p>
    <w:p w:rsidR="00427029" w:rsidRDefault="00427029" w:rsidP="00427029">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rsidR="00427029" w:rsidRDefault="00427029" w:rsidP="0042702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rsidR="00427029" w:rsidRDefault="00427029" w:rsidP="00427029">
      <w:pPr>
        <w:pStyle w:val="B1"/>
      </w:pPr>
      <w:r>
        <w:t>c)</w:t>
      </w:r>
      <w:r>
        <w:tab/>
      </w:r>
      <w:r>
        <w:rPr>
          <w:lang w:eastAsia="ko-KR"/>
        </w:rPr>
        <w:t>for each SMF that have indicated pending downlink signalling and data:</w:t>
      </w:r>
    </w:p>
    <w:p w:rsidR="00427029" w:rsidRDefault="00427029" w:rsidP="00427029">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rsidR="00427029" w:rsidRDefault="00427029" w:rsidP="0042702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rsidR="00427029" w:rsidRDefault="00427029" w:rsidP="00427029">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rsidR="00427029" w:rsidRDefault="00427029" w:rsidP="00427029">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rsidR="00427029" w:rsidRPr="007B4263" w:rsidRDefault="00427029" w:rsidP="00427029">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rsidR="00427029" w:rsidRDefault="00427029" w:rsidP="00427029">
      <w:r>
        <w:t xml:space="preserve">If an EPS bearer context status IE is included in the REGISTRATION REQUEST message, the AMF handles the received EPS bearer context status IE as specified in </w:t>
      </w:r>
      <w:r w:rsidRPr="00701D4C">
        <w:t>3GPP TS 23.502 [9]</w:t>
      </w:r>
      <w:r>
        <w:rPr>
          <w:lang w:eastAsia="ko-KR"/>
        </w:rPr>
        <w:t>.</w:t>
      </w:r>
    </w:p>
    <w:p w:rsidR="00427029" w:rsidRDefault="00427029" w:rsidP="00427029">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rsidR="00427029" w:rsidRDefault="00427029" w:rsidP="00427029">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rsidR="00427029" w:rsidRDefault="00427029" w:rsidP="00427029">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rsidR="00427029" w:rsidRDefault="00427029" w:rsidP="00427029">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rsidR="00427029" w:rsidRDefault="00427029" w:rsidP="00427029">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rsidR="00427029" w:rsidRDefault="00427029" w:rsidP="00427029">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rsidR="00427029" w:rsidRPr="0073466E" w:rsidRDefault="00427029" w:rsidP="00427029">
      <w:pPr>
        <w:pStyle w:val="NO"/>
        <w:rPr>
          <w:lang w:val="en-US"/>
        </w:rPr>
      </w:pPr>
      <w:r>
        <w:lastRenderedPageBreak/>
        <w:t>NOTE </w:t>
      </w:r>
      <w:ins w:id="37" w:author="Huawei-SL" w:date="2020-04-08T16:12:00Z">
        <w:r w:rsidR="00B70E07">
          <w:t>6</w:t>
        </w:r>
      </w:ins>
      <w:del w:id="38" w:author="Huawei-SL" w:date="2020-04-08T16:12:00Z">
        <w:r w:rsidDel="00B70E07">
          <w:delText>5</w:delText>
        </w:r>
      </w:del>
      <w:r>
        <w:t>:</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rsidR="00427029" w:rsidRDefault="00427029" w:rsidP="00427029">
      <w:r w:rsidRPr="003168A2">
        <w:t xml:space="preserve">If </w:t>
      </w:r>
      <w:r>
        <w:t>the AMF needs to initiate PDU session status synchronization the AMF shall include a PDU session status IE in the REGISTRATION ACCEPT message to indicate the UE which PDU sessions are active in the AMF.</w:t>
      </w:r>
    </w:p>
    <w:p w:rsidR="00427029" w:rsidRDefault="00427029" w:rsidP="00427029">
      <w:r>
        <w:t xml:space="preserve">The AMF may include the LADN information IE in the REGISTRATION ACCEPT message as described in </w:t>
      </w:r>
      <w:proofErr w:type="spellStart"/>
      <w:r>
        <w:t>subclause</w:t>
      </w:r>
      <w:proofErr w:type="spellEnd"/>
      <w:r>
        <w:t>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rsidR="00427029" w:rsidRPr="00AF2A45" w:rsidRDefault="00427029" w:rsidP="00427029">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rsidR="00427029" w:rsidRDefault="00427029" w:rsidP="00427029">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rsidR="00427029" w:rsidRDefault="00427029" w:rsidP="00427029">
      <w:r w:rsidRPr="003168A2">
        <w:t>If</w:t>
      </w:r>
      <w:r>
        <w:t>:</w:t>
      </w:r>
      <w:r w:rsidRPr="003168A2">
        <w:t xml:space="preserve"> </w:t>
      </w:r>
    </w:p>
    <w:p w:rsidR="00427029" w:rsidRDefault="00427029" w:rsidP="00427029">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rsidR="00427029" w:rsidRDefault="00427029" w:rsidP="00427029">
      <w:pPr>
        <w:pStyle w:val="B1"/>
      </w:pPr>
      <w:r>
        <w:rPr>
          <w:rFonts w:eastAsia="Malgun Gothic"/>
        </w:rPr>
        <w:t>b)</w:t>
      </w:r>
      <w:r>
        <w:rPr>
          <w:rFonts w:eastAsia="Malgun Gothic"/>
        </w:rPr>
        <w:tab/>
      </w:r>
      <w:r>
        <w:t xml:space="preserve">the UE is </w:t>
      </w:r>
      <w:r w:rsidRPr="00596156">
        <w:t>operating in the single-registration mode</w:t>
      </w:r>
      <w:r>
        <w:t xml:space="preserve">; </w:t>
      </w:r>
    </w:p>
    <w:p w:rsidR="00427029" w:rsidRDefault="00427029" w:rsidP="00427029">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rsidR="00427029" w:rsidRDefault="00427029" w:rsidP="00427029">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rsidR="00427029" w:rsidRPr="002E411E" w:rsidRDefault="00427029" w:rsidP="00427029">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rsidR="00427029" w:rsidRDefault="00427029" w:rsidP="00427029">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w:t>
      </w:r>
      <w:proofErr w:type="spellStart"/>
      <w:r>
        <w:t>QoS</w:t>
      </w:r>
      <w:proofErr w:type="spellEnd"/>
      <w:r>
        <w:t xml:space="preserve"> flow descriptions and all associated </w:t>
      </w:r>
      <w:proofErr w:type="spellStart"/>
      <w:r>
        <w:t>QoS</w:t>
      </w:r>
      <w:proofErr w:type="spellEnd"/>
      <w:r>
        <w:t xml:space="preserve">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rsidR="00427029" w:rsidRDefault="00427029" w:rsidP="00427029">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rsidR="00427029" w:rsidRDefault="00427029" w:rsidP="00427029">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rsidR="00427029" w:rsidRPr="00F701D3" w:rsidRDefault="00427029" w:rsidP="00427029">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rsidR="00427029" w:rsidRDefault="00427029" w:rsidP="00427029">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rsidR="00427029" w:rsidRDefault="00427029" w:rsidP="00427029">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rsidR="00427029" w:rsidRDefault="00427029" w:rsidP="00427029">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427029" w:rsidRDefault="00427029" w:rsidP="00427029">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rsidR="00427029" w:rsidRPr="00604BBA" w:rsidRDefault="00427029" w:rsidP="00427029">
      <w:pPr>
        <w:pStyle w:val="NO"/>
        <w:rPr>
          <w:rFonts w:eastAsia="Malgun Gothic"/>
        </w:rPr>
      </w:pPr>
      <w:r>
        <w:rPr>
          <w:rFonts w:eastAsia="Malgun Gothic"/>
        </w:rPr>
        <w:t>NOTE </w:t>
      </w:r>
      <w:ins w:id="39" w:author="Huawei-SL" w:date="2020-04-08T16:12:00Z">
        <w:r w:rsidR="00B70E07">
          <w:rPr>
            <w:rFonts w:eastAsia="Malgun Gothic"/>
          </w:rPr>
          <w:t>7</w:t>
        </w:r>
      </w:ins>
      <w:del w:id="40" w:author="Huawei-SL" w:date="2020-04-08T16:12:00Z">
        <w:r w:rsidDel="00B70E07">
          <w:rPr>
            <w:rFonts w:eastAsia="Malgun Gothic"/>
          </w:rPr>
          <w:delText>6</w:delText>
        </w:r>
      </w:del>
      <w:r>
        <w:rPr>
          <w:rFonts w:eastAsia="Malgun Gothic"/>
        </w:rPr>
        <w:t>:</w:t>
      </w:r>
      <w:r>
        <w:rPr>
          <w:rFonts w:eastAsia="Malgun Gothic"/>
        </w:rPr>
        <w:tab/>
        <w:t>The registration mode used by the UE is implementation dependent.</w:t>
      </w:r>
    </w:p>
    <w:p w:rsidR="00427029" w:rsidRDefault="00427029" w:rsidP="00427029">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rsidR="00427029" w:rsidRDefault="00427029" w:rsidP="00427029">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rsidR="00427029" w:rsidRDefault="00427029" w:rsidP="00427029">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w:t>
      </w:r>
      <w:proofErr w:type="spellStart"/>
      <w:r>
        <w:rPr>
          <w:lang w:eastAsia="ja-JP"/>
        </w:rPr>
        <w:t>fallback</w:t>
      </w:r>
      <w:proofErr w:type="spellEnd"/>
      <w:r>
        <w:rPr>
          <w:lang w:eastAsia="ja-JP"/>
        </w:rPr>
        <w:t xml:space="preserve">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 xml:space="preserve">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w:t>
      </w:r>
      <w:r>
        <w:rPr>
          <w:lang w:eastAsia="ja-JP"/>
        </w:rPr>
        <w:lastRenderedPageBreak/>
        <w:t>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rsidR="00427029" w:rsidRDefault="00427029" w:rsidP="00427029">
      <w:r>
        <w:t>The AMF shall set the EMF bit in the 5GS network feature support IE to:</w:t>
      </w:r>
    </w:p>
    <w:p w:rsidR="00427029" w:rsidRDefault="00427029" w:rsidP="00427029">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rsidR="00427029" w:rsidRDefault="00427029" w:rsidP="00427029">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rsidR="00427029" w:rsidRDefault="00427029" w:rsidP="00427029">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rsidR="00427029" w:rsidRDefault="00427029" w:rsidP="00427029">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rsidR="00427029" w:rsidRDefault="00427029" w:rsidP="00427029">
      <w:pPr>
        <w:pStyle w:val="NO"/>
      </w:pPr>
      <w:r>
        <w:rPr>
          <w:rFonts w:eastAsia="Malgun Gothic"/>
        </w:rPr>
        <w:t>NOTE</w:t>
      </w:r>
      <w:r>
        <w:t> </w:t>
      </w:r>
      <w:ins w:id="41" w:author="Huawei-SL" w:date="2020-04-08T16:12:00Z">
        <w:r w:rsidR="00B70E07">
          <w:t>8</w:t>
        </w:r>
      </w:ins>
      <w:del w:id="42" w:author="Huawei-SL" w:date="2020-04-08T16:12:00Z">
        <w:r w:rsidDel="00B70E07">
          <w:delText>7</w:delText>
        </w:r>
      </w:del>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rsidR="00427029" w:rsidRDefault="00427029" w:rsidP="00427029">
      <w:pPr>
        <w:pStyle w:val="NO"/>
      </w:pPr>
      <w:r>
        <w:rPr>
          <w:rFonts w:eastAsia="Malgun Gothic"/>
        </w:rPr>
        <w:t>NOTE</w:t>
      </w:r>
      <w:r>
        <w:t> </w:t>
      </w:r>
      <w:del w:id="43" w:author="Huawei-SL" w:date="2020-04-08T16:12:00Z">
        <w:r w:rsidDel="00B70E07">
          <w:delText>8</w:delText>
        </w:r>
      </w:del>
      <w:ins w:id="44" w:author="Huawei-SL" w:date="2020-04-08T16:12:00Z">
        <w:r w:rsidR="00B70E07">
          <w:t>9</w:t>
        </w:r>
      </w:ins>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rsidR="00427029" w:rsidRDefault="00427029" w:rsidP="00427029">
      <w:r>
        <w:t>If the UE is not operating in SNPN access mode:</w:t>
      </w:r>
    </w:p>
    <w:p w:rsidR="00427029" w:rsidRDefault="00427029" w:rsidP="0042702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427029" w:rsidRPr="000C47DD" w:rsidRDefault="00427029" w:rsidP="0042702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rsidR="00427029" w:rsidRDefault="00427029" w:rsidP="00427029">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rsidR="00427029" w:rsidRDefault="00427029" w:rsidP="0042702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427029" w:rsidRPr="000C47DD" w:rsidRDefault="00427029" w:rsidP="00427029">
      <w:pPr>
        <w:pStyle w:val="B1"/>
      </w:pPr>
      <w:r>
        <w:lastRenderedPageBreak/>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rsidR="00427029" w:rsidRDefault="00427029" w:rsidP="0042702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rsidR="00427029" w:rsidRDefault="00427029" w:rsidP="00427029">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w:t>
      </w:r>
      <w:proofErr w:type="spellStart"/>
      <w:r w:rsidRPr="00CC0C94">
        <w:t>RestrictEC</w:t>
      </w:r>
      <w:proofErr w:type="spellEnd"/>
      <w:r w:rsidRPr="00CC0C94">
        <w:t xml:space="preserve"> bit to "Use of enhanced coverage is restricted" in the </w:t>
      </w:r>
      <w:r>
        <w:rPr>
          <w:lang w:eastAsia="ko-KR"/>
        </w:rPr>
        <w:t>5GS network feature support IE in the REGISTRATION ACCEPT message</w:t>
      </w:r>
      <w:r w:rsidRPr="00CC0C94">
        <w:t>.</w:t>
      </w:r>
    </w:p>
    <w:p w:rsidR="00427029" w:rsidRDefault="00427029" w:rsidP="00427029">
      <w:r>
        <w:t>If the UE is operating in SNPN access mode:</w:t>
      </w:r>
    </w:p>
    <w:p w:rsidR="00427029" w:rsidRDefault="00427029" w:rsidP="0042702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427029" w:rsidRPr="000C47DD" w:rsidRDefault="00427029" w:rsidP="0042702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rsidR="00427029" w:rsidRDefault="00427029" w:rsidP="00427029">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rsidR="00427029" w:rsidRDefault="00427029" w:rsidP="0042702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427029" w:rsidRPr="000C47DD" w:rsidRDefault="00427029" w:rsidP="0042702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rsidR="00427029" w:rsidRDefault="00427029" w:rsidP="0042702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rsidR="00427029" w:rsidRPr="00722419" w:rsidRDefault="00427029" w:rsidP="00427029">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rsidR="00427029" w:rsidRDefault="00427029" w:rsidP="00427029">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rsidR="00427029" w:rsidRDefault="00427029" w:rsidP="00427029">
      <w:pPr>
        <w:pStyle w:val="B1"/>
      </w:pPr>
      <w:r>
        <w:lastRenderedPageBreak/>
        <w:t>a)</w:t>
      </w:r>
      <w:r>
        <w:tab/>
        <w:t>at least one of the following bits in the 5GMM capability IE of the REGISTRATION REQUEST message set by the UE, or already stored in the 5GMM context in the AMF during the previous registration procedure as follows:</w:t>
      </w:r>
    </w:p>
    <w:p w:rsidR="00427029" w:rsidRDefault="00427029" w:rsidP="00427029">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rsidR="00427029" w:rsidRDefault="00427029" w:rsidP="00427029">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rsidR="00427029" w:rsidRDefault="00427029" w:rsidP="00427029">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rsidR="00427029" w:rsidRDefault="00427029" w:rsidP="00427029">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rsidR="00427029" w:rsidRDefault="00427029" w:rsidP="00427029">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427029" w:rsidRPr="00216B0A" w:rsidRDefault="00427029" w:rsidP="00427029">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rsidR="00427029" w:rsidRDefault="00427029" w:rsidP="00427029">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w:t>
      </w:r>
      <w:proofErr w:type="spellStart"/>
      <w:r>
        <w:t>subclause</w:t>
      </w:r>
      <w:proofErr w:type="spellEnd"/>
      <w:r>
        <w:t> 5.5.1.2.4</w:t>
      </w:r>
      <w:r>
        <w:rPr>
          <w:rFonts w:eastAsia="Malgun Gothic"/>
        </w:rPr>
        <w:t>.</w:t>
      </w:r>
    </w:p>
    <w:p w:rsidR="00427029" w:rsidRDefault="00427029" w:rsidP="00427029">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rsidR="00427029" w:rsidRDefault="00427029" w:rsidP="00427029">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rsidR="00427029" w:rsidRPr="00CC0C94" w:rsidRDefault="00427029" w:rsidP="00427029">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427029" w:rsidRDefault="00427029" w:rsidP="00427029">
      <w:pPr>
        <w:pStyle w:val="NO"/>
      </w:pPr>
      <w:r w:rsidRPr="00CC0C94">
        <w:t>NOTE </w:t>
      </w:r>
      <w:ins w:id="45" w:author="Huawei-SL" w:date="2020-04-08T16:13:00Z">
        <w:r w:rsidR="00B70E07">
          <w:t>10</w:t>
        </w:r>
      </w:ins>
      <w:del w:id="46" w:author="Huawei-SL" w:date="2020-04-08T16:13:00Z">
        <w:r w:rsidDel="00B70E07">
          <w:delText>9</w:delText>
        </w:r>
      </w:del>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427029" w:rsidRDefault="00427029" w:rsidP="00427029">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rsidR="00427029" w:rsidRDefault="00427029" w:rsidP="00427029">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 xml:space="preserve">behave as specified in </w:t>
      </w:r>
      <w:proofErr w:type="spellStart"/>
      <w:r>
        <w:t>subclause</w:t>
      </w:r>
      <w:proofErr w:type="spellEnd"/>
      <w:r>
        <w:t> 5.3.5</w:t>
      </w:r>
      <w:r w:rsidRPr="00AA6289">
        <w:t>.</w:t>
      </w:r>
    </w:p>
    <w:p w:rsidR="00427029" w:rsidRDefault="00427029" w:rsidP="00427029">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rsidR="00427029" w:rsidRDefault="00427029" w:rsidP="00427029">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rsidR="00427029" w:rsidRDefault="00427029" w:rsidP="00427029">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rsidR="00427029" w:rsidRDefault="00427029" w:rsidP="00427029">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rsidR="00427029" w:rsidRPr="003B390F" w:rsidRDefault="00427029" w:rsidP="00427029">
      <w:r w:rsidRPr="003B390F">
        <w:lastRenderedPageBreak/>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rsidR="00427029" w:rsidRPr="003B390F" w:rsidRDefault="00427029" w:rsidP="00427029">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rsidR="00427029" w:rsidRPr="003B390F" w:rsidRDefault="00427029" w:rsidP="00427029">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rsidR="00427029" w:rsidRDefault="00427029" w:rsidP="00427029">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rsidR="00427029" w:rsidRDefault="00427029" w:rsidP="00427029">
      <w:pPr>
        <w:pStyle w:val="B1"/>
      </w:pPr>
      <w:r>
        <w:rPr>
          <w:noProof/>
          <w:lang w:eastAsia="ko-KR"/>
        </w:rPr>
        <w:t>a)</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rsidR="00427029" w:rsidRDefault="00427029" w:rsidP="00427029">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rsidR="00427029" w:rsidRPr="001344AD" w:rsidRDefault="00427029" w:rsidP="00427029">
      <w:r w:rsidRPr="001344AD">
        <w:t xml:space="preserve">If required by operator policy, the AMF shall include the NSSAI inclusion mode IE in the REGISTRATION ACCEPT message (see </w:t>
      </w:r>
      <w:r>
        <w:t>table 4.6.2.3</w:t>
      </w:r>
      <w:r w:rsidRPr="003F0D01">
        <w:t>.1</w:t>
      </w:r>
      <w:r>
        <w:t xml:space="preserve"> of </w:t>
      </w:r>
      <w:proofErr w:type="spellStart"/>
      <w:r>
        <w:t>subclause</w:t>
      </w:r>
      <w:proofErr w:type="spellEnd"/>
      <w:r>
        <w:t> 4.6.2.3</w:t>
      </w:r>
      <w:r w:rsidRPr="001344AD">
        <w:t>). Upon receipt of the REGISTRA</w:t>
      </w:r>
      <w:r>
        <w:t>T</w:t>
      </w:r>
      <w:r w:rsidRPr="001344AD">
        <w:t>ION ACCEPT message:</w:t>
      </w:r>
    </w:p>
    <w:p w:rsidR="00427029" w:rsidRPr="001344AD" w:rsidRDefault="00427029" w:rsidP="00427029">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rsidR="00427029" w:rsidRDefault="00427029" w:rsidP="00427029">
      <w:pPr>
        <w:pStyle w:val="B1"/>
      </w:pPr>
      <w:r w:rsidRPr="001344AD">
        <w:t>b)</w:t>
      </w:r>
      <w:r w:rsidRPr="001344AD">
        <w:tab/>
        <w:t>otherwise if</w:t>
      </w:r>
      <w:r>
        <w:t>:</w:t>
      </w:r>
    </w:p>
    <w:p w:rsidR="00427029" w:rsidRDefault="00427029" w:rsidP="00427029">
      <w:pPr>
        <w:pStyle w:val="B2"/>
      </w:pPr>
      <w:r>
        <w:t>1)</w:t>
      </w:r>
      <w:r>
        <w:tab/>
        <w:t>the UE has NSSAI inclusion mode for the current PLMN and access type stored in the UE, the UE shall operate in the stored NSSAI inclusion mode; or</w:t>
      </w:r>
    </w:p>
    <w:p w:rsidR="00427029" w:rsidRPr="001344AD" w:rsidRDefault="00427029" w:rsidP="00427029">
      <w:pPr>
        <w:pStyle w:val="B2"/>
      </w:pPr>
      <w:r>
        <w:t>2)</w:t>
      </w:r>
      <w:r>
        <w:tab/>
        <w:t>the UE does not have NSSAI inclusion mode for the current PLMN and the access type stored in the UE and if</w:t>
      </w:r>
      <w:r w:rsidRPr="001344AD">
        <w:t xml:space="preserve"> the UE is performing the registration procedure over:</w:t>
      </w:r>
    </w:p>
    <w:p w:rsidR="00427029" w:rsidRPr="001344AD" w:rsidRDefault="00427029" w:rsidP="00427029">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 or</w:t>
      </w:r>
    </w:p>
    <w:p w:rsidR="00427029" w:rsidRPr="001344AD" w:rsidRDefault="00427029" w:rsidP="00427029">
      <w:pPr>
        <w:pStyle w:val="B3"/>
      </w:pPr>
      <w:r>
        <w:t>ii</w:t>
      </w:r>
      <w:r w:rsidRPr="001344AD">
        <w:t>)</w:t>
      </w:r>
      <w:r w:rsidRPr="001344AD">
        <w:tab/>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w:t>
      </w:r>
      <w:r w:rsidRPr="001344AD">
        <w:t>.</w:t>
      </w:r>
    </w:p>
    <w:p w:rsidR="00427029" w:rsidRDefault="00427029" w:rsidP="00427029">
      <w:pPr>
        <w:rPr>
          <w:lang w:val="en-US"/>
        </w:rPr>
      </w:pPr>
      <w:r>
        <w:t xml:space="preserve">The AMF may include </w:t>
      </w:r>
      <w:r>
        <w:rPr>
          <w:lang w:val="en-US"/>
        </w:rPr>
        <w:t>operator-defined access category definitions in the REGISTRATION ACCEPT message.</w:t>
      </w:r>
    </w:p>
    <w:p w:rsidR="00427029" w:rsidRDefault="00427029" w:rsidP="00427029">
      <w:pPr>
        <w:rPr>
          <w:lang w:val="en-US" w:eastAsia="zh-CN"/>
        </w:rPr>
      </w:pPr>
      <w:bookmarkStart w:id="47"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rsidR="00427029" w:rsidRDefault="00427029" w:rsidP="00427029">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rsidR="00427029" w:rsidRDefault="00427029" w:rsidP="00427029">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rsidR="00427029" w:rsidRDefault="00427029" w:rsidP="00427029">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rsidR="00427029" w:rsidRDefault="00427029" w:rsidP="00427029">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w:t>
      </w:r>
      <w:proofErr w:type="spellStart"/>
      <w:r w:rsidRPr="00AC6643">
        <w:t>fallback</w:t>
      </w:r>
      <w:proofErr w:type="spellEnd"/>
      <w:r>
        <w:t>.</w:t>
      </w:r>
    </w:p>
    <w:p w:rsidR="00427029" w:rsidRDefault="00427029" w:rsidP="00427029">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w:t>
      </w:r>
      <w:r>
        <w:rPr>
          <w:lang w:val="en-US"/>
        </w:rPr>
        <w:lastRenderedPageBreak/>
        <w:t xml:space="preserve">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rsidR="00427029" w:rsidRDefault="00427029" w:rsidP="00427029">
      <w:r>
        <w:t>If the UE has indicated support for service gap control in the REGISTRATION REQUEST message and:</w:t>
      </w:r>
    </w:p>
    <w:p w:rsidR="00427029" w:rsidRDefault="00427029" w:rsidP="00427029">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rsidR="00427029" w:rsidRDefault="00427029" w:rsidP="00427029">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47"/>
    <w:p w:rsidR="00427029" w:rsidRDefault="00427029" w:rsidP="0042702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rsidR="00427029" w:rsidRPr="00F80336" w:rsidRDefault="00427029" w:rsidP="00427029">
      <w:pPr>
        <w:pStyle w:val="NO"/>
        <w:rPr>
          <w:rFonts w:eastAsia="Malgun Gothic"/>
        </w:rPr>
      </w:pPr>
      <w:r>
        <w:t>NOTE 1</w:t>
      </w:r>
      <w:ins w:id="48" w:author="Huawei-SL" w:date="2020-04-08T16:13:00Z">
        <w:r w:rsidR="00B70E07">
          <w:t>1</w:t>
        </w:r>
      </w:ins>
      <w:del w:id="49" w:author="Huawei-SL" w:date="2020-04-08T16:13:00Z">
        <w:r w:rsidDel="00B70E07">
          <w:delText>0</w:delText>
        </w:r>
      </w:del>
      <w:r>
        <w:t>: The UE provides the truncated 5G-S-TMSI configuration to the lower layers.</w:t>
      </w:r>
    </w:p>
    <w:p w:rsidR="00427029" w:rsidRDefault="00427029" w:rsidP="00427029">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rsidR="00427029" w:rsidRDefault="00427029" w:rsidP="00427029">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RSNPN stored at the UE, then the UE shall initiate a registration procedure for mobility and periodic registration update as specified in </w:t>
      </w:r>
      <w:proofErr w:type="spellStart"/>
      <w:r>
        <w:rPr>
          <w:lang w:val="en-US"/>
        </w:rPr>
        <w:t>subclause</w:t>
      </w:r>
      <w:proofErr w:type="spellEnd"/>
      <w:r w:rsidRPr="001344AD">
        <w:t> </w:t>
      </w:r>
      <w:r>
        <w:t>5.5.1.3.2; and</w:t>
      </w:r>
    </w:p>
    <w:p w:rsidR="00427029" w:rsidRDefault="00427029" w:rsidP="00427029">
      <w:pPr>
        <w:pStyle w:val="B1"/>
      </w:pPr>
      <w:r>
        <w:rPr>
          <w:lang w:val="en-US"/>
        </w:rPr>
        <w:t>b)</w:t>
      </w:r>
      <w:r>
        <w:rPr>
          <w:lang w:val="en-US"/>
        </w:rPr>
        <w:tab/>
        <w:t>a UE radio capability ID IE, the UE shall store the UE radio capability ID as specified in annex</w:t>
      </w:r>
      <w:r w:rsidRPr="001344AD">
        <w:t> </w:t>
      </w:r>
      <w:r>
        <w:rPr>
          <w:lang w:val="en-US"/>
        </w:rPr>
        <w:t>C.</w:t>
      </w:r>
    </w:p>
    <w:p w:rsidR="00A03500" w:rsidRPr="00F759D5" w:rsidRDefault="00A03500" w:rsidP="00A0350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118" w:rsidRDefault="00F24118">
      <w:r>
        <w:separator/>
      </w:r>
    </w:p>
  </w:endnote>
  <w:endnote w:type="continuationSeparator" w:id="0">
    <w:p w:rsidR="00F24118" w:rsidRDefault="00F2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118" w:rsidRDefault="00F24118">
      <w:r>
        <w:separator/>
      </w:r>
    </w:p>
  </w:footnote>
  <w:footnote w:type="continuationSeparator" w:id="0">
    <w:p w:rsidR="00F24118" w:rsidRDefault="00F24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
    <w15:presenceInfo w15:providerId="None" w15:userId="Huawei-SL1"/>
  </w15:person>
  <w15:person w15:author="Huawei-SL2">
    <w15:presenceInfo w15:providerId="None" w15:userId="Huawei-S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84B"/>
    <w:rsid w:val="00022E4A"/>
    <w:rsid w:val="000604AA"/>
    <w:rsid w:val="0007352D"/>
    <w:rsid w:val="00085038"/>
    <w:rsid w:val="000A1F6F"/>
    <w:rsid w:val="000A6394"/>
    <w:rsid w:val="000B7FED"/>
    <w:rsid w:val="000C038A"/>
    <w:rsid w:val="000C6598"/>
    <w:rsid w:val="00103CEE"/>
    <w:rsid w:val="00143DCF"/>
    <w:rsid w:val="00145D43"/>
    <w:rsid w:val="0016324B"/>
    <w:rsid w:val="00166A92"/>
    <w:rsid w:val="00192C46"/>
    <w:rsid w:val="001A08B3"/>
    <w:rsid w:val="001A7B60"/>
    <w:rsid w:val="001B3524"/>
    <w:rsid w:val="001B52F0"/>
    <w:rsid w:val="001B7A65"/>
    <w:rsid w:val="001E28AC"/>
    <w:rsid w:val="001E41F3"/>
    <w:rsid w:val="001F623D"/>
    <w:rsid w:val="00227EAD"/>
    <w:rsid w:val="0026004D"/>
    <w:rsid w:val="002640DD"/>
    <w:rsid w:val="0027328D"/>
    <w:rsid w:val="00275D12"/>
    <w:rsid w:val="00284FEB"/>
    <w:rsid w:val="002860C4"/>
    <w:rsid w:val="002B5741"/>
    <w:rsid w:val="00305409"/>
    <w:rsid w:val="00344F1A"/>
    <w:rsid w:val="003609EF"/>
    <w:rsid w:val="0036231A"/>
    <w:rsid w:val="00374DD4"/>
    <w:rsid w:val="003E1A36"/>
    <w:rsid w:val="003F4465"/>
    <w:rsid w:val="00410371"/>
    <w:rsid w:val="004242F1"/>
    <w:rsid w:val="00424CCD"/>
    <w:rsid w:val="00427029"/>
    <w:rsid w:val="00437C0D"/>
    <w:rsid w:val="0048301F"/>
    <w:rsid w:val="004B75B7"/>
    <w:rsid w:val="004E1669"/>
    <w:rsid w:val="004F4E45"/>
    <w:rsid w:val="0051580D"/>
    <w:rsid w:val="00547111"/>
    <w:rsid w:val="00570453"/>
    <w:rsid w:val="00591940"/>
    <w:rsid w:val="00592D74"/>
    <w:rsid w:val="005C0DD1"/>
    <w:rsid w:val="005E2C44"/>
    <w:rsid w:val="00621188"/>
    <w:rsid w:val="006257ED"/>
    <w:rsid w:val="00695808"/>
    <w:rsid w:val="006B46FB"/>
    <w:rsid w:val="006E21FB"/>
    <w:rsid w:val="006F3FF2"/>
    <w:rsid w:val="007375A4"/>
    <w:rsid w:val="00784FDD"/>
    <w:rsid w:val="00792342"/>
    <w:rsid w:val="007977A8"/>
    <w:rsid w:val="007B512A"/>
    <w:rsid w:val="007C2097"/>
    <w:rsid w:val="007D4733"/>
    <w:rsid w:val="007D6A07"/>
    <w:rsid w:val="007F7259"/>
    <w:rsid w:val="008040A8"/>
    <w:rsid w:val="008279FA"/>
    <w:rsid w:val="008626E7"/>
    <w:rsid w:val="00870EE7"/>
    <w:rsid w:val="008863B9"/>
    <w:rsid w:val="008A45A6"/>
    <w:rsid w:val="008C34EE"/>
    <w:rsid w:val="008F686C"/>
    <w:rsid w:val="009148DE"/>
    <w:rsid w:val="00941E30"/>
    <w:rsid w:val="009777D9"/>
    <w:rsid w:val="00991B88"/>
    <w:rsid w:val="009A5753"/>
    <w:rsid w:val="009A579D"/>
    <w:rsid w:val="009B7CD8"/>
    <w:rsid w:val="009E3297"/>
    <w:rsid w:val="009E6C24"/>
    <w:rsid w:val="009F734F"/>
    <w:rsid w:val="00A03500"/>
    <w:rsid w:val="00A17F92"/>
    <w:rsid w:val="00A246B6"/>
    <w:rsid w:val="00A433AB"/>
    <w:rsid w:val="00A47E70"/>
    <w:rsid w:val="00A50CF0"/>
    <w:rsid w:val="00A542A2"/>
    <w:rsid w:val="00A7671C"/>
    <w:rsid w:val="00AA2CBC"/>
    <w:rsid w:val="00AB1B85"/>
    <w:rsid w:val="00AC5820"/>
    <w:rsid w:val="00AD1CD8"/>
    <w:rsid w:val="00AE2D72"/>
    <w:rsid w:val="00AE3026"/>
    <w:rsid w:val="00B258BB"/>
    <w:rsid w:val="00B67B97"/>
    <w:rsid w:val="00B70E07"/>
    <w:rsid w:val="00B96772"/>
    <w:rsid w:val="00B968C8"/>
    <w:rsid w:val="00BA3EC5"/>
    <w:rsid w:val="00BA51D9"/>
    <w:rsid w:val="00BB5DFC"/>
    <w:rsid w:val="00BD279D"/>
    <w:rsid w:val="00BD6BB8"/>
    <w:rsid w:val="00BF6ED4"/>
    <w:rsid w:val="00C66BA2"/>
    <w:rsid w:val="00C75CB0"/>
    <w:rsid w:val="00C95985"/>
    <w:rsid w:val="00CC5026"/>
    <w:rsid w:val="00CC68D0"/>
    <w:rsid w:val="00CE4351"/>
    <w:rsid w:val="00D03F9A"/>
    <w:rsid w:val="00D06D51"/>
    <w:rsid w:val="00D24991"/>
    <w:rsid w:val="00D50255"/>
    <w:rsid w:val="00D66520"/>
    <w:rsid w:val="00D66652"/>
    <w:rsid w:val="00DA3849"/>
    <w:rsid w:val="00DD3679"/>
    <w:rsid w:val="00DE34CF"/>
    <w:rsid w:val="00E035E0"/>
    <w:rsid w:val="00E05372"/>
    <w:rsid w:val="00E13F3D"/>
    <w:rsid w:val="00E23F69"/>
    <w:rsid w:val="00E34898"/>
    <w:rsid w:val="00E71A41"/>
    <w:rsid w:val="00E8079D"/>
    <w:rsid w:val="00EB09B7"/>
    <w:rsid w:val="00ED75C7"/>
    <w:rsid w:val="00EE2B82"/>
    <w:rsid w:val="00EE5A8E"/>
    <w:rsid w:val="00EE7D7C"/>
    <w:rsid w:val="00F04C04"/>
    <w:rsid w:val="00F24118"/>
    <w:rsid w:val="00F25D98"/>
    <w:rsid w:val="00F300FB"/>
    <w:rsid w:val="00F65AD2"/>
    <w:rsid w:val="00F95916"/>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6F3FF2"/>
    <w:rPr>
      <w:rFonts w:ascii="Times New Roman" w:hAnsi="Times New Roman"/>
      <w:lang w:val="en-GB" w:eastAsia="en-US"/>
    </w:rPr>
  </w:style>
  <w:style w:type="character" w:customStyle="1" w:styleId="B2Char">
    <w:name w:val="B2 Char"/>
    <w:link w:val="B2"/>
    <w:rsid w:val="006F3FF2"/>
    <w:rPr>
      <w:rFonts w:ascii="Times New Roman" w:hAnsi="Times New Roman"/>
      <w:lang w:val="en-GB" w:eastAsia="en-US"/>
    </w:rPr>
  </w:style>
  <w:style w:type="character" w:customStyle="1" w:styleId="THChar">
    <w:name w:val="TH Char"/>
    <w:link w:val="TH"/>
    <w:rsid w:val="005C0DD1"/>
    <w:rPr>
      <w:rFonts w:ascii="Arial" w:hAnsi="Arial"/>
      <w:b/>
      <w:lang w:val="en-GB" w:eastAsia="en-US"/>
    </w:rPr>
  </w:style>
  <w:style w:type="character" w:customStyle="1" w:styleId="TFChar">
    <w:name w:val="TF Char"/>
    <w:link w:val="TF"/>
    <w:locked/>
    <w:rsid w:val="005C0DD1"/>
    <w:rPr>
      <w:rFonts w:ascii="Arial" w:hAnsi="Arial"/>
      <w:b/>
      <w:lang w:val="en-GB" w:eastAsia="en-US"/>
    </w:rPr>
  </w:style>
  <w:style w:type="character" w:customStyle="1" w:styleId="1Char">
    <w:name w:val="标题 1 Char"/>
    <w:link w:val="1"/>
    <w:rsid w:val="00427029"/>
    <w:rPr>
      <w:rFonts w:ascii="Arial" w:hAnsi="Arial"/>
      <w:sz w:val="36"/>
      <w:lang w:val="en-GB" w:eastAsia="en-US"/>
    </w:rPr>
  </w:style>
  <w:style w:type="character" w:customStyle="1" w:styleId="2Char">
    <w:name w:val="标题 2 Char"/>
    <w:link w:val="2"/>
    <w:rsid w:val="00427029"/>
    <w:rPr>
      <w:rFonts w:ascii="Arial" w:hAnsi="Arial"/>
      <w:sz w:val="32"/>
      <w:lang w:val="en-GB" w:eastAsia="en-US"/>
    </w:rPr>
  </w:style>
  <w:style w:type="character" w:customStyle="1" w:styleId="3Char">
    <w:name w:val="标题 3 Char"/>
    <w:link w:val="3"/>
    <w:rsid w:val="00427029"/>
    <w:rPr>
      <w:rFonts w:ascii="Arial" w:hAnsi="Arial"/>
      <w:sz w:val="28"/>
      <w:lang w:val="en-GB" w:eastAsia="en-US"/>
    </w:rPr>
  </w:style>
  <w:style w:type="character" w:customStyle="1" w:styleId="4Char">
    <w:name w:val="标题 4 Char"/>
    <w:link w:val="4"/>
    <w:rsid w:val="00427029"/>
    <w:rPr>
      <w:rFonts w:ascii="Arial" w:hAnsi="Arial"/>
      <w:sz w:val="24"/>
      <w:lang w:val="en-GB" w:eastAsia="en-US"/>
    </w:rPr>
  </w:style>
  <w:style w:type="character" w:customStyle="1" w:styleId="5Char">
    <w:name w:val="标题 5 Char"/>
    <w:link w:val="5"/>
    <w:rsid w:val="00427029"/>
    <w:rPr>
      <w:rFonts w:ascii="Arial" w:hAnsi="Arial"/>
      <w:sz w:val="22"/>
      <w:lang w:val="en-GB" w:eastAsia="en-US"/>
    </w:rPr>
  </w:style>
  <w:style w:type="character" w:customStyle="1" w:styleId="6Char">
    <w:name w:val="标题 6 Char"/>
    <w:link w:val="6"/>
    <w:rsid w:val="00427029"/>
    <w:rPr>
      <w:rFonts w:ascii="Arial" w:hAnsi="Arial"/>
      <w:lang w:val="en-GB" w:eastAsia="en-US"/>
    </w:rPr>
  </w:style>
  <w:style w:type="character" w:customStyle="1" w:styleId="7Char">
    <w:name w:val="标题 7 Char"/>
    <w:link w:val="7"/>
    <w:rsid w:val="00427029"/>
    <w:rPr>
      <w:rFonts w:ascii="Arial" w:hAnsi="Arial"/>
      <w:lang w:val="en-GB" w:eastAsia="en-US"/>
    </w:rPr>
  </w:style>
  <w:style w:type="character" w:customStyle="1" w:styleId="Char">
    <w:name w:val="页眉 Char"/>
    <w:link w:val="a4"/>
    <w:locked/>
    <w:rsid w:val="00427029"/>
    <w:rPr>
      <w:rFonts w:ascii="Arial" w:hAnsi="Arial"/>
      <w:b/>
      <w:noProof/>
      <w:sz w:val="18"/>
      <w:lang w:val="en-GB" w:eastAsia="en-US"/>
    </w:rPr>
  </w:style>
  <w:style w:type="character" w:customStyle="1" w:styleId="Char1">
    <w:name w:val="页脚 Char"/>
    <w:link w:val="a9"/>
    <w:locked/>
    <w:rsid w:val="00427029"/>
    <w:rPr>
      <w:rFonts w:ascii="Arial" w:hAnsi="Arial"/>
      <w:b/>
      <w:i/>
      <w:noProof/>
      <w:sz w:val="18"/>
      <w:lang w:val="en-GB" w:eastAsia="en-US"/>
    </w:rPr>
  </w:style>
  <w:style w:type="character" w:customStyle="1" w:styleId="NOZchn">
    <w:name w:val="NO Zchn"/>
    <w:link w:val="NO"/>
    <w:rsid w:val="00427029"/>
    <w:rPr>
      <w:rFonts w:ascii="Times New Roman" w:hAnsi="Times New Roman"/>
      <w:lang w:val="en-GB" w:eastAsia="en-US"/>
    </w:rPr>
  </w:style>
  <w:style w:type="character" w:customStyle="1" w:styleId="PLChar">
    <w:name w:val="PL Char"/>
    <w:link w:val="PL"/>
    <w:locked/>
    <w:rsid w:val="00427029"/>
    <w:rPr>
      <w:rFonts w:ascii="Courier New" w:hAnsi="Courier New"/>
      <w:noProof/>
      <w:sz w:val="16"/>
      <w:lang w:val="en-GB" w:eastAsia="en-US"/>
    </w:rPr>
  </w:style>
  <w:style w:type="character" w:customStyle="1" w:styleId="TALChar">
    <w:name w:val="TAL Char"/>
    <w:link w:val="TAL"/>
    <w:rsid w:val="00427029"/>
    <w:rPr>
      <w:rFonts w:ascii="Arial" w:hAnsi="Arial"/>
      <w:sz w:val="18"/>
      <w:lang w:val="en-GB" w:eastAsia="en-US"/>
    </w:rPr>
  </w:style>
  <w:style w:type="character" w:customStyle="1" w:styleId="TACChar">
    <w:name w:val="TAC Char"/>
    <w:link w:val="TAC"/>
    <w:locked/>
    <w:rsid w:val="00427029"/>
    <w:rPr>
      <w:rFonts w:ascii="Arial" w:hAnsi="Arial"/>
      <w:sz w:val="18"/>
      <w:lang w:val="en-GB" w:eastAsia="en-US"/>
    </w:rPr>
  </w:style>
  <w:style w:type="character" w:customStyle="1" w:styleId="TAHCar">
    <w:name w:val="TAH Car"/>
    <w:link w:val="TAH"/>
    <w:rsid w:val="00427029"/>
    <w:rPr>
      <w:rFonts w:ascii="Arial" w:hAnsi="Arial"/>
      <w:b/>
      <w:sz w:val="18"/>
      <w:lang w:val="en-GB" w:eastAsia="en-US"/>
    </w:rPr>
  </w:style>
  <w:style w:type="character" w:customStyle="1" w:styleId="EXCar">
    <w:name w:val="EX Car"/>
    <w:link w:val="EX"/>
    <w:rsid w:val="00427029"/>
    <w:rPr>
      <w:rFonts w:ascii="Times New Roman" w:hAnsi="Times New Roman"/>
      <w:lang w:val="en-GB" w:eastAsia="en-US"/>
    </w:rPr>
  </w:style>
  <w:style w:type="character" w:customStyle="1" w:styleId="EditorsNoteChar">
    <w:name w:val="Editor's Note Char"/>
    <w:aliases w:val="EN Char"/>
    <w:link w:val="EditorsNote"/>
    <w:rsid w:val="00427029"/>
    <w:rPr>
      <w:rFonts w:ascii="Times New Roman" w:hAnsi="Times New Roman"/>
      <w:color w:val="FF0000"/>
      <w:lang w:val="en-GB" w:eastAsia="en-US"/>
    </w:rPr>
  </w:style>
  <w:style w:type="character" w:customStyle="1" w:styleId="TANChar">
    <w:name w:val="TAN Char"/>
    <w:link w:val="TAN"/>
    <w:locked/>
    <w:rsid w:val="00427029"/>
    <w:rPr>
      <w:rFonts w:ascii="Arial" w:hAnsi="Arial"/>
      <w:sz w:val="18"/>
      <w:lang w:val="en-GB" w:eastAsia="en-US"/>
    </w:rPr>
  </w:style>
  <w:style w:type="paragraph" w:customStyle="1" w:styleId="TAJ">
    <w:name w:val="TAJ"/>
    <w:basedOn w:val="TH"/>
    <w:rsid w:val="00427029"/>
    <w:rPr>
      <w:rFonts w:eastAsia="宋体"/>
      <w:lang w:eastAsia="x-none"/>
    </w:rPr>
  </w:style>
  <w:style w:type="paragraph" w:customStyle="1" w:styleId="Guidance">
    <w:name w:val="Guidance"/>
    <w:basedOn w:val="a"/>
    <w:rsid w:val="00427029"/>
    <w:rPr>
      <w:rFonts w:eastAsia="宋体"/>
      <w:i/>
      <w:color w:val="0000FF"/>
    </w:rPr>
  </w:style>
  <w:style w:type="character" w:customStyle="1" w:styleId="Char3">
    <w:name w:val="批注框文本 Char"/>
    <w:link w:val="ae"/>
    <w:rsid w:val="00427029"/>
    <w:rPr>
      <w:rFonts w:ascii="Tahoma" w:hAnsi="Tahoma" w:cs="Tahoma"/>
      <w:sz w:val="16"/>
      <w:szCs w:val="16"/>
      <w:lang w:val="en-GB" w:eastAsia="en-US"/>
    </w:rPr>
  </w:style>
  <w:style w:type="character" w:customStyle="1" w:styleId="Char0">
    <w:name w:val="脚注文本 Char"/>
    <w:link w:val="a6"/>
    <w:rsid w:val="00427029"/>
    <w:rPr>
      <w:rFonts w:ascii="Times New Roman" w:hAnsi="Times New Roman"/>
      <w:sz w:val="16"/>
      <w:lang w:val="en-GB" w:eastAsia="en-US"/>
    </w:rPr>
  </w:style>
  <w:style w:type="paragraph" w:styleId="af1">
    <w:name w:val="index heading"/>
    <w:basedOn w:val="a"/>
    <w:next w:val="a"/>
    <w:rsid w:val="00427029"/>
    <w:pPr>
      <w:pBdr>
        <w:top w:val="single" w:sz="12" w:space="0" w:color="auto"/>
      </w:pBdr>
      <w:spacing w:before="360" w:after="240"/>
    </w:pPr>
    <w:rPr>
      <w:rFonts w:eastAsia="宋体"/>
      <w:b/>
      <w:i/>
      <w:sz w:val="26"/>
      <w:lang w:eastAsia="zh-CN"/>
    </w:rPr>
  </w:style>
  <w:style w:type="paragraph" w:customStyle="1" w:styleId="INDENT1">
    <w:name w:val="INDENT1"/>
    <w:basedOn w:val="a"/>
    <w:rsid w:val="00427029"/>
    <w:pPr>
      <w:ind w:left="851"/>
    </w:pPr>
    <w:rPr>
      <w:rFonts w:eastAsia="宋体"/>
      <w:lang w:eastAsia="zh-CN"/>
    </w:rPr>
  </w:style>
  <w:style w:type="paragraph" w:customStyle="1" w:styleId="INDENT2">
    <w:name w:val="INDENT2"/>
    <w:basedOn w:val="a"/>
    <w:rsid w:val="00427029"/>
    <w:pPr>
      <w:ind w:left="1135" w:hanging="284"/>
    </w:pPr>
    <w:rPr>
      <w:rFonts w:eastAsia="宋体"/>
      <w:lang w:eastAsia="zh-CN"/>
    </w:rPr>
  </w:style>
  <w:style w:type="paragraph" w:customStyle="1" w:styleId="INDENT3">
    <w:name w:val="INDENT3"/>
    <w:basedOn w:val="a"/>
    <w:rsid w:val="00427029"/>
    <w:pPr>
      <w:ind w:left="1701" w:hanging="567"/>
    </w:pPr>
    <w:rPr>
      <w:rFonts w:eastAsia="宋体"/>
      <w:lang w:eastAsia="zh-CN"/>
    </w:rPr>
  </w:style>
  <w:style w:type="paragraph" w:customStyle="1" w:styleId="FigureTitle">
    <w:name w:val="Figure_Title"/>
    <w:basedOn w:val="a"/>
    <w:next w:val="a"/>
    <w:rsid w:val="0042702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27029"/>
    <w:pPr>
      <w:keepNext/>
      <w:keepLines/>
      <w:spacing w:before="240"/>
      <w:ind w:left="1418"/>
    </w:pPr>
    <w:rPr>
      <w:rFonts w:ascii="Arial" w:eastAsia="宋体" w:hAnsi="Arial"/>
      <w:b/>
      <w:sz w:val="36"/>
      <w:lang w:val="en-US" w:eastAsia="zh-CN"/>
    </w:rPr>
  </w:style>
  <w:style w:type="paragraph" w:styleId="af2">
    <w:name w:val="caption"/>
    <w:basedOn w:val="a"/>
    <w:next w:val="a"/>
    <w:qFormat/>
    <w:rsid w:val="00427029"/>
    <w:pPr>
      <w:spacing w:before="120" w:after="120"/>
    </w:pPr>
    <w:rPr>
      <w:rFonts w:eastAsia="宋体"/>
      <w:b/>
      <w:lang w:eastAsia="zh-CN"/>
    </w:rPr>
  </w:style>
  <w:style w:type="character" w:customStyle="1" w:styleId="Char5">
    <w:name w:val="文档结构图 Char"/>
    <w:link w:val="af0"/>
    <w:rsid w:val="00427029"/>
    <w:rPr>
      <w:rFonts w:ascii="Tahoma" w:hAnsi="Tahoma" w:cs="Tahoma"/>
      <w:shd w:val="clear" w:color="auto" w:fill="000080"/>
      <w:lang w:val="en-GB" w:eastAsia="en-US"/>
    </w:rPr>
  </w:style>
  <w:style w:type="paragraph" w:styleId="af3">
    <w:name w:val="Plain Text"/>
    <w:basedOn w:val="a"/>
    <w:link w:val="Char6"/>
    <w:rsid w:val="00427029"/>
    <w:rPr>
      <w:rFonts w:ascii="Courier New" w:eastAsia="Times New Roman" w:hAnsi="Courier New"/>
      <w:lang w:val="nb-NO" w:eastAsia="zh-CN"/>
    </w:rPr>
  </w:style>
  <w:style w:type="character" w:customStyle="1" w:styleId="Char6">
    <w:name w:val="纯文本 Char"/>
    <w:basedOn w:val="a0"/>
    <w:link w:val="af3"/>
    <w:rsid w:val="00427029"/>
    <w:rPr>
      <w:rFonts w:ascii="Courier New" w:eastAsia="Times New Roman" w:hAnsi="Courier New"/>
      <w:lang w:val="nb-NO" w:eastAsia="zh-CN"/>
    </w:rPr>
  </w:style>
  <w:style w:type="paragraph" w:styleId="af4">
    <w:name w:val="Body Text"/>
    <w:basedOn w:val="a"/>
    <w:link w:val="Char7"/>
    <w:rsid w:val="00427029"/>
    <w:rPr>
      <w:rFonts w:eastAsia="Times New Roman"/>
      <w:lang w:eastAsia="zh-CN"/>
    </w:rPr>
  </w:style>
  <w:style w:type="character" w:customStyle="1" w:styleId="Char7">
    <w:name w:val="正文文本 Char"/>
    <w:basedOn w:val="a0"/>
    <w:link w:val="af4"/>
    <w:rsid w:val="00427029"/>
    <w:rPr>
      <w:rFonts w:ascii="Times New Roman" w:eastAsia="Times New Roman" w:hAnsi="Times New Roman"/>
      <w:lang w:val="en-GB" w:eastAsia="zh-CN"/>
    </w:rPr>
  </w:style>
  <w:style w:type="character" w:customStyle="1" w:styleId="Char2">
    <w:name w:val="批注文字 Char"/>
    <w:link w:val="ac"/>
    <w:rsid w:val="00427029"/>
    <w:rPr>
      <w:rFonts w:ascii="Times New Roman" w:hAnsi="Times New Roman"/>
      <w:lang w:val="en-GB" w:eastAsia="en-US"/>
    </w:rPr>
  </w:style>
  <w:style w:type="paragraph" w:styleId="af5">
    <w:name w:val="List Paragraph"/>
    <w:basedOn w:val="a"/>
    <w:uiPriority w:val="34"/>
    <w:qFormat/>
    <w:rsid w:val="00427029"/>
    <w:pPr>
      <w:ind w:left="720"/>
      <w:contextualSpacing/>
    </w:pPr>
    <w:rPr>
      <w:rFonts w:eastAsia="宋体"/>
      <w:lang w:eastAsia="zh-CN"/>
    </w:rPr>
  </w:style>
  <w:style w:type="paragraph" w:styleId="af6">
    <w:name w:val="Revision"/>
    <w:hidden/>
    <w:uiPriority w:val="99"/>
    <w:semiHidden/>
    <w:rsid w:val="00427029"/>
    <w:rPr>
      <w:rFonts w:ascii="Times New Roman" w:eastAsia="宋体" w:hAnsi="Times New Roman"/>
      <w:lang w:val="en-GB" w:eastAsia="en-US"/>
    </w:rPr>
  </w:style>
  <w:style w:type="character" w:customStyle="1" w:styleId="Char4">
    <w:name w:val="批注主题 Char"/>
    <w:link w:val="af"/>
    <w:rsid w:val="00427029"/>
    <w:rPr>
      <w:rFonts w:ascii="Times New Roman" w:hAnsi="Times New Roman"/>
      <w:b/>
      <w:bCs/>
      <w:lang w:val="en-GB" w:eastAsia="en-US"/>
    </w:rPr>
  </w:style>
  <w:style w:type="paragraph" w:styleId="TOC">
    <w:name w:val="TOC Heading"/>
    <w:basedOn w:val="1"/>
    <w:next w:val="a"/>
    <w:uiPriority w:val="39"/>
    <w:unhideWhenUsed/>
    <w:qFormat/>
    <w:rsid w:val="0042702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2702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427029"/>
    <w:rPr>
      <w:rFonts w:ascii="Times New Roman" w:hAnsi="Times New Roman"/>
      <w:lang w:val="en-GB" w:eastAsia="en-US"/>
    </w:rPr>
  </w:style>
  <w:style w:type="character" w:customStyle="1" w:styleId="B1Char1">
    <w:name w:val="B1 Char1"/>
    <w:rsid w:val="00427029"/>
    <w:rPr>
      <w:rFonts w:ascii="Times New Roman" w:hAnsi="Times New Roman"/>
      <w:lang w:val="en-GB" w:eastAsia="en-US"/>
    </w:rPr>
  </w:style>
  <w:style w:type="character" w:customStyle="1" w:styleId="EWChar">
    <w:name w:val="EW Char"/>
    <w:link w:val="EW"/>
    <w:locked/>
    <w:rsid w:val="0042702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36834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3BEB5-B5C4-497B-9B84-11A744EF9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2443</TotalTime>
  <Pages>18</Pages>
  <Words>10116</Words>
  <Characters>57663</Characters>
  <Application>Microsoft Office Word</Application>
  <DocSecurity>0</DocSecurity>
  <Lines>480</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67644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Huawei-SL2</cp:lastModifiedBy>
  <cp:revision>97</cp:revision>
  <cp:lastPrinted>1899-12-31T23:00:00Z</cp:lastPrinted>
  <dcterms:created xsi:type="dcterms:W3CDTF">2018-11-05T09:14:00Z</dcterms:created>
  <dcterms:modified xsi:type="dcterms:W3CDTF">2020-04-21T10:21:00Z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(3)TSj++NM9rKkDnlQbG9eUbKL2N8FmF+Be6r/vhyCiieAj6jNFuvpFxF+gg/Ajz9onHGJnoUWX
yZI2+UeMM6hMcMeeiRN13v+s+9IV6TIHxomYlbLAG+Q6QjH3v0dA0cEYWVJKK2ovp6F7ymDu
OFHMAz1V8Yyrg1VRVQlboNbD2nE3DW2As4928uWe7NIqvdGL6aOGe1mUQdx1OFxt5sVsDtnO
fbQme4Dcv3fvh9d8D5</vt:lpwstr>
  </property>
  <property fmtid="{D5CDD505-2E9C-101B-9397-08002B2CF9AE}" pid="22" name="_2015_ms_pID_7253431">
    <vt:lpwstr>xRIn0NlKl8UWswkOQ+/D2n/AX61+axmRRvq8Dox4TWuNIwuOGq/I9M
up44oAO+jMR0fEmPMLL7Yb+NYW6Yn+DoKuQIexiJTdq1fLxv8M8/4E8IXVKOf0Q5HIuQ7E3a
88UEZhhAmadGhzhA0FQ0zEpaeyg/pXilFlDp6a8CYpIyB2KdOnthLNp6/NJ6qLruc0gAOWPF
KsB0DHc2dYJc2p6NT96J1AXErgOvLP+zl+cp</vt:lpwstr>
  </property>
  <property fmtid="{D5CDD505-2E9C-101B-9397-08002B2CF9AE}" pid="23" name="_2015_ms_pID_7253432">
    <vt:lpwstr>AsRpVKEQhA+sw30z0JYdMig=</vt:lpwstr>
  </property>
</Properties>
</file>