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FA8" w:rsidRDefault="00DA3FA8" w:rsidP="004E019C">
      <w:pPr>
        <w:pStyle w:val="CRCoverPage"/>
        <w:tabs>
          <w:tab w:val="right" w:pos="9639"/>
        </w:tabs>
        <w:spacing w:after="0"/>
        <w:rPr>
          <w:b/>
          <w:i/>
          <w:noProof/>
          <w:sz w:val="28"/>
        </w:rPr>
      </w:pPr>
      <w:r>
        <w:rPr>
          <w:b/>
          <w:noProof/>
          <w:sz w:val="24"/>
        </w:rPr>
        <w:t>3GPP TSG-CT WG1 Meeting #123-e</w:t>
      </w:r>
      <w:r>
        <w:rPr>
          <w:b/>
          <w:i/>
          <w:noProof/>
          <w:sz w:val="28"/>
        </w:rPr>
        <w:tab/>
      </w:r>
      <w:r>
        <w:rPr>
          <w:b/>
          <w:noProof/>
          <w:sz w:val="24"/>
        </w:rPr>
        <w:t>C1-</w:t>
      </w:r>
      <w:r w:rsidR="0092569F" w:rsidRPr="0092569F">
        <w:rPr>
          <w:b/>
          <w:noProof/>
          <w:sz w:val="24"/>
        </w:rPr>
        <w:t>20</w:t>
      </w:r>
      <w:r w:rsidR="00780848">
        <w:rPr>
          <w:b/>
          <w:noProof/>
          <w:sz w:val="24"/>
        </w:rPr>
        <w:t>xxxx</w:t>
      </w:r>
    </w:p>
    <w:p w:rsidR="00DA3FA8" w:rsidRDefault="00DA3FA8" w:rsidP="00DA3FA8">
      <w:pPr>
        <w:pStyle w:val="CRCoverPage"/>
        <w:rPr>
          <w:b/>
          <w:noProof/>
          <w:sz w:val="24"/>
        </w:rPr>
      </w:pPr>
      <w:r>
        <w:rPr>
          <w:b/>
          <w:noProof/>
          <w:sz w:val="24"/>
        </w:rPr>
        <w:t>Electronic meeting, 16-24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E05372"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24.501</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92569F" w:rsidP="00547111">
            <w:pPr>
              <w:pStyle w:val="CRCoverPage"/>
              <w:spacing w:after="0"/>
              <w:rPr>
                <w:noProof/>
              </w:rPr>
            </w:pPr>
            <w:r w:rsidRPr="0092569F">
              <w:rPr>
                <w:b/>
                <w:noProof/>
                <w:sz w:val="28"/>
              </w:rPr>
              <w:t>2213</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780848"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DA3FA8" w:rsidP="00780848">
            <w:pPr>
              <w:pStyle w:val="CRCoverPage"/>
              <w:spacing w:after="0"/>
              <w:jc w:val="center"/>
              <w:rPr>
                <w:noProof/>
                <w:sz w:val="28"/>
              </w:rPr>
            </w:pPr>
            <w:r>
              <w:rPr>
                <w:b/>
                <w:noProof/>
                <w:sz w:val="28"/>
              </w:rPr>
              <w:t>16.4</w:t>
            </w:r>
            <w:r w:rsidR="00E05372">
              <w:rPr>
                <w:b/>
                <w:noProof/>
                <w:sz w:val="28"/>
              </w:rPr>
              <w:t>.</w:t>
            </w:r>
            <w:r w:rsidR="00780848">
              <w:rPr>
                <w:b/>
                <w:noProof/>
                <w:sz w:val="28"/>
              </w:rPr>
              <w:t>1</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9C3B91"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9C3B91" w:rsidP="004E1669">
            <w:pPr>
              <w:pStyle w:val="CRCoverPage"/>
              <w:spacing w:after="0"/>
              <w:rPr>
                <w:b/>
                <w:bCs/>
                <w:caps/>
                <w:noProof/>
                <w:lang w:eastAsia="zh-CN"/>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9C3B91">
            <w:pPr>
              <w:pStyle w:val="CRCoverPage"/>
              <w:spacing w:after="0"/>
              <w:ind w:left="100"/>
              <w:rPr>
                <w:noProof/>
              </w:rPr>
            </w:pPr>
            <w:r w:rsidRPr="009C3B91">
              <w:t xml:space="preserve">Service reject for </w:t>
            </w:r>
            <w:r w:rsidR="00522B8B">
              <w:t xml:space="preserve">emergency </w:t>
            </w:r>
            <w:r w:rsidRPr="009C3B91">
              <w:t>EPS fallback</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E0537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437C0D">
            <w:pPr>
              <w:pStyle w:val="CRCoverPage"/>
              <w:spacing w:after="0"/>
              <w:ind w:left="100"/>
              <w:rPr>
                <w:noProof/>
              </w:rPr>
            </w:pPr>
            <w:r>
              <w:rPr>
                <w:noProof/>
              </w:rPr>
              <w:t>5GProtoc16</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DA3FA8">
            <w:pPr>
              <w:pStyle w:val="CRCoverPage"/>
              <w:spacing w:after="0"/>
              <w:ind w:left="100"/>
              <w:rPr>
                <w:noProof/>
              </w:rPr>
            </w:pPr>
            <w:r>
              <w:rPr>
                <w:noProof/>
              </w:rPr>
              <w:t>2020-04</w:t>
            </w:r>
            <w:r w:rsidR="00437C0D">
              <w:rPr>
                <w:noProof/>
              </w:rPr>
              <w:t>-03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B96772"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B96772">
            <w:pPr>
              <w:pStyle w:val="CRCoverPage"/>
              <w:spacing w:after="0"/>
              <w:ind w:left="100"/>
              <w:rPr>
                <w:noProof/>
              </w:rPr>
            </w:pPr>
            <w:r w:rsidRPr="00D3270F">
              <w:rPr>
                <w:noProof/>
              </w:rPr>
              <w:t>Rel-1</w:t>
            </w:r>
            <w:r>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332CE1" w:rsidRDefault="00332CE1">
            <w:pPr>
              <w:pStyle w:val="CRCoverPage"/>
              <w:spacing w:after="0"/>
              <w:ind w:left="100"/>
              <w:rPr>
                <w:noProof/>
                <w:lang w:eastAsia="zh-CN"/>
              </w:rPr>
            </w:pPr>
            <w:r>
              <w:rPr>
                <w:noProof/>
                <w:lang w:eastAsia="zh-CN"/>
              </w:rPr>
              <w:t xml:space="preserve">Upon receipt of </w:t>
            </w:r>
            <w:r w:rsidRPr="00332CE1">
              <w:rPr>
                <w:noProof/>
                <w:lang w:eastAsia="zh-CN"/>
              </w:rPr>
              <w:t>service request for emergency services fallback</w:t>
            </w:r>
            <w:r>
              <w:rPr>
                <w:noProof/>
                <w:lang w:eastAsia="zh-CN"/>
              </w:rPr>
              <w:t>, based on the network capability and local policies, the AMF perform</w:t>
            </w:r>
            <w:r w:rsidR="00DA3FA8">
              <w:rPr>
                <w:noProof/>
                <w:lang w:eastAsia="zh-CN"/>
              </w:rPr>
              <w:t>s</w:t>
            </w:r>
            <w:r>
              <w:rPr>
                <w:noProof/>
                <w:lang w:eastAsia="zh-CN"/>
              </w:rPr>
              <w:t xml:space="preserve"> either EPS fallback or RAT fallback. For both ways, the AMF indicates the fallback indication to the NG-RAN and then </w:t>
            </w:r>
            <w:r w:rsidR="00DA3FA8">
              <w:rPr>
                <w:noProof/>
                <w:lang w:eastAsia="zh-CN"/>
              </w:rPr>
              <w:t xml:space="preserve">NG-RAN </w:t>
            </w:r>
            <w:r>
              <w:rPr>
                <w:noProof/>
                <w:lang w:eastAsia="zh-CN"/>
              </w:rPr>
              <w:t>trigger</w:t>
            </w:r>
            <w:r w:rsidR="00DA3FA8">
              <w:rPr>
                <w:noProof/>
                <w:lang w:eastAsia="zh-CN"/>
              </w:rPr>
              <w:t>s</w:t>
            </w:r>
            <w:r>
              <w:rPr>
                <w:noProof/>
                <w:lang w:eastAsia="zh-CN"/>
              </w:rPr>
              <w:t xml:space="preserve"> either handover or redirection procedure to move the UE to the target domain.</w:t>
            </w:r>
          </w:p>
          <w:p w:rsidR="00332CE1" w:rsidRDefault="00332CE1">
            <w:pPr>
              <w:pStyle w:val="CRCoverPage"/>
              <w:spacing w:after="0"/>
              <w:ind w:left="100"/>
              <w:rPr>
                <w:noProof/>
                <w:lang w:eastAsia="zh-CN"/>
              </w:rPr>
            </w:pPr>
          </w:p>
          <w:p w:rsidR="00D043DB" w:rsidRDefault="00332CE1">
            <w:pPr>
              <w:pStyle w:val="CRCoverPage"/>
              <w:spacing w:after="0"/>
              <w:ind w:left="100"/>
              <w:rPr>
                <w:noProof/>
                <w:lang w:eastAsia="zh-CN"/>
              </w:rPr>
            </w:pPr>
            <w:r>
              <w:rPr>
                <w:noProof/>
                <w:lang w:eastAsia="zh-CN"/>
              </w:rPr>
              <w:t>If EPS fallback is performed and currently the UE has no any active PDU session established or all active PDU session</w:t>
            </w:r>
            <w:r w:rsidR="00DA3FA8">
              <w:rPr>
                <w:noProof/>
                <w:lang w:eastAsia="zh-CN"/>
              </w:rPr>
              <w:t>s</w:t>
            </w:r>
            <w:r>
              <w:rPr>
                <w:noProof/>
                <w:lang w:eastAsia="zh-CN"/>
              </w:rPr>
              <w:t xml:space="preserve"> do not support </w:t>
            </w:r>
            <w:r w:rsidRPr="00332CE1">
              <w:rPr>
                <w:noProof/>
                <w:lang w:eastAsia="zh-CN"/>
              </w:rPr>
              <w:t>interworking with EPS</w:t>
            </w:r>
            <w:r>
              <w:rPr>
                <w:noProof/>
                <w:lang w:eastAsia="zh-CN"/>
              </w:rPr>
              <w:t xml:space="preserve">, then there is no PDU session can be </w:t>
            </w:r>
            <w:r w:rsidR="00D043DB">
              <w:rPr>
                <w:noProof/>
                <w:lang w:eastAsia="zh-CN"/>
              </w:rPr>
              <w:t>transferred to the EPS and then the UE has to perform attach procedure after fallbak</w:t>
            </w:r>
            <w:r w:rsidR="00DA3FA8">
              <w:rPr>
                <w:noProof/>
                <w:lang w:eastAsia="zh-CN"/>
              </w:rPr>
              <w:t xml:space="preserve"> if the EPS does not support attach without PDN connection</w:t>
            </w:r>
            <w:r w:rsidR="00D043DB">
              <w:rPr>
                <w:noProof/>
                <w:lang w:eastAsia="zh-CN"/>
              </w:rPr>
              <w:t>. Furthermore, the NG-RAN can only initiate the redirection procedure to move the UE to the target EPS which will take long delay for emergency services setup.</w:t>
            </w:r>
          </w:p>
          <w:p w:rsidR="001E41F3" w:rsidRDefault="001E41F3">
            <w:pPr>
              <w:pStyle w:val="CRCoverPage"/>
              <w:spacing w:after="0"/>
              <w:ind w:left="100"/>
              <w:rPr>
                <w:noProof/>
                <w:lang w:eastAsia="zh-CN"/>
              </w:rPr>
            </w:pPr>
          </w:p>
          <w:p w:rsidR="00D043DB" w:rsidRDefault="00D043DB">
            <w:pPr>
              <w:pStyle w:val="CRCoverPage"/>
              <w:spacing w:after="0"/>
              <w:ind w:left="100"/>
              <w:rPr>
                <w:noProof/>
                <w:lang w:eastAsia="zh-CN"/>
              </w:rPr>
            </w:pPr>
            <w:r>
              <w:rPr>
                <w:noProof/>
                <w:lang w:eastAsia="zh-CN"/>
              </w:rPr>
              <w:t xml:space="preserve">In above cases, considering the UE has to re-attach in EPS and the NG-RAN has to redirect the UE to EPC, all these will delay the emergency services setup. Hence, the simpler way is the AMF directly rejects the </w:t>
            </w:r>
            <w:r w:rsidRPr="00332CE1">
              <w:rPr>
                <w:noProof/>
                <w:lang w:eastAsia="zh-CN"/>
              </w:rPr>
              <w:t>service request for emergency services fallback</w:t>
            </w:r>
            <w:r w:rsidR="006E2B86">
              <w:rPr>
                <w:noProof/>
                <w:lang w:eastAsia="zh-CN"/>
              </w:rPr>
              <w:t xml:space="preserve"> with</w:t>
            </w:r>
            <w:r>
              <w:rPr>
                <w:noProof/>
                <w:lang w:eastAsia="zh-CN"/>
              </w:rPr>
              <w:t xml:space="preserve"> cause value </w:t>
            </w:r>
            <w:r w:rsidRPr="00D043DB">
              <w:rPr>
                <w:noProof/>
                <w:lang w:eastAsia="zh-CN"/>
              </w:rPr>
              <w:t>#9 "UE identity cannot be derived by the network"</w:t>
            </w:r>
            <w:r>
              <w:rPr>
                <w:noProof/>
                <w:lang w:eastAsia="zh-CN"/>
              </w:rPr>
              <w:t xml:space="preserve"> to enable the UE can quickly rese</w:t>
            </w:r>
            <w:r w:rsidR="006E2B86">
              <w:rPr>
                <w:noProof/>
                <w:lang w:eastAsia="zh-CN"/>
              </w:rPr>
              <w:t>lect</w:t>
            </w:r>
            <w:r>
              <w:rPr>
                <w:noProof/>
                <w:lang w:eastAsia="zh-CN"/>
              </w:rPr>
              <w:t xml:space="preserve"> 4G for emergency services setup. Note that currently spec has already specified such UE behaviour for #9 as below:</w:t>
            </w:r>
          </w:p>
          <w:p w:rsidR="00D043DB" w:rsidRPr="00D043DB" w:rsidRDefault="00D043DB">
            <w:pPr>
              <w:pStyle w:val="CRCoverPage"/>
              <w:spacing w:after="0"/>
              <w:ind w:left="100"/>
              <w:rPr>
                <w:noProof/>
                <w:lang w:eastAsia="zh-CN"/>
              </w:rPr>
            </w:pPr>
          </w:p>
          <w:p w:rsidR="00DF2632" w:rsidRDefault="00DF2632">
            <w:pPr>
              <w:pStyle w:val="CRCoverPage"/>
              <w:spacing w:after="0"/>
              <w:ind w:left="100"/>
              <w:rPr>
                <w:noProof/>
                <w:lang w:eastAsia="zh-CN"/>
              </w:rPr>
            </w:pPr>
            <w:r>
              <w:rPr>
                <w:noProof/>
                <w:lang w:eastAsia="zh-CN"/>
              </w:rPr>
              <w:t>“</w:t>
            </w:r>
            <w:r w:rsidRPr="00DF2632">
              <w:rPr>
                <w:rFonts w:ascii="Times New Roman" w:hAnsi="Times New Roman"/>
                <w:i/>
                <w:noProof/>
                <w:lang w:eastAsia="zh-CN"/>
              </w:rPr>
              <w:tab/>
            </w:r>
            <w:r w:rsidRPr="00D043DB">
              <w:rPr>
                <w:rFonts w:ascii="Times New Roman" w:hAnsi="Times New Roman"/>
                <w:i/>
                <w:noProof/>
                <w:highlight w:val="yellow"/>
                <w:lang w:eastAsia="zh-CN"/>
              </w:rPr>
              <w:t>If the service request was initiated for emergency services fallback</w:t>
            </w:r>
            <w:r w:rsidRPr="00DF2632">
              <w:rPr>
                <w:rFonts w:ascii="Times New Roman" w:hAnsi="Times New Roman"/>
                <w:i/>
                <w:noProof/>
                <w:lang w:eastAsia="zh-CN"/>
              </w:rPr>
              <w:t xml:space="preserve">, </w:t>
            </w:r>
            <w:r w:rsidRPr="00D043DB">
              <w:rPr>
                <w:rFonts w:ascii="Times New Roman" w:hAnsi="Times New Roman"/>
                <w:i/>
                <w:noProof/>
                <w:highlight w:val="yellow"/>
                <w:lang w:eastAsia="zh-CN"/>
              </w:rPr>
              <w:t>the UE shall attempt to select an E-UTRA cell connected to EPC or 5GCN according to the domain priority and selection rules specified in 3GPP TS 23.167 [6]. If the UE finds a suitable E-UTRA cell, it then proceeds with the appropriate EMM or 5GMM procedures</w:t>
            </w:r>
            <w:r w:rsidRPr="00DF2632">
              <w:rPr>
                <w:rFonts w:ascii="Times New Roman" w:hAnsi="Times New Roman"/>
                <w:i/>
                <w:noProof/>
                <w:lang w:eastAsia="zh-CN"/>
              </w:rPr>
              <w:t>.</w:t>
            </w:r>
            <w:r>
              <w:rPr>
                <w:noProof/>
                <w:lang w:eastAsia="zh-CN"/>
              </w:rPr>
              <w:t>”</w:t>
            </w:r>
          </w:p>
          <w:p w:rsidR="00DF2632" w:rsidRDefault="00DF2632">
            <w:pPr>
              <w:pStyle w:val="CRCoverPage"/>
              <w:spacing w:after="0"/>
              <w:ind w:left="10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6E2B86">
            <w:pPr>
              <w:pStyle w:val="CRCoverPage"/>
              <w:spacing w:after="0"/>
              <w:ind w:left="100"/>
              <w:rPr>
                <w:noProof/>
              </w:rPr>
            </w:pPr>
            <w:r>
              <w:rPr>
                <w:noProof/>
                <w:lang w:eastAsia="zh-CN"/>
              </w:rPr>
              <w:t xml:space="preserve">It proposes </w:t>
            </w:r>
            <w:r w:rsidR="00A760E3">
              <w:rPr>
                <w:noProof/>
                <w:lang w:eastAsia="zh-CN"/>
              </w:rPr>
              <w:t xml:space="preserve">the AMF directly rejects the </w:t>
            </w:r>
            <w:r w:rsidR="00A760E3" w:rsidRPr="00332CE1">
              <w:rPr>
                <w:noProof/>
                <w:lang w:eastAsia="zh-CN"/>
              </w:rPr>
              <w:t>service request for emergency services fallback</w:t>
            </w:r>
            <w:r w:rsidR="00A760E3">
              <w:rPr>
                <w:noProof/>
                <w:lang w:eastAsia="zh-CN"/>
              </w:rPr>
              <w:t xml:space="preserve"> </w:t>
            </w:r>
            <w:r>
              <w:rPr>
                <w:noProof/>
                <w:lang w:eastAsia="zh-CN"/>
              </w:rPr>
              <w:t xml:space="preserve">with </w:t>
            </w:r>
            <w:r w:rsidR="00A760E3">
              <w:rPr>
                <w:noProof/>
                <w:lang w:eastAsia="zh-CN"/>
              </w:rPr>
              <w:t xml:space="preserve">cause value </w:t>
            </w:r>
            <w:r w:rsidR="00A760E3" w:rsidRPr="00D043DB">
              <w:rPr>
                <w:noProof/>
                <w:lang w:eastAsia="zh-CN"/>
              </w:rPr>
              <w:t xml:space="preserve">#9 "UE identity cannot be derived by the </w:t>
            </w:r>
            <w:r w:rsidR="00A760E3" w:rsidRPr="00D043DB">
              <w:rPr>
                <w:noProof/>
                <w:lang w:eastAsia="zh-CN"/>
              </w:rPr>
              <w:lastRenderedPageBreak/>
              <w:t>network"</w:t>
            </w:r>
            <w:r w:rsidR="00A760E3">
              <w:rPr>
                <w:noProof/>
                <w:lang w:eastAsia="zh-CN"/>
              </w:rPr>
              <w:t xml:space="preserve"> to enable the UE can quickly rese</w:t>
            </w:r>
            <w:r>
              <w:rPr>
                <w:noProof/>
                <w:lang w:eastAsia="zh-CN"/>
              </w:rPr>
              <w:t xml:space="preserve">lect </w:t>
            </w:r>
            <w:r w:rsidR="00A760E3">
              <w:rPr>
                <w:noProof/>
                <w:lang w:eastAsia="zh-CN"/>
              </w:rPr>
              <w:t>4G for emergency services setup.</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6E2B86" w:rsidP="006E2B86">
            <w:pPr>
              <w:pStyle w:val="CRCoverPage"/>
              <w:spacing w:after="0"/>
              <w:ind w:left="100"/>
              <w:rPr>
                <w:noProof/>
                <w:lang w:eastAsia="zh-CN"/>
              </w:rPr>
            </w:pPr>
            <w:r>
              <w:rPr>
                <w:noProof/>
                <w:lang w:eastAsia="zh-CN"/>
              </w:rPr>
              <w:t xml:space="preserve">The setup of </w:t>
            </w:r>
            <w:r w:rsidRPr="00332CE1">
              <w:rPr>
                <w:noProof/>
                <w:lang w:eastAsia="zh-CN"/>
              </w:rPr>
              <w:t xml:space="preserve">emergency services </w:t>
            </w:r>
            <w:r>
              <w:rPr>
                <w:noProof/>
                <w:lang w:eastAsia="zh-CN"/>
              </w:rPr>
              <w:t>will be delayed.</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DA3FA8">
            <w:pPr>
              <w:pStyle w:val="CRCoverPage"/>
              <w:spacing w:after="0"/>
              <w:ind w:left="100"/>
              <w:rPr>
                <w:noProof/>
              </w:rPr>
            </w:pPr>
            <w:r>
              <w:t>5.6.1.5</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A03500" w:rsidRPr="00DF174F" w:rsidRDefault="00A03500" w:rsidP="00A03500">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rsidR="00522B8B" w:rsidRDefault="00522B8B" w:rsidP="00522B8B">
      <w:pPr>
        <w:pStyle w:val="4"/>
      </w:pPr>
      <w:bookmarkStart w:id="2" w:name="_Toc20232717"/>
      <w:bookmarkStart w:id="3" w:name="_Toc27746819"/>
      <w:bookmarkStart w:id="4" w:name="_Toc36213001"/>
      <w:r>
        <w:t>5.6.1.5</w:t>
      </w:r>
      <w:r w:rsidRPr="003168A2">
        <w:tab/>
        <w:t xml:space="preserve">Service request procedure </w:t>
      </w:r>
      <w:r>
        <w:t xml:space="preserve">not </w:t>
      </w:r>
      <w:r w:rsidRPr="003168A2">
        <w:t>accepted by the network</w:t>
      </w:r>
      <w:bookmarkEnd w:id="2"/>
      <w:bookmarkEnd w:id="3"/>
      <w:bookmarkEnd w:id="4"/>
    </w:p>
    <w:p w:rsidR="00522B8B" w:rsidRDefault="00522B8B" w:rsidP="00522B8B">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rsidR="00522B8B" w:rsidRDefault="00522B8B" w:rsidP="00522B8B">
      <w:r>
        <w:t>If the SERVICE REJECT message with 5GMM cause #76 was received without integrity protection, then the UE shall discard the message.</w:t>
      </w:r>
    </w:p>
    <w:p w:rsidR="00522B8B" w:rsidRDefault="00522B8B" w:rsidP="00522B8B">
      <w:r w:rsidRPr="003168A2">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 the UE shall perform a local release of all those PDU sessions which are active on the UE side associated with the access type the SERVICE REJECT</w:t>
      </w:r>
      <w:r w:rsidRPr="003168A2">
        <w:t xml:space="preserve"> message</w:t>
      </w:r>
      <w:r>
        <w:t xml:space="preserve"> is sent over, but are indicated by the AMF as being inactive.</w:t>
      </w:r>
    </w:p>
    <w:p w:rsidR="00522B8B" w:rsidRPr="003168A2" w:rsidRDefault="00522B8B" w:rsidP="00522B8B">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rsidR="00522B8B" w:rsidRDefault="00522B8B" w:rsidP="00522B8B">
      <w:r>
        <w:t>If</w:t>
      </w:r>
      <w:r w:rsidRPr="004A57F3">
        <w:t xml:space="preserve"> the </w:t>
      </w:r>
      <w:r>
        <w:t>AMF sends a SERVICE REJECT message u</w:t>
      </w:r>
      <w:r w:rsidRPr="00D03B99">
        <w:t xml:space="preserve">pon receipt of the </w:t>
      </w:r>
      <w:r w:rsidRPr="00990165">
        <w:t>CONTROL</w:t>
      </w:r>
      <w:r>
        <w:t xml:space="preserve"> PLANE SERVICE REQUEST message</w:t>
      </w:r>
      <w:r w:rsidRPr="00990165">
        <w:t xml:space="preserve"> </w:t>
      </w:r>
      <w:r>
        <w:t>with uplink data:</w:t>
      </w:r>
    </w:p>
    <w:p w:rsidR="00522B8B" w:rsidRDefault="00522B8B" w:rsidP="00522B8B">
      <w:pPr>
        <w:pStyle w:val="B1"/>
      </w:pPr>
      <w:r w:rsidRPr="00CC4985">
        <w:rPr>
          <w:rFonts w:hint="eastAsia"/>
          <w:noProof/>
          <w:lang w:eastAsia="ja-JP"/>
        </w:rPr>
        <w:t>-</w:t>
      </w:r>
      <w:r w:rsidRPr="00CC4985">
        <w:rPr>
          <w:rFonts w:hint="eastAsia"/>
          <w:noProof/>
          <w:lang w:eastAsia="ja-JP"/>
        </w:rPr>
        <w:tab/>
      </w:r>
      <w:r>
        <w:t xml:space="preserve">if </w:t>
      </w:r>
      <w:r w:rsidRPr="004B506F">
        <w:t xml:space="preserve">the UE has indicated a support for </w:t>
      </w:r>
      <w:r>
        <w:t xml:space="preserve">the </w:t>
      </w:r>
      <w:r w:rsidRPr="004B506F">
        <w:t xml:space="preserve">control plane </w:t>
      </w:r>
      <w:r>
        <w:t>CIoT 5GS optimizations; and</w:t>
      </w:r>
    </w:p>
    <w:p w:rsidR="00522B8B" w:rsidRDefault="00522B8B" w:rsidP="00522B8B">
      <w:pPr>
        <w:pStyle w:val="B1"/>
        <w:rPr>
          <w:lang w:eastAsia="zh-CN"/>
        </w:rPr>
      </w:pPr>
      <w:r w:rsidRPr="00CC4985">
        <w:rPr>
          <w:rFonts w:hint="eastAsia"/>
          <w:noProof/>
          <w:lang w:eastAsia="ja-JP"/>
        </w:rPr>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 </w:t>
      </w:r>
    </w:p>
    <w:p w:rsidR="00522B8B" w:rsidRPr="003168A2" w:rsidRDefault="00522B8B" w:rsidP="00522B8B">
      <w:r>
        <w:t>then the AMF</w:t>
      </w:r>
      <w:r w:rsidRPr="003729E7">
        <w:t xml:space="preserve"> shall set the </w:t>
      </w:r>
      <w:r>
        <w:t>5GMM</w:t>
      </w:r>
      <w:r w:rsidRPr="003729E7">
        <w:t xml:space="preserve"> cause value to #22 "congestion" and assign a </w:t>
      </w:r>
      <w:r>
        <w:t xml:space="preserve">value for control plane data </w:t>
      </w:r>
      <w:r w:rsidRPr="003729E7">
        <w:t xml:space="preserve">back-off timer </w:t>
      </w:r>
      <w:r>
        <w:t>T3448.</w:t>
      </w:r>
    </w:p>
    <w:p w:rsidR="00522B8B" w:rsidRDefault="00522B8B" w:rsidP="00522B8B">
      <w:r>
        <w:t>If the AMF determines that the UE is in a non-allowed area or is not in an allowed area as specified in subclause 5.3.5, then:</w:t>
      </w:r>
    </w:p>
    <w:p w:rsidR="00522B8B" w:rsidRDefault="00522B8B" w:rsidP="00522B8B">
      <w:pPr>
        <w:pStyle w:val="B1"/>
      </w:pPr>
      <w:r>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t>;</w:t>
      </w:r>
    </w:p>
    <w:p w:rsidR="00522B8B" w:rsidRDefault="00522B8B" w:rsidP="00522B8B">
      <w:pPr>
        <w:pStyle w:val="B1"/>
      </w:pPr>
      <w:r>
        <w:t>b)</w:t>
      </w:r>
      <w:r>
        <w:rPr>
          <w:lang w:eastAsia="ja-JP"/>
        </w:rPr>
        <w:tab/>
        <w:t xml:space="preserve">otherwise,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emergency services fallback</w:t>
      </w:r>
      <w:r>
        <w:rPr>
          <w:lang w:eastAsia="ja-JP"/>
        </w:rPr>
        <w:t>", "</w:t>
      </w:r>
      <w:r>
        <w:t>high priority access</w:t>
      </w:r>
      <w:r>
        <w:rPr>
          <w:lang w:eastAsia="ja-JP"/>
        </w:rPr>
        <w:t xml:space="preserve">" or </w:t>
      </w:r>
      <w:r>
        <w:t>"elevated signalling"</w:t>
      </w:r>
      <w:r>
        <w:rPr>
          <w:lang w:eastAsia="ja-JP"/>
        </w:rPr>
        <w:t xml:space="preserve">, the AMF shall continue the process as specified in </w:t>
      </w:r>
      <w:r>
        <w:t xml:space="preserve">subclause 5.6.1.4 unless for other reasons the </w:t>
      </w:r>
      <w:r w:rsidRPr="00764981">
        <w:t>service request cannot be accepted</w:t>
      </w:r>
      <w:r>
        <w:t>.</w:t>
      </w:r>
    </w:p>
    <w:p w:rsidR="00522B8B" w:rsidRDefault="00522B8B" w:rsidP="00522B8B">
      <w:r w:rsidRPr="00440CF2">
        <w:t xml:space="preserve">If the service request for mobile originated services is rejected due to </w:t>
      </w:r>
      <w:r>
        <w:t>service gap control</w:t>
      </w:r>
      <w:r w:rsidRPr="00440CF2">
        <w:t xml:space="preserve"> as specified in subclause </w:t>
      </w:r>
      <w:r>
        <w:t>5.3.17,</w:t>
      </w:r>
      <w:r w:rsidRPr="00440CF2">
        <w:t xml:space="preserve"> i.e.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rsidR="00D460D0" w:rsidRDefault="00522B8B" w:rsidP="00522B8B">
      <w:pPr>
        <w:rPr>
          <w:ins w:id="5" w:author="Huawei-SL1" w:date="2020-04-22T17:42:00Z"/>
        </w:rPr>
      </w:pPr>
      <w:ins w:id="6" w:author="Huawei-SL" w:date="2020-04-02T21:13:00Z">
        <w:r w:rsidRPr="003729E7">
          <w:t>If</w:t>
        </w:r>
      </w:ins>
    </w:p>
    <w:p w:rsidR="00D460D0" w:rsidRDefault="00D460D0" w:rsidP="00D460D0">
      <w:pPr>
        <w:pStyle w:val="B1"/>
        <w:rPr>
          <w:ins w:id="7" w:author="Huawei-SL1" w:date="2020-04-22T17:42:00Z"/>
        </w:rPr>
      </w:pPr>
      <w:ins w:id="8" w:author="Huawei-SL1" w:date="2020-04-22T17:42:00Z">
        <w:r>
          <w:t>a)</w:t>
        </w:r>
        <w:r>
          <w:tab/>
        </w:r>
      </w:ins>
      <w:ins w:id="9" w:author="Huawei-SL" w:date="2020-04-02T21:13:00Z">
        <w:r w:rsidR="00522B8B">
          <w:t>the service request was initiated for emergency services fallback</w:t>
        </w:r>
      </w:ins>
      <w:ins w:id="10" w:author="Huawei-SL1" w:date="2020-04-22T17:42:00Z">
        <w:r>
          <w:t>;</w:t>
        </w:r>
      </w:ins>
    </w:p>
    <w:p w:rsidR="00D460D0" w:rsidRDefault="00D460D0" w:rsidP="00D460D0">
      <w:pPr>
        <w:pStyle w:val="B1"/>
        <w:rPr>
          <w:ins w:id="11" w:author="Huawei-SL1" w:date="2020-04-22T17:43:00Z"/>
          <w:lang w:val="en-US"/>
        </w:rPr>
      </w:pPr>
      <w:ins w:id="12" w:author="Huawei-SL1" w:date="2020-04-22T17:43:00Z">
        <w:r>
          <w:t>b</w:t>
        </w:r>
        <w:r>
          <w:t>)</w:t>
        </w:r>
        <w:r>
          <w:tab/>
        </w:r>
      </w:ins>
      <w:ins w:id="13" w:author="Huawei-SL" w:date="2020-04-02T21:14:00Z">
        <w:r w:rsidR="00522B8B">
          <w:t xml:space="preserve">there is no active PDU session </w:t>
        </w:r>
      </w:ins>
      <w:ins w:id="14" w:author="Huawei-SL" w:date="2020-04-02T21:16:00Z">
        <w:r w:rsidR="00522B8B">
          <w:t xml:space="preserve">supports </w:t>
        </w:r>
        <w:r w:rsidR="00522B8B">
          <w:rPr>
            <w:lang w:val="en-US"/>
          </w:rPr>
          <w:t>interworking with EPS</w:t>
        </w:r>
      </w:ins>
      <w:ins w:id="15" w:author="Huawei-SL1" w:date="2020-04-22T17:43:00Z">
        <w:r>
          <w:rPr>
            <w:lang w:val="en-US"/>
          </w:rPr>
          <w:t xml:space="preserve"> for the UE;</w:t>
        </w:r>
      </w:ins>
    </w:p>
    <w:p w:rsidR="00D460D0" w:rsidRDefault="00D460D0" w:rsidP="00D460D0">
      <w:pPr>
        <w:pStyle w:val="B1"/>
        <w:rPr>
          <w:ins w:id="16" w:author="Huawei-SL1" w:date="2020-04-22T17:43:00Z"/>
          <w:lang w:val="en-US"/>
        </w:rPr>
      </w:pPr>
      <w:ins w:id="17" w:author="Huawei-SL1" w:date="2020-04-22T17:43:00Z">
        <w:r>
          <w:t>c</w:t>
        </w:r>
        <w:bookmarkStart w:id="18" w:name="_GoBack"/>
        <w:bookmarkEnd w:id="18"/>
        <w:r>
          <w:t>)</w:t>
        </w:r>
        <w:r>
          <w:tab/>
        </w:r>
      </w:ins>
      <w:ins w:id="19" w:author="Huawei-SL1" w:date="2020-04-22T17:44:00Z">
        <w:r w:rsidR="00C3230B">
          <w:t xml:space="preserve">the UE </w:t>
        </w:r>
        <w:r w:rsidR="00C3230B" w:rsidRPr="00C3230B">
          <w:t>does not support sending an ATTACH REQUEST message containing a PDN CONNECTIVITY REQUEST message with request type set to "handover" to tran</w:t>
        </w:r>
        <w:r w:rsidR="00C3230B">
          <w:t>sfer a PDU session from N1 mode</w:t>
        </w:r>
      </w:ins>
      <w:ins w:id="20" w:author="Huawei-SL1" w:date="2020-04-22T17:43:00Z">
        <w:r>
          <w:rPr>
            <w:lang w:val="en-US"/>
          </w:rPr>
          <w:t>;</w:t>
        </w:r>
      </w:ins>
      <w:ins w:id="21" w:author="Huawei-SL1" w:date="2020-04-22T17:46:00Z">
        <w:r w:rsidR="00C3230B">
          <w:rPr>
            <w:lang w:val="en-US"/>
          </w:rPr>
          <w:t xml:space="preserve"> and</w:t>
        </w:r>
      </w:ins>
    </w:p>
    <w:p w:rsidR="00D460D0" w:rsidRDefault="00F02E2B" w:rsidP="00D460D0">
      <w:pPr>
        <w:pStyle w:val="B1"/>
      </w:pPr>
      <w:ins w:id="22" w:author="Huawei-SL1" w:date="2020-04-22T17:46:00Z">
        <w:r>
          <w:t>d</w:t>
        </w:r>
        <w:r w:rsidR="00C3230B">
          <w:t>)</w:t>
        </w:r>
        <w:r w:rsidR="00C3230B">
          <w:tab/>
        </w:r>
      </w:ins>
      <w:ins w:id="23" w:author="Huawei-SL" w:date="2020-04-02T21:14:00Z">
        <w:r w:rsidR="00522B8B">
          <w:t xml:space="preserve">the AMF decides </w:t>
        </w:r>
      </w:ins>
      <w:ins w:id="24" w:author="Huawei-SL" w:date="2020-04-02T21:16:00Z">
        <w:r w:rsidR="00522B8B">
          <w:t xml:space="preserve">to fallback the </w:t>
        </w:r>
      </w:ins>
      <w:ins w:id="25" w:author="Huawei-SL" w:date="2020-04-02T21:17:00Z">
        <w:r w:rsidR="00522B8B">
          <w:t>UE to E-UTRA cell connected to EPC</w:t>
        </w:r>
      </w:ins>
      <w:ins w:id="26" w:author="Huawei-SL1" w:date="2020-04-22T17:46:00Z">
        <w:r w:rsidR="00C3230B">
          <w:t>;</w:t>
        </w:r>
      </w:ins>
    </w:p>
    <w:p w:rsidR="00522B8B" w:rsidRPr="003168A2" w:rsidRDefault="00522B8B" w:rsidP="00522B8B">
      <w:pPr>
        <w:rPr>
          <w:ins w:id="27" w:author="Huawei-SL" w:date="2020-04-02T21:13:00Z"/>
        </w:rPr>
      </w:pPr>
      <w:ins w:id="28" w:author="Huawei-SL" w:date="2020-04-02T21:17:00Z">
        <w:r>
          <w:t xml:space="preserve">the AMF </w:t>
        </w:r>
      </w:ins>
      <w:ins w:id="29" w:author="Huawei-SL1" w:date="2020-04-22T17:46:00Z">
        <w:r w:rsidR="00C3230B">
          <w:t>may</w:t>
        </w:r>
      </w:ins>
      <w:ins w:id="30" w:author="Huawei-SL" w:date="2020-04-02T21:17:00Z">
        <w:r>
          <w:t xml:space="preserve"> </w:t>
        </w:r>
      </w:ins>
      <w:ins w:id="31" w:author="Huawei-SL" w:date="2020-04-02T21:18:00Z">
        <w:r w:rsidR="00FD0B45" w:rsidRPr="00764981">
          <w:t>return a SERVICE REJECT message to the UE</w:t>
        </w:r>
        <w:r w:rsidR="00FD0B45" w:rsidRPr="003729E7">
          <w:t xml:space="preserve"> </w:t>
        </w:r>
        <w:r w:rsidR="00FD0B45">
          <w:t xml:space="preserve">and </w:t>
        </w:r>
      </w:ins>
      <w:ins w:id="32" w:author="Huawei-SL" w:date="2020-04-02T21:13:00Z">
        <w:r w:rsidRPr="003729E7">
          <w:t xml:space="preserve">set the </w:t>
        </w:r>
        <w:r>
          <w:t>5G</w:t>
        </w:r>
        <w:r w:rsidR="00914871">
          <w:t>MM cause value to #</w:t>
        </w:r>
      </w:ins>
      <w:ins w:id="33" w:author="Huawei-SL" w:date="2020-04-02T21:18:00Z">
        <w:r w:rsidR="00914871">
          <w:t>9</w:t>
        </w:r>
      </w:ins>
      <w:ins w:id="34" w:author="Huawei-SL" w:date="2020-04-02T21:13:00Z">
        <w:r w:rsidRPr="003729E7">
          <w:t xml:space="preserve"> "</w:t>
        </w:r>
      </w:ins>
      <w:ins w:id="35" w:author="Huawei-SL" w:date="2020-04-02T21:18:00Z">
        <w:r w:rsidR="00FD0B45" w:rsidRPr="003168A2">
          <w:t>UE identity cannot be derived by the network</w:t>
        </w:r>
      </w:ins>
      <w:ins w:id="36" w:author="Huawei-SL" w:date="2020-04-02T21:13:00Z">
        <w:r w:rsidRPr="003729E7">
          <w:t>".</w:t>
        </w:r>
      </w:ins>
    </w:p>
    <w:p w:rsidR="00522B8B" w:rsidRDefault="00522B8B" w:rsidP="00522B8B">
      <w:r w:rsidRPr="003168A2">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rsidR="00522B8B" w:rsidRPr="003168A2" w:rsidRDefault="00522B8B" w:rsidP="00522B8B">
      <w:r>
        <w:lastRenderedPageBreak/>
        <w:t>The UE shall</w:t>
      </w:r>
      <w:r w:rsidRPr="003168A2">
        <w:t xml:space="preserve"> take the following actions depending on the </w:t>
      </w:r>
      <w:r>
        <w:t>5G</w:t>
      </w:r>
      <w:r w:rsidRPr="003168A2">
        <w:t>MM cause value received</w:t>
      </w:r>
      <w:r>
        <w:t xml:space="preserve"> in the SERVICE REJECT message</w:t>
      </w:r>
      <w:r w:rsidRPr="003168A2">
        <w:t>.</w:t>
      </w:r>
    </w:p>
    <w:p w:rsidR="00522B8B" w:rsidRPr="003168A2" w:rsidRDefault="00522B8B" w:rsidP="00522B8B">
      <w:pPr>
        <w:pStyle w:val="B1"/>
      </w:pPr>
      <w:r w:rsidRPr="003168A2">
        <w:t>#3</w:t>
      </w:r>
      <w:r w:rsidRPr="003168A2">
        <w:tab/>
        <w:t>(Illegal UE);</w:t>
      </w:r>
    </w:p>
    <w:p w:rsidR="00522B8B" w:rsidRDefault="00522B8B" w:rsidP="00522B8B">
      <w:pPr>
        <w:pStyle w:val="B1"/>
      </w:pPr>
      <w:r w:rsidRPr="003168A2">
        <w:t>#6</w:t>
      </w:r>
      <w:r w:rsidRPr="003168A2">
        <w:tab/>
        <w:t>(Illegal ME);</w:t>
      </w:r>
    </w:p>
    <w:p w:rsidR="00522B8B" w:rsidRDefault="00522B8B" w:rsidP="00522B8B">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rsidR="00522B8B" w:rsidRDefault="00522B8B" w:rsidP="00522B8B">
      <w:pPr>
        <w:pStyle w:val="B1"/>
      </w:pPr>
      <w:r>
        <w:tab/>
        <w:t>In case of PLMN, t</w:t>
      </w:r>
      <w:r w:rsidRPr="003168A2">
        <w:t>he UE shall con</w:t>
      </w:r>
      <w:r>
        <w:t>sider the USIM as invalid for 5G</w:t>
      </w:r>
      <w:r w:rsidRPr="003168A2">
        <w:t>S services until switching off or the UICC containing the USIM is removed</w:t>
      </w:r>
      <w:r>
        <w:t>;</w:t>
      </w:r>
    </w:p>
    <w:p w:rsidR="00522B8B" w:rsidRDefault="00522B8B" w:rsidP="00522B8B">
      <w:pPr>
        <w:pStyle w:val="B1"/>
      </w:pPr>
      <w:r>
        <w:tab/>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rsidR="00522B8B" w:rsidRDefault="00522B8B" w:rsidP="00522B8B">
      <w:pPr>
        <w:pStyle w:val="B1"/>
      </w:pPr>
      <w:r>
        <w:tab/>
        <w:t>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rsidR="00522B8B" w:rsidRDefault="00522B8B" w:rsidP="00522B8B">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"SIM/</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rsidR="00522B8B" w:rsidRDefault="00522B8B" w:rsidP="00522B8B">
      <w:pPr>
        <w:pStyle w:val="B2"/>
      </w:pPr>
      <w:r>
        <w:t>2)</w:t>
      </w:r>
      <w:r>
        <w:tab/>
        <w:t>set the counter for "the entry for the current SNPN considered invalid for 3GPP access" events and the counter for "the entry for the current SNPN considered invalid for non-3GPP access" events in case of SNPN;</w:t>
      </w:r>
    </w:p>
    <w:p w:rsidR="00522B8B" w:rsidRPr="003168A2" w:rsidRDefault="00522B8B" w:rsidP="00522B8B">
      <w:pPr>
        <w:pStyle w:val="B1"/>
      </w:pPr>
      <w:r>
        <w:tab/>
      </w:r>
      <w:r w:rsidRPr="00CC0C94">
        <w:rPr>
          <w:rFonts w:hint="eastAsia"/>
          <w:lang w:eastAsia="zh-CN"/>
        </w:rPr>
        <w:t xml:space="preserve">to </w:t>
      </w:r>
      <w:r w:rsidRPr="00CC0C94">
        <w:rPr>
          <w:lang w:eastAsia="zh-CN"/>
        </w:rPr>
        <w:t>UE</w:t>
      </w:r>
      <w:r w:rsidRPr="00CC0C94">
        <w:t xml:space="preserve"> implementation-specific maximum value.</w:t>
      </w:r>
    </w:p>
    <w:p w:rsidR="00522B8B" w:rsidRPr="003168A2" w:rsidRDefault="00522B8B" w:rsidP="00522B8B">
      <w:pPr>
        <w:pStyle w:val="B2"/>
      </w:pPr>
      <w:r>
        <w:t>3)</w:t>
      </w:r>
      <w:r>
        <w:tab/>
        <w:t>delete the 5GMM parameters stored in non-volatile memory of the ME as specified in annex </w:t>
      </w:r>
      <w:r w:rsidRPr="002426CF">
        <w:t>C</w:t>
      </w:r>
      <w:r>
        <w:t>.</w:t>
      </w:r>
    </w:p>
    <w:p w:rsidR="00522B8B" w:rsidRDefault="00522B8B" w:rsidP="00522B8B">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522B8B" w:rsidRDefault="00522B8B" w:rsidP="00522B8B">
      <w:pPr>
        <w:pStyle w:val="B1"/>
      </w:pPr>
      <w:r>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rsidR="00522B8B" w:rsidRPr="003168A2" w:rsidRDefault="00522B8B" w:rsidP="00522B8B">
      <w:pPr>
        <w:pStyle w:val="B1"/>
      </w:pPr>
      <w:r w:rsidRPr="003168A2">
        <w:t>#</w:t>
      </w:r>
      <w:r>
        <w:t>7</w:t>
      </w:r>
      <w:r w:rsidRPr="003168A2">
        <w:rPr>
          <w:rFonts w:hint="eastAsia"/>
          <w:lang w:eastAsia="ko-KR"/>
        </w:rPr>
        <w:tab/>
      </w:r>
      <w:r>
        <w:t>(5G</w:t>
      </w:r>
      <w:r w:rsidRPr="003168A2">
        <w:t>S services not allowed)</w:t>
      </w:r>
      <w:r>
        <w:t>.</w:t>
      </w:r>
    </w:p>
    <w:p w:rsidR="00522B8B" w:rsidRDefault="00522B8B" w:rsidP="00522B8B">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rsidR="00522B8B" w:rsidRDefault="00522B8B" w:rsidP="00522B8B">
      <w:pPr>
        <w:pStyle w:val="B1"/>
      </w:pPr>
      <w:r>
        <w:tab/>
        <w:t>In case of PLMN, t</w:t>
      </w:r>
      <w:r w:rsidRPr="003168A2">
        <w:t>he UE shall con</w:t>
      </w:r>
      <w:r>
        <w:t>sider the USIM as invalid for 5G</w:t>
      </w:r>
      <w:r w:rsidRPr="003168A2">
        <w:t>S services until switching off or the UICC containing the USIM is removed</w:t>
      </w:r>
      <w:r>
        <w:t>;</w:t>
      </w:r>
    </w:p>
    <w:p w:rsidR="00522B8B" w:rsidRDefault="00522B8B" w:rsidP="00522B8B">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rsidR="00522B8B" w:rsidRDefault="00522B8B" w:rsidP="00522B8B">
      <w:pPr>
        <w:pStyle w:val="B1"/>
      </w:pPr>
      <w:r>
        <w:tab/>
        <w:t>The UE shall enter the state 5G</w:t>
      </w:r>
      <w:r w:rsidRPr="003168A2">
        <w:t>MM-DEREGISTERED.</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rsidR="00522B8B" w:rsidRDefault="00522B8B" w:rsidP="00522B8B">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"SIM/</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rsidR="00522B8B" w:rsidRDefault="00522B8B" w:rsidP="00522B8B">
      <w:pPr>
        <w:pStyle w:val="B2"/>
      </w:pPr>
      <w:r>
        <w:lastRenderedPageBreak/>
        <w:t>2)</w:t>
      </w:r>
      <w:r>
        <w:tab/>
        <w:t>set the counter for "the entry for the current SNPN considered invalid for 3GPP access</w:t>
      </w:r>
      <w:r w:rsidRPr="00CC0C94">
        <w:t>" events</w:t>
      </w:r>
      <w:r>
        <w:t xml:space="preserve"> in case of SNPN;</w:t>
      </w:r>
    </w:p>
    <w:p w:rsidR="00522B8B" w:rsidRPr="003168A2" w:rsidRDefault="00522B8B" w:rsidP="00522B8B">
      <w:pPr>
        <w:pStyle w:val="B2"/>
      </w:pPr>
      <w:r>
        <w:t>3)</w:t>
      </w:r>
      <w:r>
        <w:tab/>
        <w:t>delete the 5GMM parameters stored in non-volatile memory of the ME as specified in annex </w:t>
      </w:r>
      <w:r w:rsidRPr="002426CF">
        <w:t>C</w:t>
      </w:r>
      <w:r>
        <w:t>.</w:t>
      </w:r>
    </w:p>
    <w:p w:rsidR="00522B8B" w:rsidRPr="003168A2" w:rsidRDefault="00522B8B" w:rsidP="00522B8B">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rsidR="00522B8B" w:rsidRDefault="00522B8B" w:rsidP="00522B8B">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rsidR="00522B8B" w:rsidRPr="003168A2" w:rsidRDefault="00522B8B" w:rsidP="00522B8B">
      <w:pPr>
        <w:pStyle w:val="B1"/>
      </w:pPr>
      <w:r>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rsidR="00522B8B" w:rsidRPr="003168A2" w:rsidRDefault="00522B8B" w:rsidP="00522B8B">
      <w:pPr>
        <w:pStyle w:val="NO"/>
      </w:pPr>
      <w:r w:rsidRPr="003168A2">
        <w:t>NOTE </w:t>
      </w:r>
      <w:r>
        <w:t>1</w:t>
      </w:r>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rsidR="00522B8B" w:rsidRPr="003168A2" w:rsidRDefault="00522B8B" w:rsidP="00522B8B">
      <w:pPr>
        <w:pStyle w:val="B1"/>
      </w:pPr>
      <w:r>
        <w:t>#9</w:t>
      </w:r>
      <w:r w:rsidRPr="003168A2">
        <w:tab/>
        <w:t>(UE identity cannot be derived by the network)</w:t>
      </w:r>
      <w:r>
        <w:t>.</w:t>
      </w:r>
    </w:p>
    <w:p w:rsidR="00522B8B" w:rsidRDefault="00522B8B" w:rsidP="00522B8B">
      <w:pPr>
        <w:pStyle w:val="B1"/>
      </w:pPr>
      <w:r>
        <w:tab/>
        <w:t>The UE shall set the 5GS update status to 5U2 NOT UPDATED (and shall store it according to subclause 5.1.3.2.2) and shall delete any 5G-GUTI, last visited registered TAI, TAI list and ngKSI. The UE shall enter the state 5GMM</w:t>
      </w:r>
      <w:r w:rsidRPr="003168A2">
        <w:t>-DEREGISTERED.</w:t>
      </w:r>
    </w:p>
    <w:p w:rsidR="00522B8B" w:rsidRPr="00C6104E" w:rsidRDefault="00522B8B" w:rsidP="00522B8B">
      <w:pPr>
        <w:pStyle w:val="B1"/>
      </w:pPr>
      <w:r>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rsidR="00522B8B" w:rsidRDefault="00522B8B" w:rsidP="00522B8B">
      <w:pPr>
        <w:pStyle w:val="B1"/>
      </w:pPr>
      <w:r>
        <w:rPr>
          <w:rFonts w:hint="eastAsia"/>
          <w:lang w:eastAsia="zh-CN"/>
        </w:rPr>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fallback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rsidR="00522B8B" w:rsidRDefault="00522B8B" w:rsidP="00522B8B">
      <w:pPr>
        <w:pStyle w:val="NO"/>
        <w:rPr>
          <w:lang w:eastAsia="ja-JP"/>
        </w:rPr>
      </w:pPr>
      <w:r>
        <w:t>NOTE 2:</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rsidR="00522B8B" w:rsidRDefault="00522B8B" w:rsidP="00522B8B">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rsidR="00522B8B" w:rsidRDefault="00522B8B" w:rsidP="00522B8B">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522B8B" w:rsidRPr="003168A2" w:rsidRDefault="00522B8B" w:rsidP="00522B8B">
      <w:pPr>
        <w:pStyle w:val="B1"/>
      </w:pPr>
      <w:r w:rsidRPr="003168A2">
        <w:t>#</w:t>
      </w:r>
      <w:r>
        <w:t>10</w:t>
      </w:r>
      <w:r>
        <w:rPr>
          <w:rFonts w:hint="eastAsia"/>
          <w:lang w:eastAsia="ko-KR"/>
        </w:rPr>
        <w:tab/>
      </w:r>
      <w:r>
        <w:t>(Implicitly de-registered</w:t>
      </w:r>
      <w:r w:rsidRPr="003168A2">
        <w:t>)</w:t>
      </w:r>
      <w:r>
        <w:t>.</w:t>
      </w:r>
    </w:p>
    <w:p w:rsidR="00522B8B" w:rsidRPr="00C6104E" w:rsidRDefault="00522B8B" w:rsidP="00522B8B">
      <w:pPr>
        <w:pStyle w:val="B1"/>
      </w:pPr>
      <w:r>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rsidR="00522B8B" w:rsidRDefault="00522B8B" w:rsidP="00522B8B">
      <w:pPr>
        <w:pStyle w:val="B1"/>
      </w:pPr>
      <w:r>
        <w:rPr>
          <w:rFonts w:hint="eastAsia"/>
          <w:lang w:eastAsia="zh-CN"/>
        </w:rPr>
        <w:tab/>
      </w:r>
      <w:r>
        <w:t>If the rejected request was not for initiating an emergency PDU session, t</w:t>
      </w:r>
      <w:r w:rsidRPr="00FE320E">
        <w:t xml:space="preserve">he </w:t>
      </w:r>
      <w:r>
        <w:t>UE</w:t>
      </w:r>
      <w:r w:rsidRPr="00FE320E">
        <w:t xml:space="preserve"> shall perform a new </w:t>
      </w:r>
      <w:r>
        <w:t>initial registration procedure.</w:t>
      </w:r>
    </w:p>
    <w:p w:rsidR="00522B8B" w:rsidRDefault="00522B8B" w:rsidP="00522B8B">
      <w:pPr>
        <w:pStyle w:val="NO"/>
        <w:rPr>
          <w:lang w:eastAsia="ja-JP"/>
        </w:rPr>
      </w:pPr>
      <w:r>
        <w:rPr>
          <w:lang w:eastAsia="ja-JP"/>
        </w:rPr>
        <w:t>NOTE 3:</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rsidR="00522B8B" w:rsidRPr="00FE320E" w:rsidRDefault="00522B8B" w:rsidP="00522B8B">
      <w:pPr>
        <w:pStyle w:val="B1"/>
      </w:pPr>
      <w:r>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rsidR="00522B8B" w:rsidRDefault="00522B8B" w:rsidP="00522B8B">
      <w:pPr>
        <w:pStyle w:val="B1"/>
      </w:pPr>
      <w:r>
        <w:t>#11</w:t>
      </w:r>
      <w:r>
        <w:tab/>
        <w:t>(PLMN not allowed).</w:t>
      </w:r>
    </w:p>
    <w:p w:rsidR="00522B8B" w:rsidRDefault="00522B8B" w:rsidP="00522B8B">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rsidR="00522B8B" w:rsidRDefault="00522B8B" w:rsidP="00522B8B">
      <w:pPr>
        <w:pStyle w:val="B1"/>
      </w:pPr>
      <w:r w:rsidRPr="003168A2">
        <w:lastRenderedPageBreak/>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 xml:space="preserve">and </w:t>
      </w:r>
      <w:r w:rsidRPr="003168A2">
        <w:t>store the PLMN identity in the "forbidden PLMN list"</w:t>
      </w:r>
      <w:r>
        <w:t xml:space="preserve">. The UE shall enter the state 5GMM-DEREGISTERED and </w:t>
      </w:r>
      <w:r w:rsidRPr="003168A2">
        <w:t>perform a PLMN selection according to 3GPP TS 23.122 [</w:t>
      </w:r>
      <w:r>
        <w:t>5</w:t>
      </w:r>
      <w:r w:rsidRPr="003168A2">
        <w:t>].</w:t>
      </w:r>
      <w:r w:rsidRPr="000C48B1">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rsidR="00522B8B" w:rsidRDefault="00522B8B" w:rsidP="00522B8B">
      <w:pPr>
        <w:pStyle w:val="B1"/>
      </w:pPr>
      <w:r>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TAI list</w:t>
      </w:r>
      <w:r w:rsidRPr="003168A2">
        <w:t xml:space="preserve"> and </w:t>
      </w:r>
      <w:r>
        <w:t>e</w:t>
      </w:r>
      <w:r w:rsidRPr="003168A2">
        <w:t>KSI</w:t>
      </w:r>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rsidR="00522B8B" w:rsidRDefault="00522B8B" w:rsidP="00522B8B">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522B8B" w:rsidRPr="003168A2" w:rsidRDefault="00522B8B" w:rsidP="00522B8B">
      <w:pPr>
        <w:pStyle w:val="B1"/>
      </w:pPr>
      <w:r w:rsidRPr="003168A2">
        <w:t>#12</w:t>
      </w:r>
      <w:r w:rsidRPr="003168A2">
        <w:tab/>
        <w:t>(Tracking area not allowed)</w:t>
      </w:r>
      <w:r>
        <w:t>.</w:t>
      </w:r>
    </w:p>
    <w:p w:rsidR="00522B8B" w:rsidRDefault="00522B8B" w:rsidP="00522B8B">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p>
    <w:p w:rsidR="00522B8B" w:rsidRDefault="00522B8B" w:rsidP="00522B8B">
      <w:pPr>
        <w:pStyle w:val="B1"/>
      </w:pPr>
      <w:r>
        <w:tab/>
        <w:t xml:space="preserve">If: </w:t>
      </w:r>
    </w:p>
    <w:p w:rsidR="00522B8B" w:rsidRDefault="00522B8B" w:rsidP="00522B8B">
      <w:pPr>
        <w:pStyle w:val="B2"/>
      </w:pPr>
      <w:r>
        <w:t>1)</w:t>
      </w:r>
      <w:r>
        <w:tab/>
        <w:t xml:space="preserve">the UE is not operating in SNPN access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rsidR="00522B8B" w:rsidRDefault="00522B8B" w:rsidP="00522B8B">
      <w:pPr>
        <w:pStyle w:val="B2"/>
      </w:pPr>
      <w:r>
        <w:t>2)</w:t>
      </w:r>
      <w:r>
        <w:tab/>
        <w:t xml:space="preserve">the UE is operating in SNPN access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rsidR="00522B8B" w:rsidRDefault="00522B8B" w:rsidP="00522B8B">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TAI list and </w:t>
      </w:r>
      <w:r>
        <w:t>e</w:t>
      </w:r>
      <w:r w:rsidRPr="003168A2">
        <w:t>KSI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rsidR="00522B8B" w:rsidRPr="003168A2" w:rsidRDefault="00522B8B" w:rsidP="00522B8B">
      <w:pPr>
        <w:pStyle w:val="B1"/>
      </w:pPr>
      <w:r w:rsidRPr="003168A2">
        <w:t>#13</w:t>
      </w:r>
      <w:r w:rsidRPr="003168A2">
        <w:tab/>
        <w:t>(Roaming not allowed in this tracking area)</w:t>
      </w:r>
      <w:r>
        <w:t>.</w:t>
      </w:r>
    </w:p>
    <w:p w:rsidR="00522B8B" w:rsidRDefault="00522B8B" w:rsidP="00522B8B">
      <w:pPr>
        <w:pStyle w:val="B1"/>
      </w:pPr>
      <w:r>
        <w:tab/>
        <w:t>The UE shall set the 5GS update status to 5</w:t>
      </w:r>
      <w:r w:rsidRPr="003168A2">
        <w:t>U3 ROAMING NOT ALLOWED (and shall store it according to subclause 5.1.3.</w:t>
      </w:r>
      <w:r>
        <w:t>2.2</w:t>
      </w:r>
      <w:r w:rsidRPr="003168A2">
        <w:t>)</w:t>
      </w:r>
      <w:r>
        <w:t xml:space="preserve">. </w:t>
      </w:r>
      <w:r w:rsidRPr="00CC0C94">
        <w:t>Th</w:t>
      </w:r>
      <w:r>
        <w:t>e UE shall enter the state 5G</w:t>
      </w:r>
      <w:r w:rsidRPr="00CC0C94">
        <w:t>MM-REGISTERED.PLMN-SEARCH.</w:t>
      </w:r>
    </w:p>
    <w:p w:rsidR="00522B8B" w:rsidRDefault="00522B8B" w:rsidP="00522B8B">
      <w:pPr>
        <w:pStyle w:val="B1"/>
      </w:pPr>
      <w:r>
        <w:tab/>
        <w:t>If:</w:t>
      </w:r>
    </w:p>
    <w:p w:rsidR="00522B8B" w:rsidRDefault="00522B8B" w:rsidP="00522B8B">
      <w:pPr>
        <w:pStyle w:val="B2"/>
      </w:pPr>
      <w:r>
        <w:t>1)</w:t>
      </w:r>
      <w:r>
        <w:tab/>
        <w:t xml:space="preserve">the UE is not operating in SNPN access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remove the current TAI from the stored TAI list if present</w:t>
      </w:r>
      <w:r w:rsidRPr="002A653A">
        <w:t>.</w:t>
      </w:r>
      <w:r w:rsidRPr="00E76F12">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rsidR="00522B8B" w:rsidRDefault="00522B8B" w:rsidP="00522B8B">
      <w:pPr>
        <w:pStyle w:val="B2"/>
      </w:pPr>
      <w:r>
        <w:t>2)</w:t>
      </w:r>
      <w:r>
        <w:tab/>
        <w:t xml:space="preserve">the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rsidR="00522B8B" w:rsidRDefault="00522B8B" w:rsidP="00522B8B">
      <w:pPr>
        <w:pStyle w:val="B1"/>
      </w:pPr>
      <w:r>
        <w:tab/>
        <w:t xml:space="preserve">The </w:t>
      </w:r>
      <w:r w:rsidRPr="003168A2">
        <w:t>UE shall perform a PLMN selection</w:t>
      </w:r>
      <w:r>
        <w:t xml:space="preserve"> or SNPN selection</w:t>
      </w:r>
      <w:r w:rsidRPr="003168A2">
        <w:t xml:space="preserve"> according to 3GPP TS 23.122 [</w:t>
      </w:r>
      <w:r>
        <w:t>5</w:t>
      </w:r>
      <w:r w:rsidRPr="003168A2">
        <w:t>].</w:t>
      </w:r>
    </w:p>
    <w:p w:rsidR="00522B8B" w:rsidRDefault="00522B8B" w:rsidP="00522B8B">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rsidR="00522B8B" w:rsidRPr="003168A2" w:rsidRDefault="00522B8B" w:rsidP="00522B8B">
      <w:pPr>
        <w:pStyle w:val="B1"/>
      </w:pPr>
      <w:r w:rsidRPr="003168A2">
        <w:lastRenderedPageBreak/>
        <w:t>#15</w:t>
      </w:r>
      <w:r w:rsidRPr="003168A2">
        <w:tab/>
        <w:t>(No s</w:t>
      </w:r>
      <w:r>
        <w:t>uitable cells in tracking area).</w:t>
      </w:r>
    </w:p>
    <w:p w:rsidR="00522B8B" w:rsidRPr="003168A2" w:rsidRDefault="00522B8B" w:rsidP="00522B8B">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The UE shall enter the state </w:t>
      </w:r>
      <w:r>
        <w:t>5G</w:t>
      </w:r>
      <w:r w:rsidRPr="003168A2">
        <w:t>MM-REGISTERED.LIMITED-SERVICE.</w:t>
      </w:r>
    </w:p>
    <w:p w:rsidR="00522B8B" w:rsidRDefault="00522B8B" w:rsidP="00522B8B">
      <w:pPr>
        <w:pStyle w:val="B1"/>
      </w:pPr>
      <w:r w:rsidRPr="003168A2">
        <w:tab/>
      </w:r>
      <w:r>
        <w:t>If:</w:t>
      </w:r>
    </w:p>
    <w:p w:rsidR="00522B8B" w:rsidRDefault="00522B8B" w:rsidP="00522B8B">
      <w:pPr>
        <w:pStyle w:val="B2"/>
      </w:pPr>
      <w:r>
        <w:t>1)</w:t>
      </w:r>
      <w:r>
        <w:tab/>
        <w:t>the UE is not operating in SNPN access mode, t</w:t>
      </w:r>
      <w:r w:rsidRPr="003168A2">
        <w:t>he UE shall store the current TAI in the list of "</w:t>
      </w:r>
      <w:r>
        <w:t xml:space="preserve">5GS </w:t>
      </w:r>
      <w:r w:rsidRPr="003168A2">
        <w:t>forbidden tracking areas for roaming" and remove the current TAI 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rsidR="00522B8B" w:rsidRDefault="00522B8B" w:rsidP="00522B8B">
      <w:pPr>
        <w:pStyle w:val="B2"/>
      </w:pPr>
      <w:r>
        <w:t>2)</w:t>
      </w:r>
      <w:r>
        <w:tab/>
        <w:t xml:space="preserve">the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w:t>
      </w:r>
      <w:r w:rsidRPr="003168A2">
        <w:t>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rsidR="00522B8B" w:rsidRPr="003168A2" w:rsidRDefault="00522B8B" w:rsidP="00522B8B">
      <w:pPr>
        <w:pStyle w:val="B1"/>
      </w:pPr>
      <w:r>
        <w:tab/>
        <w:t>If the UE initiated service request for emergency services fallback, the UE shall attempt to select an E-UTRA cell connected to EPC or 5GC according to the emergency services support indicator</w:t>
      </w:r>
      <w:r w:rsidRPr="002B22AB">
        <w:t xml:space="preserve"> (see 3GPP TS 36.331 [25A])</w:t>
      </w:r>
      <w:r>
        <w:t>. If the UE finds a suitable E-UTRA cell, it then proceeds with the appropriate EMM or 5GMM procedures.</w:t>
      </w:r>
    </w:p>
    <w:p w:rsidR="00522B8B" w:rsidRPr="003168A2" w:rsidRDefault="00522B8B" w:rsidP="00522B8B">
      <w:pPr>
        <w:pStyle w:val="B1"/>
      </w:pPr>
      <w:r w:rsidRPr="003168A2">
        <w:tab/>
      </w:r>
      <w:r>
        <w:t>If the service request was not initiated for emergency services fallback, t</w:t>
      </w:r>
      <w:r w:rsidRPr="003168A2">
        <w:t>he UE shall search for a suitable cell in another tracking area according to 3GPP TS 3</w:t>
      </w:r>
      <w:r>
        <w:t>8</w:t>
      </w:r>
      <w:r w:rsidRPr="003168A2">
        <w:t>.304 [</w:t>
      </w:r>
      <w:r>
        <w:t>28</w:t>
      </w:r>
      <w:r w:rsidRPr="003168A2">
        <w:t>].</w:t>
      </w:r>
    </w:p>
    <w:p w:rsidR="00522B8B" w:rsidRDefault="00522B8B" w:rsidP="00522B8B">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rsidR="00522B8B" w:rsidRDefault="00522B8B" w:rsidP="00522B8B">
      <w:pPr>
        <w:pStyle w:val="B1"/>
      </w:pPr>
      <w:r>
        <w:t>#22</w:t>
      </w:r>
      <w:r>
        <w:tab/>
        <w:t>(Congestion).</w:t>
      </w:r>
    </w:p>
    <w:p w:rsidR="00522B8B" w:rsidRDefault="00522B8B" w:rsidP="00522B8B">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5.6.1.7</w:t>
      </w:r>
      <w:r w:rsidRPr="007D5838">
        <w:t>.</w:t>
      </w:r>
    </w:p>
    <w:p w:rsidR="00522B8B" w:rsidRDefault="00522B8B" w:rsidP="00522B8B">
      <w:pPr>
        <w:pStyle w:val="B1"/>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r w:rsidRPr="003168A2">
        <w:t>REGISTERED</w:t>
      </w:r>
      <w:r>
        <w:t>, and stop timer T</w:t>
      </w:r>
      <w:r>
        <w:rPr>
          <w:rFonts w:hint="eastAsia"/>
        </w:rPr>
        <w:t>3517</w:t>
      </w:r>
      <w:r w:rsidRPr="0041692B">
        <w:t xml:space="preserve"> </w:t>
      </w:r>
      <w:r>
        <w:t>if still running.</w:t>
      </w:r>
    </w:p>
    <w:p w:rsidR="00522B8B" w:rsidRDefault="00522B8B" w:rsidP="00522B8B">
      <w:pPr>
        <w:pStyle w:val="B1"/>
      </w:pPr>
      <w:r>
        <w:tab/>
        <w:t>The UE shall stop timer T3346 if it is running.</w:t>
      </w:r>
    </w:p>
    <w:p w:rsidR="00522B8B" w:rsidRDefault="00522B8B" w:rsidP="00522B8B">
      <w:pPr>
        <w:pStyle w:val="B1"/>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rsidR="00522B8B" w:rsidRDefault="00522B8B" w:rsidP="00522B8B">
      <w:pPr>
        <w:pStyle w:val="B1"/>
      </w:pPr>
      <w:r>
        <w:rPr>
          <w:rFonts w:hint="eastAsia"/>
        </w:rPr>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rsidR="00522B8B" w:rsidRDefault="00522B8B" w:rsidP="00522B8B">
      <w:pPr>
        <w:pStyle w:val="B1"/>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rsidR="00522B8B" w:rsidRDefault="00522B8B" w:rsidP="00522B8B">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rsidR="00522B8B" w:rsidRPr="004B11B4" w:rsidRDefault="00522B8B" w:rsidP="00522B8B">
      <w:pPr>
        <w:pStyle w:val="B1"/>
      </w:pPr>
      <w:r>
        <w:tab/>
      </w:r>
      <w:r w:rsidRPr="00B930C5">
        <w:rPr>
          <w:rFonts w:hint="eastAsia"/>
        </w:rPr>
        <w:t xml:space="preserve">If the </w:t>
      </w:r>
      <w:r w:rsidRPr="00B930C5">
        <w:t xml:space="preserve">service request procedure was initiated </w:t>
      </w:r>
      <w:r>
        <w:t>for an MO MMTEL voice call (i.e. access category 4) or for an MO IMS registration related signalling (i.e. access category 9)</w:t>
      </w:r>
      <w:r w:rsidRPr="00A35825">
        <w:t>, a notification that the service request was not accepted due to congestion shall be provided to the upper layers.</w:t>
      </w:r>
    </w:p>
    <w:p w:rsidR="00522B8B" w:rsidRPr="002F0286" w:rsidRDefault="00522B8B" w:rsidP="00522B8B">
      <w:pPr>
        <w:pStyle w:val="B1"/>
      </w:pPr>
      <w:r>
        <w:tab/>
      </w:r>
      <w:r w:rsidRPr="002F0286">
        <w:t xml:space="preserve">If the UE is using </w:t>
      </w:r>
      <w:r>
        <w:t>5GS</w:t>
      </w:r>
      <w:r w:rsidRPr="002F0286">
        <w:t xml:space="preserve"> services with control plane CIoT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rsidR="00522B8B" w:rsidRPr="002F0286" w:rsidRDefault="00522B8B" w:rsidP="00522B8B">
      <w:pPr>
        <w:pStyle w:val="B2"/>
      </w:pPr>
      <w:r w:rsidRPr="001344AD">
        <w:t>a)</w:t>
      </w:r>
      <w:r>
        <w:tab/>
      </w:r>
      <w:r w:rsidRPr="002F0286">
        <w:t xml:space="preserve">stop timer </w:t>
      </w:r>
      <w:r>
        <w:t>T3448</w:t>
      </w:r>
      <w:r w:rsidRPr="002F0286">
        <w:t xml:space="preserve"> if it is running;</w:t>
      </w:r>
    </w:p>
    <w:p w:rsidR="00522B8B" w:rsidRPr="002F0286" w:rsidRDefault="00522B8B" w:rsidP="00522B8B">
      <w:pPr>
        <w:pStyle w:val="B2"/>
      </w:pPr>
      <w:r>
        <w:t>b</w:t>
      </w:r>
      <w:r w:rsidRPr="001344AD">
        <w:t>)</w:t>
      </w:r>
      <w:r>
        <w:tab/>
      </w:r>
      <w:r w:rsidRPr="002F0286">
        <w:t>consider the transport of user data via the control plane as unsuccessful; and</w:t>
      </w:r>
    </w:p>
    <w:p w:rsidR="00522B8B" w:rsidRPr="002F0286" w:rsidRDefault="00522B8B" w:rsidP="00522B8B">
      <w:pPr>
        <w:pStyle w:val="B2"/>
        <w:rPr>
          <w:lang w:eastAsia="zh-CN"/>
        </w:rPr>
      </w:pPr>
      <w:r>
        <w:lastRenderedPageBreak/>
        <w:t>c</w:t>
      </w:r>
      <w:r w:rsidRPr="001344AD">
        <w:t>)</w:t>
      </w:r>
      <w:r>
        <w:tab/>
      </w:r>
      <w:r w:rsidRPr="002F0286">
        <w:t xml:space="preserve">start timer </w:t>
      </w:r>
      <w:r>
        <w:t>T3448</w:t>
      </w:r>
      <w:r w:rsidRPr="002F0286">
        <w:rPr>
          <w:lang w:eastAsia="zh-CN"/>
        </w:rPr>
        <w:t>:</w:t>
      </w:r>
    </w:p>
    <w:p w:rsidR="00522B8B" w:rsidRPr="0083064D" w:rsidRDefault="00522B8B" w:rsidP="00522B8B">
      <w:pPr>
        <w:pStyle w:val="B3"/>
      </w:pPr>
      <w:r w:rsidRPr="008A1A02">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rsidR="00522B8B" w:rsidRPr="002F0286" w:rsidRDefault="00522B8B" w:rsidP="00522B8B">
      <w:pPr>
        <w:pStyle w:val="B3"/>
      </w:pPr>
      <w:r>
        <w:t>2</w:t>
      </w:r>
      <w:r w:rsidRPr="00820628">
        <w:t>)</w:t>
      </w:r>
      <w:r w:rsidRPr="00820628">
        <w:tab/>
      </w:r>
      <w:r w:rsidRPr="002F0286">
        <w:rPr>
          <w:rFonts w:hint="eastAsia"/>
          <w:lang w:eastAsia="zh-CN"/>
        </w:rPr>
        <w:t xml:space="preserve">with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rsidR="00522B8B" w:rsidRPr="00C718F4" w:rsidRDefault="00522B8B" w:rsidP="00522B8B">
      <w:pPr>
        <w:pStyle w:val="B1"/>
      </w:pPr>
      <w:r>
        <w:tab/>
      </w:r>
      <w:r w:rsidRPr="00C718F4">
        <w:t xml:space="preserve">If the UE is using 5GS services with control plane CIoT 5GS optimization, the T3448 value IE is present in the SERVICE </w:t>
      </w:r>
      <w:r w:rsidRPr="002F0286">
        <w:t xml:space="preserve">REJECT </w:t>
      </w:r>
      <w:r w:rsidRPr="00C718F4">
        <w:t>message and the value indicates that this timer is either zero or deactivated, the UE shall ignore the T3448 value IE and proceed as if the T3448 value IE was not present.</w:t>
      </w:r>
    </w:p>
    <w:p w:rsidR="00522B8B" w:rsidRPr="003168A2" w:rsidRDefault="00522B8B" w:rsidP="00522B8B">
      <w:pPr>
        <w:pStyle w:val="B1"/>
      </w:pPr>
      <w:r w:rsidRPr="003168A2">
        <w:t>#</w:t>
      </w:r>
      <w:r>
        <w:t>27</w:t>
      </w:r>
      <w:r w:rsidRPr="003168A2">
        <w:rPr>
          <w:rFonts w:hint="eastAsia"/>
          <w:lang w:eastAsia="ko-KR"/>
        </w:rPr>
        <w:tab/>
      </w:r>
      <w:r>
        <w:t>(N1 mode not allowed</w:t>
      </w:r>
      <w:r w:rsidRPr="003168A2">
        <w:t>)</w:t>
      </w:r>
      <w:r>
        <w:t>.</w:t>
      </w:r>
    </w:p>
    <w:p w:rsidR="00522B8B" w:rsidRDefault="00522B8B" w:rsidP="00522B8B">
      <w:pPr>
        <w:pStyle w:val="B1"/>
      </w:pPr>
      <w:r>
        <w:tab/>
        <w:t>The UE shall set the 5GS update status to 5</w:t>
      </w:r>
      <w:r w:rsidRPr="003168A2">
        <w:t>U3 ROAMING NOT ALLOWED (and shall store it according to subclause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rsidR="00522B8B" w:rsidRDefault="00522B8B" w:rsidP="00522B8B">
      <w:pPr>
        <w:pStyle w:val="B2"/>
      </w:pP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rsidR="00522B8B" w:rsidRDefault="00522B8B" w:rsidP="00522B8B">
      <w:pPr>
        <w:pStyle w:val="B2"/>
      </w:pPr>
      <w:r>
        <w:tab/>
        <w:t>the SNPN-specific attempt counter for 3GPP access for the current SNPN</w:t>
      </w:r>
      <w:r w:rsidRPr="00032AEB">
        <w:t xml:space="preserve"> </w:t>
      </w:r>
      <w:r>
        <w:t>in case of SNPN</w:t>
      </w:r>
    </w:p>
    <w:p w:rsidR="00522B8B" w:rsidRDefault="00522B8B" w:rsidP="00522B8B">
      <w:pPr>
        <w:pStyle w:val="B1"/>
      </w:pPr>
      <w:r>
        <w:tab/>
      </w:r>
      <w:r w:rsidRPr="00032AEB">
        <w:t>to the UE implementation-specific maximum value.</w:t>
      </w:r>
    </w:p>
    <w:p w:rsidR="00522B8B" w:rsidRDefault="00522B8B" w:rsidP="00522B8B">
      <w:pPr>
        <w:pStyle w:val="B1"/>
        <w:rPr>
          <w:lang w:val="en-US" w:eastAsia="ko-KR"/>
        </w:rPr>
      </w:pPr>
      <w:r w:rsidRPr="003168A2">
        <w:tab/>
      </w:r>
      <w:r w:rsidRPr="00F006D1">
        <w:t xml:space="preserve">If the message has been successfully integrity checked by the NAS, </w:t>
      </w:r>
      <w:r w:rsidRPr="0060456D">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for both 3GPP access and non-3GPP access (see subclause 4.9).</w:t>
      </w:r>
    </w:p>
    <w:p w:rsidR="00522B8B" w:rsidRDefault="00522B8B" w:rsidP="00522B8B">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rsidR="00522B8B" w:rsidRPr="003168A2" w:rsidRDefault="00522B8B" w:rsidP="00522B8B">
      <w:pPr>
        <w:pStyle w:val="B1"/>
      </w:pPr>
      <w:r w:rsidRPr="003168A2">
        <w:t>#</w:t>
      </w:r>
      <w:r>
        <w:t>28</w:t>
      </w:r>
      <w:r w:rsidRPr="003168A2">
        <w:rPr>
          <w:rFonts w:hint="eastAsia"/>
          <w:lang w:eastAsia="ko-KR"/>
        </w:rPr>
        <w:tab/>
      </w:r>
      <w:r>
        <w:t>(Restricted service area</w:t>
      </w:r>
      <w:r w:rsidRPr="003168A2">
        <w:t>)</w:t>
      </w:r>
      <w:r>
        <w:t>.</w:t>
      </w:r>
    </w:p>
    <w:p w:rsidR="00522B8B" w:rsidRPr="001640F4" w:rsidRDefault="00522B8B" w:rsidP="00522B8B">
      <w:pPr>
        <w:pStyle w:val="B1"/>
        <w:rPr>
          <w:rFonts w:eastAsia="Malgun Gothic"/>
          <w:lang w:val="en-US" w:eastAsia="ko-KR"/>
        </w:rPr>
      </w:pPr>
      <w:r w:rsidRPr="003168A2">
        <w:tab/>
      </w:r>
      <w:r>
        <w:t xml:space="preserve">The UE shall enter the state </w:t>
      </w:r>
      <w:r w:rsidRPr="00235482">
        <w:t>5GMM-REGISTERED.NON-ALLOWED-SERVICE</w:t>
      </w:r>
      <w:r>
        <w:t>, and</w:t>
      </w:r>
      <w:r>
        <w:rPr>
          <w:rFonts w:eastAsia="Malgun Gothic"/>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REQUEST message is received over 3GPP </w:t>
      </w:r>
      <w:r>
        <w:rPr>
          <w:rFonts w:eastAsia="Malgun Gothic"/>
          <w:lang w:val="en-US" w:eastAsia="ko-KR"/>
        </w:rPr>
        <w:t xml:space="preserve">access </w:t>
      </w:r>
      <w:r>
        <w:t>(see subclause 5.3.5 and 5.5.1.3)</w:t>
      </w:r>
      <w:r>
        <w:rPr>
          <w:rFonts w:eastAsia="Malgun Gothic"/>
          <w:lang w:val="en-US" w:eastAsia="ko-KR"/>
        </w:rPr>
        <w:t>.</w:t>
      </w:r>
    </w:p>
    <w:p w:rsidR="00522B8B" w:rsidRDefault="00522B8B" w:rsidP="00522B8B">
      <w:pPr>
        <w:pStyle w:val="B1"/>
      </w:pPr>
      <w:r>
        <w:rPr>
          <w:lang w:val="en-US" w:eastAsia="ko-KR"/>
        </w:rPr>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rsidR="00522B8B" w:rsidRDefault="00522B8B" w:rsidP="00522B8B">
      <w:pPr>
        <w:pStyle w:val="B1"/>
      </w:pPr>
      <w:r>
        <w:t>#72</w:t>
      </w:r>
      <w:r>
        <w:rPr>
          <w:lang w:eastAsia="ko-KR"/>
        </w:rPr>
        <w:tab/>
      </w:r>
      <w:r>
        <w:t>(</w:t>
      </w:r>
      <w:r w:rsidRPr="00391150">
        <w:t>Non-3GPP access to 5GCN not allowed</w:t>
      </w:r>
      <w:r>
        <w:t>).</w:t>
      </w:r>
    </w:p>
    <w:p w:rsidR="00522B8B" w:rsidRDefault="00522B8B" w:rsidP="00522B8B">
      <w:pPr>
        <w:pStyle w:val="B1"/>
      </w:pPr>
      <w:r>
        <w:tab/>
        <w:t>If the UE initiated the service request procedure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r w:rsidRPr="00032AEB">
        <w:t xml:space="preserve"> </w:t>
      </w:r>
      <w:r>
        <w:t>the</w:t>
      </w:r>
      <w:r w:rsidRPr="00CC0C94">
        <w:t xml:space="preserve"> PLMN-specific </w:t>
      </w:r>
      <w:r>
        <w:t xml:space="preserve">N1 mode </w:t>
      </w:r>
      <w:r w:rsidRPr="00CC0C94">
        <w:t xml:space="preserve">attempt counter </w:t>
      </w:r>
      <w:r>
        <w:t xml:space="preserve">for non-3GPP access </w:t>
      </w:r>
      <w:r w:rsidRPr="00032AEB">
        <w:t>for that PLMN to the UE implementation-specific maximum value.</w:t>
      </w:r>
    </w:p>
    <w:p w:rsidR="00522B8B" w:rsidRDefault="00522B8B" w:rsidP="00522B8B">
      <w:pPr>
        <w:pStyle w:val="NO"/>
        <w:rPr>
          <w:lang w:eastAsia="ja-JP"/>
        </w:rPr>
      </w:pPr>
      <w:r>
        <w:t>NOTE 4:</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rsidR="00522B8B" w:rsidRPr="00270D6F" w:rsidRDefault="00522B8B" w:rsidP="00522B8B">
      <w:pPr>
        <w:pStyle w:val="B1"/>
      </w:pPr>
      <w:r>
        <w:tab/>
        <w:t>The UE shall disable the N1 mode capability for non-3GPP access (see subclause 4.9.3).</w:t>
      </w:r>
    </w:p>
    <w:p w:rsidR="00522B8B" w:rsidRPr="003168A2" w:rsidRDefault="00522B8B" w:rsidP="00522B8B">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rsidR="00522B8B" w:rsidRPr="003168A2" w:rsidRDefault="00522B8B" w:rsidP="00522B8B">
      <w:pPr>
        <w:pStyle w:val="B1"/>
        <w:rPr>
          <w:noProof/>
        </w:rPr>
      </w:pPr>
      <w:r>
        <w:tab/>
        <w:t>If received over 3GPP access the cause shall be considered as an abnormal case and the behaviour of the UE for this case is specified in subclause 5.6.1.7</w:t>
      </w:r>
      <w:r w:rsidRPr="007D5838">
        <w:t>.</w:t>
      </w:r>
    </w:p>
    <w:p w:rsidR="00522B8B" w:rsidRDefault="00522B8B" w:rsidP="00522B8B">
      <w:pPr>
        <w:pStyle w:val="B1"/>
      </w:pPr>
      <w:r>
        <w:t>#73</w:t>
      </w:r>
      <w:r>
        <w:rPr>
          <w:lang w:eastAsia="ko-KR"/>
        </w:rPr>
        <w:tab/>
      </w:r>
      <w:r>
        <w:t>(Serving network not authorized).</w:t>
      </w:r>
    </w:p>
    <w:p w:rsidR="00522B8B" w:rsidRDefault="00522B8B" w:rsidP="00522B8B">
      <w:pPr>
        <w:pStyle w:val="B1"/>
      </w:pPr>
      <w:r>
        <w:lastRenderedPageBreak/>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rsidR="00522B8B" w:rsidRDefault="00522B8B" w:rsidP="00522B8B">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xml:space="preserve">, store the PLMN identity in the "forbidden PLMN list"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rsidR="00522B8B" w:rsidRDefault="00522B8B" w:rsidP="00522B8B">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GUTI, last visited registered TAI, TAI list and eKS</w:t>
      </w:r>
      <w:r>
        <w:t>I.</w:t>
      </w:r>
    </w:p>
    <w:p w:rsidR="00522B8B" w:rsidRPr="003168A2" w:rsidRDefault="00522B8B" w:rsidP="00522B8B">
      <w:pPr>
        <w:pStyle w:val="B1"/>
      </w:pPr>
      <w:r w:rsidRPr="003168A2">
        <w:t>#</w:t>
      </w:r>
      <w:r>
        <w:t>74</w:t>
      </w:r>
      <w:r w:rsidRPr="003168A2">
        <w:rPr>
          <w:rFonts w:hint="eastAsia"/>
          <w:lang w:eastAsia="ko-KR"/>
        </w:rPr>
        <w:tab/>
      </w:r>
      <w:r>
        <w:t>(Temporarily not authorized for this SNPN</w:t>
      </w:r>
      <w:r w:rsidRPr="003168A2">
        <w:t>)</w:t>
      </w:r>
      <w:r>
        <w:t>.</w:t>
      </w:r>
    </w:p>
    <w:p w:rsidR="00522B8B" w:rsidRDefault="00522B8B" w:rsidP="00522B8B">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w:t>
      </w:r>
      <w:r>
        <w:t>6.1.7</w:t>
      </w:r>
    </w:p>
    <w:p w:rsidR="00522B8B" w:rsidRPr="00CC0C94" w:rsidRDefault="00522B8B" w:rsidP="00522B8B">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rsidR="00522B8B" w:rsidRPr="00CC0C94" w:rsidRDefault="00522B8B" w:rsidP="00522B8B">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522B8B" w:rsidRDefault="00522B8B" w:rsidP="00522B8B">
      <w:pPr>
        <w:pStyle w:val="NO"/>
      </w:pPr>
      <w:r>
        <w:t>NOTE 5:</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rsidR="00522B8B" w:rsidRPr="003168A2" w:rsidRDefault="00522B8B" w:rsidP="00522B8B">
      <w:pPr>
        <w:pStyle w:val="B1"/>
      </w:pPr>
      <w:r w:rsidRPr="003168A2">
        <w:t>#</w:t>
      </w:r>
      <w:r>
        <w:t>75</w:t>
      </w:r>
      <w:r w:rsidRPr="003168A2">
        <w:rPr>
          <w:rFonts w:hint="eastAsia"/>
          <w:lang w:eastAsia="ko-KR"/>
        </w:rPr>
        <w:tab/>
      </w:r>
      <w:r>
        <w:t>(Permanently not authorized for this SNPN</w:t>
      </w:r>
      <w:r w:rsidRPr="003168A2">
        <w:t>)</w:t>
      </w:r>
      <w:r>
        <w:t>.</w:t>
      </w:r>
    </w:p>
    <w:p w:rsidR="00522B8B" w:rsidRDefault="00522B8B" w:rsidP="00522B8B">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w:t>
      </w:r>
      <w:r>
        <w:t>6.1.7</w:t>
      </w:r>
    </w:p>
    <w:p w:rsidR="00522B8B" w:rsidRPr="00CC0C94" w:rsidRDefault="00522B8B" w:rsidP="00522B8B">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rsidR="00522B8B" w:rsidRPr="00CC0C94" w:rsidRDefault="00522B8B" w:rsidP="00522B8B">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522B8B" w:rsidRDefault="00522B8B" w:rsidP="00522B8B">
      <w:pPr>
        <w:pStyle w:val="NO"/>
      </w:pPr>
      <w:r>
        <w:t>NOTE 6:</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rsidR="00522B8B" w:rsidRPr="00C53A1D" w:rsidRDefault="00522B8B" w:rsidP="00522B8B">
      <w:pPr>
        <w:pStyle w:val="B1"/>
      </w:pPr>
      <w:r w:rsidRPr="00C53A1D">
        <w:t>#</w:t>
      </w:r>
      <w:r>
        <w:t>76</w:t>
      </w:r>
      <w:r w:rsidRPr="00C53A1D">
        <w:rPr>
          <w:lang w:eastAsia="ko-KR"/>
        </w:rPr>
        <w:tab/>
      </w:r>
      <w:r w:rsidRPr="00C53A1D">
        <w:t>(Not authorized for this CAG</w:t>
      </w:r>
      <w:r>
        <w:t xml:space="preserve"> or a</w:t>
      </w:r>
      <w:r w:rsidRPr="00C53A1D">
        <w:t>uthorized for CAG cells only).</w:t>
      </w:r>
    </w:p>
    <w:p w:rsidR="00522B8B" w:rsidRDefault="00522B8B" w:rsidP="00522B8B">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rsidR="00522B8B" w:rsidRDefault="00522B8B" w:rsidP="00522B8B">
      <w:pPr>
        <w:pStyle w:val="B1"/>
      </w:pPr>
      <w:r w:rsidRPr="00C53A1D">
        <w:lastRenderedPageBreak/>
        <w:tab/>
      </w:r>
      <w:r>
        <w:t xml:space="preserve">The UE shall </w:t>
      </w:r>
      <w:r>
        <w:rPr>
          <w:lang w:eastAsia="ko-KR"/>
        </w:rPr>
        <w:t>set the 5GS update status to 5U3.ROAMING NOT ALLOWED, store the 5GS update status according to clause</w:t>
      </w:r>
      <w:r w:rsidRPr="00C53A1D">
        <w:t> 5.1.3.2.2</w:t>
      </w:r>
      <w:r>
        <w:t>.</w:t>
      </w:r>
    </w:p>
    <w:p w:rsidR="00522B8B" w:rsidRDefault="00522B8B" w:rsidP="00522B8B">
      <w:pPr>
        <w:pStyle w:val="B1"/>
      </w:pPr>
      <w:r>
        <w:tab/>
        <w:t>If 5GMM cause #76 is received from:</w:t>
      </w:r>
    </w:p>
    <w:p w:rsidR="00522B8B" w:rsidRDefault="00522B8B" w:rsidP="00522B8B">
      <w:pPr>
        <w:pStyle w:val="B2"/>
      </w:pPr>
      <w:r>
        <w:rPr>
          <w:lang w:eastAsia="ko-KR"/>
        </w:rPr>
        <w:t>1)</w:t>
      </w:r>
      <w:r>
        <w:rPr>
          <w:lang w:eastAsia="ko-KR"/>
        </w:rPr>
        <w:tab/>
        <w:t>a CAG cell, then the UE shall delete the CAG-ID from the "allowed CAG list" for the current PLMN</w:t>
      </w:r>
      <w:r>
        <w:t>. In addition:</w:t>
      </w:r>
    </w:p>
    <w:p w:rsidR="00522B8B" w:rsidRDefault="00522B8B" w:rsidP="00522B8B">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with the updated "CAG information list"; or</w:t>
      </w:r>
    </w:p>
    <w:p w:rsidR="00522B8B" w:rsidRDefault="00522B8B" w:rsidP="00522B8B">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rsidR="00522B8B" w:rsidRDefault="00522B8B" w:rsidP="00522B8B">
      <w:pPr>
        <w:pStyle w:val="B2"/>
      </w:pPr>
      <w:r>
        <w:rPr>
          <w:rFonts w:hint="eastAsia"/>
          <w:lang w:eastAsia="ko-KR"/>
        </w:rPr>
        <w:t>2</w:t>
      </w:r>
      <w:r>
        <w:rPr>
          <w:lang w:eastAsia="ko-KR"/>
        </w:rPr>
        <w:t>)</w:t>
      </w:r>
      <w:r>
        <w:rPr>
          <w:lang w:eastAsia="ko-KR"/>
        </w:rPr>
        <w:tab/>
        <w:t xml:space="preserve">a non-CAG cell, then the UE shall </w:t>
      </w:r>
      <w:r w:rsidRPr="00C53A1D">
        <w:t xml:space="preserve">store an "indication that the UE is only allowed to access 5GS via CAG cells" in the </w:t>
      </w:r>
      <w:r>
        <w:t>entry of the "CAG information list" for the current PLMN. In addition:</w:t>
      </w:r>
    </w:p>
    <w:p w:rsidR="00522B8B" w:rsidRDefault="00522B8B" w:rsidP="00522B8B">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rsidR="00522B8B" w:rsidRDefault="00522B8B" w:rsidP="00522B8B">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includes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rsidR="00522B8B" w:rsidRPr="003168A2" w:rsidRDefault="00522B8B" w:rsidP="00522B8B">
      <w:pPr>
        <w:pStyle w:val="B1"/>
      </w:pPr>
      <w:r w:rsidRPr="003168A2">
        <w:t>#</w:t>
      </w:r>
      <w:r>
        <w:t>77</w:t>
      </w:r>
      <w:r w:rsidRPr="003168A2">
        <w:tab/>
        <w:t>(</w:t>
      </w:r>
      <w:r>
        <w:t xml:space="preserve">Wireline access area </w:t>
      </w:r>
      <w:r w:rsidRPr="003168A2">
        <w:t>not allowed)</w:t>
      </w:r>
      <w:r>
        <w:t>.</w:t>
      </w:r>
    </w:p>
    <w:p w:rsidR="00522B8B" w:rsidRPr="00C53A1D" w:rsidRDefault="00522B8B" w:rsidP="00522B8B">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w:t>
      </w:r>
      <w:r>
        <w:t>5.6.1.7</w:t>
      </w:r>
      <w:r w:rsidRPr="00C53A1D">
        <w:t>.</w:t>
      </w:r>
    </w:p>
    <w:p w:rsidR="00522B8B" w:rsidRPr="00115A8F" w:rsidRDefault="00522B8B" w:rsidP="00522B8B">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r>
        <w:t xml:space="preserve">ngKSI, shall </w:t>
      </w:r>
      <w:r w:rsidRPr="00115A8F">
        <w:t>enter the state 5GMM-DEREGISTERED</w:t>
      </w:r>
      <w:r>
        <w:t xml:space="preserve"> and </w:t>
      </w:r>
      <w:r w:rsidRPr="003168A2">
        <w:t>shall</w:t>
      </w:r>
      <w:r>
        <w:t xml:space="preserve"> act as specified in subclause 5.3.23</w:t>
      </w:r>
      <w:r w:rsidRPr="00115A8F">
        <w:t>.</w:t>
      </w:r>
    </w:p>
    <w:p w:rsidR="00522B8B" w:rsidRPr="00115A8F" w:rsidRDefault="00522B8B" w:rsidP="00522B8B">
      <w:pPr>
        <w:pStyle w:val="NO"/>
        <w:rPr>
          <w:lang w:eastAsia="ja-JP"/>
        </w:rPr>
      </w:pPr>
      <w:r w:rsidRPr="00115A8F">
        <w:t>NOTE</w:t>
      </w:r>
      <w:r>
        <w:t> 7</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rsidR="00A03500" w:rsidRPr="00F759D5" w:rsidRDefault="00A03500" w:rsidP="00A0350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311" w:rsidRDefault="009F5311">
      <w:r>
        <w:separator/>
      </w:r>
    </w:p>
  </w:endnote>
  <w:endnote w:type="continuationSeparator" w:id="0">
    <w:p w:rsidR="009F5311" w:rsidRDefault="009F5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311" w:rsidRDefault="009F5311">
      <w:r>
        <w:separator/>
      </w:r>
    </w:p>
  </w:footnote>
  <w:footnote w:type="continuationSeparator" w:id="0">
    <w:p w:rsidR="009F5311" w:rsidRDefault="009F5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EACA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04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80C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1">
    <w15:presenceInfo w15:providerId="None" w15:userId="Huawei-SL1"/>
  </w15:person>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7FED"/>
    <w:rsid w:val="000C038A"/>
    <w:rsid w:val="000C6598"/>
    <w:rsid w:val="00103CEE"/>
    <w:rsid w:val="00143DCF"/>
    <w:rsid w:val="00145D43"/>
    <w:rsid w:val="00192C46"/>
    <w:rsid w:val="001A08B3"/>
    <w:rsid w:val="001A7B60"/>
    <w:rsid w:val="001B52F0"/>
    <w:rsid w:val="001B7A65"/>
    <w:rsid w:val="001E41F3"/>
    <w:rsid w:val="00227EAD"/>
    <w:rsid w:val="0026004D"/>
    <w:rsid w:val="002640DD"/>
    <w:rsid w:val="00275D12"/>
    <w:rsid w:val="00284FEB"/>
    <w:rsid w:val="002860C4"/>
    <w:rsid w:val="002B5741"/>
    <w:rsid w:val="00305409"/>
    <w:rsid w:val="00332CE1"/>
    <w:rsid w:val="00344F1A"/>
    <w:rsid w:val="003609EF"/>
    <w:rsid w:val="0036231A"/>
    <w:rsid w:val="00374DD4"/>
    <w:rsid w:val="003E1A36"/>
    <w:rsid w:val="00410371"/>
    <w:rsid w:val="004242F1"/>
    <w:rsid w:val="00437C0D"/>
    <w:rsid w:val="004B75B7"/>
    <w:rsid w:val="004E1669"/>
    <w:rsid w:val="0051580D"/>
    <w:rsid w:val="00522B8B"/>
    <w:rsid w:val="00547111"/>
    <w:rsid w:val="00570453"/>
    <w:rsid w:val="00592D74"/>
    <w:rsid w:val="005C0DD1"/>
    <w:rsid w:val="005E2C44"/>
    <w:rsid w:val="00621188"/>
    <w:rsid w:val="006257ED"/>
    <w:rsid w:val="00695808"/>
    <w:rsid w:val="006B46FB"/>
    <w:rsid w:val="006E21FB"/>
    <w:rsid w:val="006E2B86"/>
    <w:rsid w:val="006F3FF2"/>
    <w:rsid w:val="00780848"/>
    <w:rsid w:val="00784FDD"/>
    <w:rsid w:val="00792342"/>
    <w:rsid w:val="007977A8"/>
    <w:rsid w:val="007B512A"/>
    <w:rsid w:val="007C2097"/>
    <w:rsid w:val="007D4733"/>
    <w:rsid w:val="007D6A07"/>
    <w:rsid w:val="007F70FE"/>
    <w:rsid w:val="007F7259"/>
    <w:rsid w:val="00803934"/>
    <w:rsid w:val="008040A8"/>
    <w:rsid w:val="008279FA"/>
    <w:rsid w:val="008626E7"/>
    <w:rsid w:val="00870EE7"/>
    <w:rsid w:val="008863B9"/>
    <w:rsid w:val="008A45A6"/>
    <w:rsid w:val="008F686C"/>
    <w:rsid w:val="00914871"/>
    <w:rsid w:val="009148DE"/>
    <w:rsid w:val="0092569F"/>
    <w:rsid w:val="00941E30"/>
    <w:rsid w:val="009777D9"/>
    <w:rsid w:val="00991B88"/>
    <w:rsid w:val="009A5753"/>
    <w:rsid w:val="009A579D"/>
    <w:rsid w:val="009C3B91"/>
    <w:rsid w:val="009E3297"/>
    <w:rsid w:val="009E6C24"/>
    <w:rsid w:val="009F5311"/>
    <w:rsid w:val="009F734F"/>
    <w:rsid w:val="00A03500"/>
    <w:rsid w:val="00A246B6"/>
    <w:rsid w:val="00A47E70"/>
    <w:rsid w:val="00A50CF0"/>
    <w:rsid w:val="00A542A2"/>
    <w:rsid w:val="00A760E3"/>
    <w:rsid w:val="00A7671C"/>
    <w:rsid w:val="00AA2CBC"/>
    <w:rsid w:val="00AC5820"/>
    <w:rsid w:val="00AD1CD8"/>
    <w:rsid w:val="00B258BB"/>
    <w:rsid w:val="00B47E36"/>
    <w:rsid w:val="00B67B97"/>
    <w:rsid w:val="00B96772"/>
    <w:rsid w:val="00B968C8"/>
    <w:rsid w:val="00BA3EC5"/>
    <w:rsid w:val="00BA51D9"/>
    <w:rsid w:val="00BB5DFC"/>
    <w:rsid w:val="00BD279D"/>
    <w:rsid w:val="00BD6BB8"/>
    <w:rsid w:val="00BF646C"/>
    <w:rsid w:val="00BF6ED4"/>
    <w:rsid w:val="00C3230B"/>
    <w:rsid w:val="00C66BA2"/>
    <w:rsid w:val="00C75CB0"/>
    <w:rsid w:val="00C95985"/>
    <w:rsid w:val="00CC5026"/>
    <w:rsid w:val="00CC68D0"/>
    <w:rsid w:val="00CE4351"/>
    <w:rsid w:val="00D03F9A"/>
    <w:rsid w:val="00D043DB"/>
    <w:rsid w:val="00D06D51"/>
    <w:rsid w:val="00D24991"/>
    <w:rsid w:val="00D460D0"/>
    <w:rsid w:val="00D50255"/>
    <w:rsid w:val="00D66520"/>
    <w:rsid w:val="00DA3849"/>
    <w:rsid w:val="00DA3FA8"/>
    <w:rsid w:val="00DE34CF"/>
    <w:rsid w:val="00DF2632"/>
    <w:rsid w:val="00E05372"/>
    <w:rsid w:val="00E13F3D"/>
    <w:rsid w:val="00E34898"/>
    <w:rsid w:val="00E8079D"/>
    <w:rsid w:val="00EB09B7"/>
    <w:rsid w:val="00ED75C7"/>
    <w:rsid w:val="00EE2B82"/>
    <w:rsid w:val="00EE7D7C"/>
    <w:rsid w:val="00F02E2B"/>
    <w:rsid w:val="00F25D98"/>
    <w:rsid w:val="00F300FB"/>
    <w:rsid w:val="00F510DF"/>
    <w:rsid w:val="00F65AD2"/>
    <w:rsid w:val="00F95916"/>
    <w:rsid w:val="00FB6386"/>
    <w:rsid w:val="00FD0B45"/>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locked/>
    <w:rsid w:val="006F3FF2"/>
    <w:rPr>
      <w:rFonts w:ascii="Times New Roman" w:hAnsi="Times New Roman"/>
      <w:lang w:val="en-GB" w:eastAsia="en-US"/>
    </w:rPr>
  </w:style>
  <w:style w:type="character" w:customStyle="1" w:styleId="B2Char">
    <w:name w:val="B2 Char"/>
    <w:link w:val="B2"/>
    <w:rsid w:val="006F3FF2"/>
    <w:rPr>
      <w:rFonts w:ascii="Times New Roman" w:hAnsi="Times New Roman"/>
      <w:lang w:val="en-GB" w:eastAsia="en-US"/>
    </w:rPr>
  </w:style>
  <w:style w:type="character" w:customStyle="1" w:styleId="THChar">
    <w:name w:val="TH Char"/>
    <w:link w:val="TH"/>
    <w:rsid w:val="005C0DD1"/>
    <w:rPr>
      <w:rFonts w:ascii="Arial" w:hAnsi="Arial"/>
      <w:b/>
      <w:lang w:val="en-GB" w:eastAsia="en-US"/>
    </w:rPr>
  </w:style>
  <w:style w:type="character" w:customStyle="1" w:styleId="TFChar">
    <w:name w:val="TF Char"/>
    <w:link w:val="TF"/>
    <w:locked/>
    <w:rsid w:val="005C0DD1"/>
    <w:rPr>
      <w:rFonts w:ascii="Arial" w:hAnsi="Arial"/>
      <w:b/>
      <w:lang w:val="en-GB" w:eastAsia="en-US"/>
    </w:rPr>
  </w:style>
  <w:style w:type="character" w:customStyle="1" w:styleId="1Char">
    <w:name w:val="标题 1 Char"/>
    <w:link w:val="1"/>
    <w:rsid w:val="00522B8B"/>
    <w:rPr>
      <w:rFonts w:ascii="Arial" w:hAnsi="Arial"/>
      <w:sz w:val="36"/>
      <w:lang w:val="en-GB" w:eastAsia="en-US"/>
    </w:rPr>
  </w:style>
  <w:style w:type="character" w:customStyle="1" w:styleId="2Char">
    <w:name w:val="标题 2 Char"/>
    <w:link w:val="2"/>
    <w:rsid w:val="00522B8B"/>
    <w:rPr>
      <w:rFonts w:ascii="Arial" w:hAnsi="Arial"/>
      <w:sz w:val="32"/>
      <w:lang w:val="en-GB" w:eastAsia="en-US"/>
    </w:rPr>
  </w:style>
  <w:style w:type="character" w:customStyle="1" w:styleId="3Char">
    <w:name w:val="标题 3 Char"/>
    <w:link w:val="3"/>
    <w:rsid w:val="00522B8B"/>
    <w:rPr>
      <w:rFonts w:ascii="Arial" w:hAnsi="Arial"/>
      <w:sz w:val="28"/>
      <w:lang w:val="en-GB" w:eastAsia="en-US"/>
    </w:rPr>
  </w:style>
  <w:style w:type="character" w:customStyle="1" w:styleId="4Char">
    <w:name w:val="标题 4 Char"/>
    <w:link w:val="4"/>
    <w:rsid w:val="00522B8B"/>
    <w:rPr>
      <w:rFonts w:ascii="Arial" w:hAnsi="Arial"/>
      <w:sz w:val="24"/>
      <w:lang w:val="en-GB" w:eastAsia="en-US"/>
    </w:rPr>
  </w:style>
  <w:style w:type="character" w:customStyle="1" w:styleId="5Char">
    <w:name w:val="标题 5 Char"/>
    <w:link w:val="5"/>
    <w:rsid w:val="00522B8B"/>
    <w:rPr>
      <w:rFonts w:ascii="Arial" w:hAnsi="Arial"/>
      <w:sz w:val="22"/>
      <w:lang w:val="en-GB" w:eastAsia="en-US"/>
    </w:rPr>
  </w:style>
  <w:style w:type="character" w:customStyle="1" w:styleId="6Char">
    <w:name w:val="标题 6 Char"/>
    <w:link w:val="6"/>
    <w:rsid w:val="00522B8B"/>
    <w:rPr>
      <w:rFonts w:ascii="Arial" w:hAnsi="Arial"/>
      <w:lang w:val="en-GB" w:eastAsia="en-US"/>
    </w:rPr>
  </w:style>
  <w:style w:type="character" w:customStyle="1" w:styleId="7Char">
    <w:name w:val="标题 7 Char"/>
    <w:link w:val="7"/>
    <w:rsid w:val="00522B8B"/>
    <w:rPr>
      <w:rFonts w:ascii="Arial" w:hAnsi="Arial"/>
      <w:lang w:val="en-GB" w:eastAsia="en-US"/>
    </w:rPr>
  </w:style>
  <w:style w:type="character" w:customStyle="1" w:styleId="Char">
    <w:name w:val="页眉 Char"/>
    <w:link w:val="a4"/>
    <w:locked/>
    <w:rsid w:val="00522B8B"/>
    <w:rPr>
      <w:rFonts w:ascii="Arial" w:hAnsi="Arial"/>
      <w:b/>
      <w:noProof/>
      <w:sz w:val="18"/>
      <w:lang w:val="en-GB" w:eastAsia="en-US"/>
    </w:rPr>
  </w:style>
  <w:style w:type="character" w:customStyle="1" w:styleId="Char1">
    <w:name w:val="页脚 Char"/>
    <w:link w:val="a9"/>
    <w:locked/>
    <w:rsid w:val="00522B8B"/>
    <w:rPr>
      <w:rFonts w:ascii="Arial" w:hAnsi="Arial"/>
      <w:b/>
      <w:i/>
      <w:noProof/>
      <w:sz w:val="18"/>
      <w:lang w:val="en-GB" w:eastAsia="en-US"/>
    </w:rPr>
  </w:style>
  <w:style w:type="character" w:customStyle="1" w:styleId="NOZchn">
    <w:name w:val="NO Zchn"/>
    <w:link w:val="NO"/>
    <w:rsid w:val="00522B8B"/>
    <w:rPr>
      <w:rFonts w:ascii="Times New Roman" w:hAnsi="Times New Roman"/>
      <w:lang w:val="en-GB" w:eastAsia="en-US"/>
    </w:rPr>
  </w:style>
  <w:style w:type="character" w:customStyle="1" w:styleId="PLChar">
    <w:name w:val="PL Char"/>
    <w:link w:val="PL"/>
    <w:locked/>
    <w:rsid w:val="00522B8B"/>
    <w:rPr>
      <w:rFonts w:ascii="Courier New" w:hAnsi="Courier New"/>
      <w:noProof/>
      <w:sz w:val="16"/>
      <w:lang w:val="en-GB" w:eastAsia="en-US"/>
    </w:rPr>
  </w:style>
  <w:style w:type="character" w:customStyle="1" w:styleId="TALChar">
    <w:name w:val="TAL Char"/>
    <w:link w:val="TAL"/>
    <w:rsid w:val="00522B8B"/>
    <w:rPr>
      <w:rFonts w:ascii="Arial" w:hAnsi="Arial"/>
      <w:sz w:val="18"/>
      <w:lang w:val="en-GB" w:eastAsia="en-US"/>
    </w:rPr>
  </w:style>
  <w:style w:type="character" w:customStyle="1" w:styleId="TACChar">
    <w:name w:val="TAC Char"/>
    <w:link w:val="TAC"/>
    <w:locked/>
    <w:rsid w:val="00522B8B"/>
    <w:rPr>
      <w:rFonts w:ascii="Arial" w:hAnsi="Arial"/>
      <w:sz w:val="18"/>
      <w:lang w:val="en-GB" w:eastAsia="en-US"/>
    </w:rPr>
  </w:style>
  <w:style w:type="character" w:customStyle="1" w:styleId="TAHCar">
    <w:name w:val="TAH Car"/>
    <w:link w:val="TAH"/>
    <w:rsid w:val="00522B8B"/>
    <w:rPr>
      <w:rFonts w:ascii="Arial" w:hAnsi="Arial"/>
      <w:b/>
      <w:sz w:val="18"/>
      <w:lang w:val="en-GB" w:eastAsia="en-US"/>
    </w:rPr>
  </w:style>
  <w:style w:type="character" w:customStyle="1" w:styleId="EXCar">
    <w:name w:val="EX Car"/>
    <w:link w:val="EX"/>
    <w:rsid w:val="00522B8B"/>
    <w:rPr>
      <w:rFonts w:ascii="Times New Roman" w:hAnsi="Times New Roman"/>
      <w:lang w:val="en-GB" w:eastAsia="en-US"/>
    </w:rPr>
  </w:style>
  <w:style w:type="character" w:customStyle="1" w:styleId="EditorsNoteChar">
    <w:name w:val="Editor's Note Char"/>
    <w:aliases w:val="EN Char"/>
    <w:link w:val="EditorsNote"/>
    <w:rsid w:val="00522B8B"/>
    <w:rPr>
      <w:rFonts w:ascii="Times New Roman" w:hAnsi="Times New Roman"/>
      <w:color w:val="FF0000"/>
      <w:lang w:val="en-GB" w:eastAsia="en-US"/>
    </w:rPr>
  </w:style>
  <w:style w:type="character" w:customStyle="1" w:styleId="TANChar">
    <w:name w:val="TAN Char"/>
    <w:link w:val="TAN"/>
    <w:locked/>
    <w:rsid w:val="00522B8B"/>
    <w:rPr>
      <w:rFonts w:ascii="Arial" w:hAnsi="Arial"/>
      <w:sz w:val="18"/>
      <w:lang w:val="en-GB" w:eastAsia="en-US"/>
    </w:rPr>
  </w:style>
  <w:style w:type="paragraph" w:customStyle="1" w:styleId="TAJ">
    <w:name w:val="TAJ"/>
    <w:basedOn w:val="TH"/>
    <w:rsid w:val="00522B8B"/>
    <w:rPr>
      <w:rFonts w:eastAsia="宋体"/>
      <w:lang w:eastAsia="x-none"/>
    </w:rPr>
  </w:style>
  <w:style w:type="paragraph" w:customStyle="1" w:styleId="Guidance">
    <w:name w:val="Guidance"/>
    <w:basedOn w:val="a"/>
    <w:rsid w:val="00522B8B"/>
    <w:rPr>
      <w:rFonts w:eastAsia="宋体"/>
      <w:i/>
      <w:color w:val="0000FF"/>
    </w:rPr>
  </w:style>
  <w:style w:type="character" w:customStyle="1" w:styleId="Char3">
    <w:name w:val="批注框文本 Char"/>
    <w:link w:val="ae"/>
    <w:rsid w:val="00522B8B"/>
    <w:rPr>
      <w:rFonts w:ascii="Tahoma" w:hAnsi="Tahoma" w:cs="Tahoma"/>
      <w:sz w:val="16"/>
      <w:szCs w:val="16"/>
      <w:lang w:val="en-GB" w:eastAsia="en-US"/>
    </w:rPr>
  </w:style>
  <w:style w:type="character" w:customStyle="1" w:styleId="Char0">
    <w:name w:val="脚注文本 Char"/>
    <w:link w:val="a6"/>
    <w:rsid w:val="00522B8B"/>
    <w:rPr>
      <w:rFonts w:ascii="Times New Roman" w:hAnsi="Times New Roman"/>
      <w:sz w:val="16"/>
      <w:lang w:val="en-GB" w:eastAsia="en-US"/>
    </w:rPr>
  </w:style>
  <w:style w:type="paragraph" w:styleId="af1">
    <w:name w:val="index heading"/>
    <w:basedOn w:val="a"/>
    <w:next w:val="a"/>
    <w:rsid w:val="00522B8B"/>
    <w:pPr>
      <w:pBdr>
        <w:top w:val="single" w:sz="12" w:space="0" w:color="auto"/>
      </w:pBdr>
      <w:spacing w:before="360" w:after="240"/>
    </w:pPr>
    <w:rPr>
      <w:rFonts w:eastAsia="宋体"/>
      <w:b/>
      <w:i/>
      <w:sz w:val="26"/>
      <w:lang w:eastAsia="zh-CN"/>
    </w:rPr>
  </w:style>
  <w:style w:type="paragraph" w:customStyle="1" w:styleId="INDENT1">
    <w:name w:val="INDENT1"/>
    <w:basedOn w:val="a"/>
    <w:rsid w:val="00522B8B"/>
    <w:pPr>
      <w:ind w:left="851"/>
    </w:pPr>
    <w:rPr>
      <w:rFonts w:eastAsia="宋体"/>
      <w:lang w:eastAsia="zh-CN"/>
    </w:rPr>
  </w:style>
  <w:style w:type="paragraph" w:customStyle="1" w:styleId="INDENT2">
    <w:name w:val="INDENT2"/>
    <w:basedOn w:val="a"/>
    <w:rsid w:val="00522B8B"/>
    <w:pPr>
      <w:ind w:left="1135" w:hanging="284"/>
    </w:pPr>
    <w:rPr>
      <w:rFonts w:eastAsia="宋体"/>
      <w:lang w:eastAsia="zh-CN"/>
    </w:rPr>
  </w:style>
  <w:style w:type="paragraph" w:customStyle="1" w:styleId="INDENT3">
    <w:name w:val="INDENT3"/>
    <w:basedOn w:val="a"/>
    <w:rsid w:val="00522B8B"/>
    <w:pPr>
      <w:ind w:left="1701" w:hanging="567"/>
    </w:pPr>
    <w:rPr>
      <w:rFonts w:eastAsia="宋体"/>
      <w:lang w:eastAsia="zh-CN"/>
    </w:rPr>
  </w:style>
  <w:style w:type="paragraph" w:customStyle="1" w:styleId="FigureTitle">
    <w:name w:val="Figure_Title"/>
    <w:basedOn w:val="a"/>
    <w:next w:val="a"/>
    <w:rsid w:val="00522B8B"/>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522B8B"/>
    <w:pPr>
      <w:keepNext/>
      <w:keepLines/>
      <w:spacing w:before="240"/>
      <w:ind w:left="1418"/>
    </w:pPr>
    <w:rPr>
      <w:rFonts w:ascii="Arial" w:eastAsia="宋体" w:hAnsi="Arial"/>
      <w:b/>
      <w:sz w:val="36"/>
      <w:lang w:val="en-US" w:eastAsia="zh-CN"/>
    </w:rPr>
  </w:style>
  <w:style w:type="paragraph" w:styleId="af2">
    <w:name w:val="caption"/>
    <w:basedOn w:val="a"/>
    <w:next w:val="a"/>
    <w:qFormat/>
    <w:rsid w:val="00522B8B"/>
    <w:pPr>
      <w:spacing w:before="120" w:after="120"/>
    </w:pPr>
    <w:rPr>
      <w:rFonts w:eastAsia="宋体"/>
      <w:b/>
      <w:lang w:eastAsia="zh-CN"/>
    </w:rPr>
  </w:style>
  <w:style w:type="character" w:customStyle="1" w:styleId="Char5">
    <w:name w:val="文档结构图 Char"/>
    <w:link w:val="af0"/>
    <w:rsid w:val="00522B8B"/>
    <w:rPr>
      <w:rFonts w:ascii="Tahoma" w:hAnsi="Tahoma" w:cs="Tahoma"/>
      <w:shd w:val="clear" w:color="auto" w:fill="000080"/>
      <w:lang w:val="en-GB" w:eastAsia="en-US"/>
    </w:rPr>
  </w:style>
  <w:style w:type="paragraph" w:styleId="af3">
    <w:name w:val="Plain Text"/>
    <w:basedOn w:val="a"/>
    <w:link w:val="Char6"/>
    <w:rsid w:val="00522B8B"/>
    <w:rPr>
      <w:rFonts w:ascii="Courier New" w:eastAsia="Times New Roman" w:hAnsi="Courier New"/>
      <w:lang w:val="nb-NO" w:eastAsia="zh-CN"/>
    </w:rPr>
  </w:style>
  <w:style w:type="character" w:customStyle="1" w:styleId="Char6">
    <w:name w:val="纯文本 Char"/>
    <w:basedOn w:val="a0"/>
    <w:link w:val="af3"/>
    <w:rsid w:val="00522B8B"/>
    <w:rPr>
      <w:rFonts w:ascii="Courier New" w:eastAsia="Times New Roman" w:hAnsi="Courier New"/>
      <w:lang w:val="nb-NO" w:eastAsia="zh-CN"/>
    </w:rPr>
  </w:style>
  <w:style w:type="paragraph" w:styleId="af4">
    <w:name w:val="Body Text"/>
    <w:basedOn w:val="a"/>
    <w:link w:val="Char7"/>
    <w:rsid w:val="00522B8B"/>
    <w:rPr>
      <w:rFonts w:eastAsia="Times New Roman"/>
      <w:lang w:eastAsia="zh-CN"/>
    </w:rPr>
  </w:style>
  <w:style w:type="character" w:customStyle="1" w:styleId="Char7">
    <w:name w:val="正文文本 Char"/>
    <w:basedOn w:val="a0"/>
    <w:link w:val="af4"/>
    <w:rsid w:val="00522B8B"/>
    <w:rPr>
      <w:rFonts w:ascii="Times New Roman" w:eastAsia="Times New Roman" w:hAnsi="Times New Roman"/>
      <w:lang w:val="en-GB" w:eastAsia="zh-CN"/>
    </w:rPr>
  </w:style>
  <w:style w:type="character" w:customStyle="1" w:styleId="Char2">
    <w:name w:val="批注文字 Char"/>
    <w:link w:val="ac"/>
    <w:rsid w:val="00522B8B"/>
    <w:rPr>
      <w:rFonts w:ascii="Times New Roman" w:hAnsi="Times New Roman"/>
      <w:lang w:val="en-GB" w:eastAsia="en-US"/>
    </w:rPr>
  </w:style>
  <w:style w:type="paragraph" w:styleId="af5">
    <w:name w:val="List Paragraph"/>
    <w:basedOn w:val="a"/>
    <w:uiPriority w:val="34"/>
    <w:qFormat/>
    <w:rsid w:val="00522B8B"/>
    <w:pPr>
      <w:ind w:left="720"/>
      <w:contextualSpacing/>
    </w:pPr>
    <w:rPr>
      <w:rFonts w:eastAsia="宋体"/>
      <w:lang w:eastAsia="zh-CN"/>
    </w:rPr>
  </w:style>
  <w:style w:type="paragraph" w:styleId="af6">
    <w:name w:val="Revision"/>
    <w:hidden/>
    <w:uiPriority w:val="99"/>
    <w:semiHidden/>
    <w:rsid w:val="00522B8B"/>
    <w:rPr>
      <w:rFonts w:ascii="Times New Roman" w:eastAsia="宋体" w:hAnsi="Times New Roman"/>
      <w:lang w:val="en-GB" w:eastAsia="en-US"/>
    </w:rPr>
  </w:style>
  <w:style w:type="character" w:customStyle="1" w:styleId="Char4">
    <w:name w:val="批注主题 Char"/>
    <w:link w:val="af"/>
    <w:rsid w:val="00522B8B"/>
    <w:rPr>
      <w:rFonts w:ascii="Times New Roman" w:hAnsi="Times New Roman"/>
      <w:b/>
      <w:bCs/>
      <w:lang w:val="en-GB" w:eastAsia="en-US"/>
    </w:rPr>
  </w:style>
  <w:style w:type="paragraph" w:styleId="TOC">
    <w:name w:val="TOC Heading"/>
    <w:basedOn w:val="1"/>
    <w:next w:val="a"/>
    <w:uiPriority w:val="39"/>
    <w:unhideWhenUsed/>
    <w:qFormat/>
    <w:rsid w:val="00522B8B"/>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522B8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
    <w:name w:val="NO Char"/>
    <w:rsid w:val="00522B8B"/>
    <w:rPr>
      <w:rFonts w:ascii="Times New Roman" w:hAnsi="Times New Roman"/>
      <w:lang w:val="en-GB" w:eastAsia="en-US"/>
    </w:rPr>
  </w:style>
  <w:style w:type="character" w:customStyle="1" w:styleId="B1Char1">
    <w:name w:val="B1 Char1"/>
    <w:rsid w:val="00522B8B"/>
    <w:rPr>
      <w:rFonts w:ascii="Times New Roman" w:hAnsi="Times New Roman"/>
      <w:lang w:val="en-GB" w:eastAsia="en-US"/>
    </w:rPr>
  </w:style>
  <w:style w:type="character" w:customStyle="1" w:styleId="EWChar">
    <w:name w:val="EW Char"/>
    <w:link w:val="EW"/>
    <w:locked/>
    <w:rsid w:val="00522B8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CC4E3-9ABF-4C4F-A42A-C602B1338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3126</TotalTime>
  <Pages>10</Pages>
  <Words>5038</Words>
  <Characters>28722</Characters>
  <Application>Microsoft Office Word</Application>
  <DocSecurity>0</DocSecurity>
  <Lines>239</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33693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68</cp:revision>
  <cp:lastPrinted>1899-12-31T23:00:00Z</cp:lastPrinted>
  <dcterms:created xsi:type="dcterms:W3CDTF">2018-11-05T09:14:00Z</dcterms:created>
  <dcterms:modified xsi:type="dcterms:W3CDTF">2020-04-22T09:46:00Z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(3)Mmo4GuqY9SGp2qG4v55k1hkhv9p+W2OAEqlcKoYK87rSESmIJtZbD7icfpzxOMtqj2a6K+c2
gFUSkf+K+RT7qowvklOQDGhCC0BrvoBD2hGzL4NpLgPL6agKDLUmmLXUnXe3iFKOLzoewJgm
gJCcY0/KSMvmU0MeN/3UrslkFY/imHoH1D1uFYGOu67R2UTmESja6n6No0guePYhm1+EQ40y
vhbVc2uCLy/OC0VzPf</vt:lpwstr>
  </property>
  <property fmtid="{D5CDD505-2E9C-101B-9397-08002B2CF9AE}" pid="22" name="_2015_ms_pID_7253431">
    <vt:lpwstr>Od8Am36oCgLuN3DCU+iOfa5WZN5e9Ymn0q8HYQ5mvLEc4xXCD84/fQ
8ju0K7Du0jKlUZtXoVDbPOrILI8649Pi9Mq1mdo7kYO6LOdpcONrDbk8Kp0UBDVMAHaIdTP1
IpFLWEP59/ye3/46Ve+7XzmWuEHaPTceowiXUlgungVPLzzKCEnEeKIJOyF5+9j20wYr5khE
ez6XYab4rJDjhLQXZCzS+SiDRfwxIIiPrIqZ</vt:lpwstr>
  </property>
  <property fmtid="{D5CDD505-2E9C-101B-9397-08002B2CF9AE}" pid="23" name="_2015_ms_pID_7253432">
    <vt:lpwstr>A6SeWVY99ry2LtaQ30ksgh8=</vt:lpwstr>
  </property>
</Properties>
</file>