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BF" w:rsidRDefault="00CD00BF" w:rsidP="00200908">
      <w:pPr>
        <w:pStyle w:val="CRCoverPage"/>
        <w:tabs>
          <w:tab w:val="right" w:pos="9639"/>
        </w:tabs>
        <w:spacing w:after="0"/>
        <w:rPr>
          <w:b/>
          <w:i/>
          <w:noProof/>
          <w:sz w:val="28"/>
        </w:rPr>
      </w:pPr>
      <w:bookmarkStart w:id="0" w:name="OLE_LINK37"/>
      <w:r>
        <w:rPr>
          <w:b/>
          <w:noProof/>
          <w:sz w:val="24"/>
        </w:rPr>
        <w:t>3GPP TSG-CT WG1 Meeting #123-e</w:t>
      </w:r>
      <w:r>
        <w:rPr>
          <w:b/>
          <w:i/>
          <w:noProof/>
          <w:sz w:val="28"/>
        </w:rPr>
        <w:tab/>
      </w:r>
      <w:r>
        <w:rPr>
          <w:b/>
          <w:noProof/>
          <w:sz w:val="24"/>
        </w:rPr>
        <w:t>C1-</w:t>
      </w:r>
      <w:r w:rsidR="00A66B00" w:rsidRPr="00A66B00">
        <w:rPr>
          <w:b/>
          <w:noProof/>
          <w:sz w:val="24"/>
        </w:rPr>
        <w:t>20</w:t>
      </w:r>
      <w:r w:rsidR="00EF4A66">
        <w:rPr>
          <w:b/>
          <w:noProof/>
          <w:sz w:val="24"/>
        </w:rPr>
        <w:t>xxxx</w:t>
      </w:r>
    </w:p>
    <w:p w:rsidR="00CD00BF" w:rsidRDefault="00CD00BF" w:rsidP="00CD00BF">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B0F46"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D196F" w:rsidP="00547111">
            <w:pPr>
              <w:pStyle w:val="CRCoverPage"/>
              <w:spacing w:after="0"/>
              <w:rPr>
                <w:noProof/>
              </w:rPr>
            </w:pPr>
            <w:r w:rsidRPr="002D196F">
              <w:rPr>
                <w:b/>
                <w:noProof/>
                <w:sz w:val="28"/>
              </w:rPr>
              <w:t>2177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F4A66"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B0F46" w:rsidP="00EF4A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CD00BF">
              <w:rPr>
                <w:b/>
                <w:noProof/>
                <w:sz w:val="28"/>
              </w:rPr>
              <w:t>16.4</w:t>
            </w:r>
            <w:r>
              <w:rPr>
                <w:b/>
                <w:noProof/>
                <w:sz w:val="28"/>
              </w:rPr>
              <w:t>.</w:t>
            </w:r>
            <w:r>
              <w:rPr>
                <w:b/>
                <w:noProof/>
                <w:sz w:val="28"/>
              </w:rPr>
              <w:fldChar w:fldCharType="end"/>
            </w:r>
            <w:r>
              <w:rPr>
                <w:b/>
                <w:noProof/>
                <w:sz w:val="28"/>
              </w:rPr>
              <w:fldChar w:fldCharType="end"/>
            </w:r>
            <w:r w:rsidR="00EF4A66">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567DD"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RPr="00323EBA"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567DD" w:rsidP="00323EBA">
            <w:pPr>
              <w:pStyle w:val="CRCoverPage"/>
              <w:spacing w:after="0"/>
              <w:ind w:left="100"/>
              <w:rPr>
                <w:noProof/>
              </w:rPr>
            </w:pPr>
            <w:r w:rsidRPr="00D567DD">
              <w:t xml:space="preserve">Non-3GPP access for </w:t>
            </w:r>
            <w:r w:rsidR="00323EBA">
              <w:t xml:space="preserve">PLMN and </w:t>
            </w:r>
            <w:r w:rsidRPr="00D567DD">
              <w:t>SNPN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B0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bookmarkStart w:id="2" w:name="_GoBack"/>
            <w:bookmarkEnd w:id="2"/>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B0860">
            <w:pPr>
              <w:pStyle w:val="CRCoverPage"/>
              <w:spacing w:after="0"/>
              <w:ind w:left="100"/>
              <w:rPr>
                <w:noProof/>
              </w:rPr>
            </w:pPr>
            <w:r>
              <w:rPr>
                <w:noProof/>
              </w:rPr>
              <w:t>Vertical_LAN</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D00BF">
            <w:pPr>
              <w:pStyle w:val="CRCoverPage"/>
              <w:spacing w:after="0"/>
              <w:ind w:left="100"/>
              <w:rPr>
                <w:noProof/>
              </w:rPr>
            </w:pPr>
            <w:r>
              <w:rPr>
                <w:noProof/>
              </w:rPr>
              <w:t>2020-03</w:t>
            </w:r>
            <w:r w:rsidR="008B0F46">
              <w:rPr>
                <w:noProof/>
              </w:rPr>
              <w:t>-</w:t>
            </w:r>
            <w:r>
              <w:rPr>
                <w:noProof/>
              </w:rPr>
              <w:t>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B0F4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B0F46">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RPr="005337C4"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6768D" w:rsidRDefault="00843716" w:rsidP="005337C4">
            <w:pPr>
              <w:pStyle w:val="CRCoverPage"/>
              <w:spacing w:after="0"/>
              <w:ind w:left="100"/>
              <w:rPr>
                <w:noProof/>
                <w:lang w:eastAsia="zh-CN"/>
              </w:rPr>
            </w:pPr>
            <w:r>
              <w:rPr>
                <w:rFonts w:hint="eastAsia"/>
                <w:noProof/>
                <w:lang w:eastAsia="zh-CN"/>
              </w:rPr>
              <w:t>A</w:t>
            </w:r>
            <w:r>
              <w:rPr>
                <w:noProof/>
                <w:lang w:eastAsia="zh-CN"/>
              </w:rPr>
              <w:t>s per stage 2 specified</w:t>
            </w:r>
            <w:r w:rsidR="005337C4">
              <w:rPr>
                <w:noProof/>
                <w:lang w:eastAsia="zh-CN"/>
              </w:rPr>
              <w:t xml:space="preserve"> in TS 23.501 sub </w:t>
            </w:r>
            <w:r w:rsidR="005337C4">
              <w:t>5.30.2.7 and 5.30.2.8</w:t>
            </w:r>
            <w:r>
              <w:rPr>
                <w:noProof/>
                <w:lang w:eastAsia="zh-CN"/>
              </w:rPr>
              <w:t xml:space="preserve">, when </w:t>
            </w:r>
            <w:r w:rsidR="005337C4">
              <w:rPr>
                <w:noProof/>
                <w:lang w:eastAsia="zh-CN"/>
              </w:rPr>
              <w:t>the UE accesing PLMN via SNPN or accessing SNPN via PLMN, the SNPN or the PLMN will take</w:t>
            </w:r>
            <w:r w:rsidR="005337C4" w:rsidRPr="005337C4">
              <w:rPr>
                <w:noProof/>
                <w:lang w:eastAsia="zh-CN"/>
              </w:rPr>
              <w:t xml:space="preserve"> the role of "Untrusted non-3GPP access"</w:t>
            </w:r>
            <w:r w:rsidR="005337C4">
              <w:rPr>
                <w:noProof/>
                <w:lang w:eastAsia="zh-CN"/>
              </w:rPr>
              <w:t xml:space="preserve">. </w:t>
            </w:r>
          </w:p>
          <w:p w:rsidR="00B6768D" w:rsidRDefault="00B6768D" w:rsidP="005337C4">
            <w:pPr>
              <w:pStyle w:val="CRCoverPage"/>
              <w:spacing w:after="0"/>
              <w:ind w:left="100"/>
              <w:rPr>
                <w:noProof/>
                <w:lang w:eastAsia="zh-CN"/>
              </w:rPr>
            </w:pPr>
          </w:p>
          <w:p w:rsidR="005337C4" w:rsidRDefault="005337C4" w:rsidP="005337C4">
            <w:pPr>
              <w:pStyle w:val="CRCoverPage"/>
              <w:spacing w:after="0"/>
              <w:ind w:left="100"/>
              <w:rPr>
                <w:noProof/>
                <w:lang w:eastAsia="zh-CN"/>
              </w:rPr>
            </w:pPr>
            <w:r>
              <w:rPr>
                <w:noProof/>
                <w:lang w:eastAsia="zh-CN"/>
              </w:rPr>
              <w:t xml:space="preserve">In stage 3, </w:t>
            </w:r>
            <w:r w:rsidR="001C4152">
              <w:rPr>
                <w:noProof/>
                <w:lang w:eastAsia="zh-CN"/>
              </w:rPr>
              <w:t xml:space="preserve">for PLMN case, CT1 has used the term “non-3GPP access” very often </w:t>
            </w:r>
            <w:r w:rsidR="00B6768D">
              <w:rPr>
                <w:noProof/>
                <w:lang w:eastAsia="zh-CN"/>
              </w:rPr>
              <w:t xml:space="preserve">but it is not so clear whether it also covers “accessing PLMN via SNPN” or not. For SNPN case, even CT1 has indicated in some NOTEs that “non-3GPP access” refers to “accessing SNPN via PLMN”, but it </w:t>
            </w:r>
            <w:r>
              <w:rPr>
                <w:noProof/>
                <w:lang w:eastAsia="zh-CN"/>
              </w:rPr>
              <w:t xml:space="preserve">is better to clearly document this in a general subclause that </w:t>
            </w:r>
            <w:r w:rsidRPr="005337C4">
              <w:rPr>
                <w:noProof/>
                <w:lang w:eastAsia="zh-CN"/>
              </w:rPr>
              <w:t>accessing PLMN services via an SNPN and accessing SNPN services via a PLMN are treated as untrusted non-3GPP access</w:t>
            </w:r>
            <w:r w:rsidR="001C4152">
              <w:rPr>
                <w:noProof/>
                <w:lang w:eastAsia="zh-CN"/>
              </w:rPr>
              <w:t xml:space="preserve"> by the UE. Note that at the AMF, as in both cases is accessing via N3IWF, then it is naturally the AMF will treat them as untrusted non-3GPP access.</w:t>
            </w:r>
          </w:p>
          <w:p w:rsidR="001C4152" w:rsidRDefault="001C4152" w:rsidP="005337C4">
            <w:pPr>
              <w:pStyle w:val="CRCoverPage"/>
              <w:spacing w:after="0"/>
              <w:ind w:left="100"/>
              <w:rPr>
                <w:noProof/>
                <w:lang w:eastAsia="zh-CN"/>
              </w:rPr>
            </w:pPr>
          </w:p>
          <w:p w:rsidR="001C4152" w:rsidRDefault="001C4152" w:rsidP="001C4152">
            <w:pPr>
              <w:pStyle w:val="CRCoverPage"/>
              <w:spacing w:after="0"/>
              <w:ind w:left="100"/>
              <w:rPr>
                <w:noProof/>
                <w:lang w:eastAsia="zh-CN"/>
              </w:rPr>
            </w:pPr>
            <w:r>
              <w:rPr>
                <w:noProof/>
                <w:lang w:eastAsia="zh-CN"/>
              </w:rPr>
              <w:t xml:space="preserve">Furthermore, as indicated in the SA2 reply LS </w:t>
            </w:r>
            <w:r w:rsidRPr="00FA5C47">
              <w:rPr>
                <w:noProof/>
              </w:rPr>
              <w:t>C1-200234</w:t>
            </w:r>
            <w:r>
              <w:rPr>
                <w:noProof/>
                <w:lang w:eastAsia="zh-CN"/>
              </w:rPr>
              <w:t>(</w:t>
            </w:r>
            <w:r w:rsidRPr="00FA5C47">
              <w:rPr>
                <w:noProof/>
                <w:lang w:eastAsia="zh-CN"/>
              </w:rPr>
              <w:t>S2-1912601</w:t>
            </w:r>
            <w:r>
              <w:rPr>
                <w:noProof/>
                <w:lang w:eastAsia="zh-CN"/>
              </w:rPr>
              <w:t>), in R16, for accessing SNPN over non-3GPP access, it only covers accessing SNPN via PLMN, while all other non-3GPP access types, e.g. WLAN, trusted non-3GPP access, wireline access are not supported. This should be clearly documented in a gernal subclause in stage 3 as well.</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C4152" w:rsidP="001C4152">
            <w:pPr>
              <w:pStyle w:val="CRCoverPage"/>
              <w:spacing w:after="0"/>
              <w:ind w:left="100"/>
              <w:rPr>
                <w:noProof/>
                <w:lang w:eastAsia="zh-CN"/>
              </w:rPr>
            </w:pPr>
            <w:r>
              <w:rPr>
                <w:noProof/>
                <w:lang w:eastAsia="zh-CN"/>
              </w:rPr>
              <w:t>It proposes to</w:t>
            </w:r>
          </w:p>
          <w:p w:rsidR="001C4152" w:rsidRDefault="001C4152" w:rsidP="001C4152">
            <w:pPr>
              <w:pStyle w:val="CRCoverPage"/>
              <w:numPr>
                <w:ilvl w:val="0"/>
                <w:numId w:val="2"/>
              </w:numPr>
              <w:spacing w:after="0"/>
              <w:ind w:left="483"/>
              <w:rPr>
                <w:noProof/>
                <w:lang w:eastAsia="zh-CN"/>
              </w:rPr>
            </w:pPr>
            <w:r>
              <w:rPr>
                <w:noProof/>
                <w:lang w:eastAsia="zh-CN"/>
              </w:rPr>
              <w:t xml:space="preserve">Document in a general subclause that </w:t>
            </w:r>
            <w:r w:rsidRPr="005337C4">
              <w:rPr>
                <w:noProof/>
                <w:lang w:eastAsia="zh-CN"/>
              </w:rPr>
              <w:t>accessing PLMN services via an SNPN and accessing SNPN services via a PLMN are treated as untrusted non-3GPP access</w:t>
            </w:r>
            <w:r>
              <w:rPr>
                <w:noProof/>
                <w:lang w:eastAsia="zh-CN"/>
              </w:rPr>
              <w:t xml:space="preserve"> by the UE.</w:t>
            </w:r>
          </w:p>
          <w:p w:rsidR="001C4152" w:rsidRDefault="001C4152" w:rsidP="001C4152">
            <w:pPr>
              <w:pStyle w:val="CRCoverPage"/>
              <w:numPr>
                <w:ilvl w:val="0"/>
                <w:numId w:val="2"/>
              </w:numPr>
              <w:spacing w:after="0"/>
              <w:ind w:left="483"/>
              <w:rPr>
                <w:noProof/>
                <w:lang w:eastAsia="zh-CN"/>
              </w:rPr>
            </w:pPr>
            <w:r>
              <w:rPr>
                <w:noProof/>
                <w:lang w:eastAsia="zh-CN"/>
              </w:rPr>
              <w:t xml:space="preserve">Document in a general subclause that </w:t>
            </w:r>
            <w:r w:rsidRPr="001C4152">
              <w:rPr>
                <w:noProof/>
                <w:lang w:eastAsia="zh-CN"/>
              </w:rPr>
              <w:t>non-3GPP access other than accessing SNPN services via a PLMN is not supported</w:t>
            </w:r>
            <w:r>
              <w:rPr>
                <w:noProof/>
                <w:lang w:eastAsia="zh-CN"/>
              </w:rPr>
              <w:t xml:space="preserve"> in an SNPN.</w:t>
            </w:r>
          </w:p>
        </w:tc>
      </w:tr>
      <w:tr w:rsidR="001E41F3" w:rsidTr="00547111">
        <w:tc>
          <w:tcPr>
            <w:tcW w:w="2694" w:type="dxa"/>
            <w:gridSpan w:val="2"/>
            <w:tcBorders>
              <w:left w:val="single" w:sz="4" w:space="0" w:color="auto"/>
            </w:tcBorders>
          </w:tcPr>
          <w:p w:rsidR="001E41F3" w:rsidRPr="001C4152"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6768D">
            <w:pPr>
              <w:pStyle w:val="CRCoverPage"/>
              <w:spacing w:after="0"/>
              <w:ind w:left="100"/>
              <w:rPr>
                <w:noProof/>
                <w:lang w:eastAsia="zh-CN"/>
              </w:rPr>
            </w:pPr>
            <w:r>
              <w:rPr>
                <w:rFonts w:hint="eastAsia"/>
                <w:noProof/>
                <w:lang w:eastAsia="zh-CN"/>
              </w:rPr>
              <w:t>I</w:t>
            </w:r>
            <w:r>
              <w:rPr>
                <w:noProof/>
                <w:lang w:eastAsia="zh-CN"/>
              </w:rPr>
              <w:t>t is not so clear in stage 3 that whether the term “non-3GPP access” used in TS 24.501 covers “</w:t>
            </w:r>
            <w:r w:rsidRPr="005337C4">
              <w:rPr>
                <w:noProof/>
                <w:lang w:eastAsia="zh-CN"/>
              </w:rPr>
              <w:t>accessing PLMN services via an SNPN</w:t>
            </w:r>
            <w:r>
              <w:rPr>
                <w:noProof/>
                <w:lang w:eastAsia="zh-CN"/>
              </w:rPr>
              <w:t>” or “</w:t>
            </w:r>
            <w:r w:rsidRPr="005337C4">
              <w:rPr>
                <w:noProof/>
                <w:lang w:eastAsia="zh-CN"/>
              </w:rPr>
              <w:t>accessing SNPN services via a PLMN</w:t>
            </w:r>
            <w:r>
              <w:rPr>
                <w:noProof/>
                <w:lang w:eastAsia="zh-CN"/>
              </w:rPr>
              <w:t xml:space="preserve">”. For SNPN, it is not so clear whether </w:t>
            </w:r>
            <w:r w:rsidRPr="001C4152">
              <w:rPr>
                <w:noProof/>
                <w:lang w:eastAsia="zh-CN"/>
              </w:rPr>
              <w:t xml:space="preserve">non-3GPP access other than accessing </w:t>
            </w:r>
            <w:r w:rsidR="007B3F5F">
              <w:rPr>
                <w:noProof/>
                <w:lang w:eastAsia="zh-CN"/>
              </w:rPr>
              <w:t xml:space="preserve">SNPN services via a PLMN is </w:t>
            </w:r>
            <w:r w:rsidRPr="001C4152">
              <w:rPr>
                <w:noProof/>
                <w:lang w:eastAsia="zh-CN"/>
              </w:rPr>
              <w:t>supported</w:t>
            </w:r>
            <w:r>
              <w:rPr>
                <w:noProof/>
                <w:lang w:eastAsia="zh-CN"/>
              </w:rPr>
              <w:t xml:space="preserve"> or not.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rsidR="001E41F3" w:rsidRDefault="00A413DC">
            <w:pPr>
              <w:pStyle w:val="CRCoverPage"/>
              <w:spacing w:after="0"/>
              <w:ind w:left="100"/>
              <w:rPr>
                <w:noProof/>
              </w:rPr>
            </w:pPr>
            <w:r>
              <w:t>4.14.2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BF6F21" w:rsidRPr="00DF174F" w:rsidRDefault="00BF6F21" w:rsidP="00BF6F2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 w:name="OLE_LINK16"/>
      <w:r w:rsidRPr="00DF174F">
        <w:rPr>
          <w:rFonts w:ascii="Arial" w:hAnsi="Arial"/>
          <w:noProof/>
          <w:color w:val="0000FF"/>
          <w:sz w:val="28"/>
          <w:lang w:val="fr-FR"/>
        </w:rPr>
        <w:lastRenderedPageBreak/>
        <w:t>* * * First Change * * * *</w:t>
      </w:r>
    </w:p>
    <w:p w:rsidR="00990EC1" w:rsidRDefault="00990EC1" w:rsidP="00990EC1">
      <w:pPr>
        <w:pStyle w:val="3"/>
      </w:pPr>
      <w:bookmarkStart w:id="5" w:name="_Toc36656914"/>
      <w:bookmarkEnd w:id="4"/>
      <w:r>
        <w:t>4.14.2</w:t>
      </w:r>
      <w:r>
        <w:tab/>
        <w:t>S</w:t>
      </w:r>
      <w:r w:rsidRPr="00841AE5">
        <w:t xml:space="preserve">tand-alone </w:t>
      </w:r>
      <w:r>
        <w:t>non-p</w:t>
      </w:r>
      <w:r w:rsidRPr="00841AE5">
        <w:t xml:space="preserve">ublic </w:t>
      </w:r>
      <w:r>
        <w:t>n</w:t>
      </w:r>
      <w:r w:rsidRPr="00841AE5">
        <w:t>etwork</w:t>
      </w:r>
      <w:bookmarkEnd w:id="5"/>
    </w:p>
    <w:p w:rsidR="00990EC1" w:rsidRDefault="00990EC1" w:rsidP="00990EC1">
      <w:r>
        <w:t>If the UE is not SNPN enabled, the UE is always considered to be not operating in SNPN access mode. If the UE is SNPN enabled, the UE can operate in SNPN access mode. Details of activation and deactivation of SNPN access mode at the SNPN enabled UE are up to UE implementation.</w:t>
      </w:r>
    </w:p>
    <w:p w:rsidR="00990EC1" w:rsidRDefault="00990EC1" w:rsidP="00990EC1">
      <w:r>
        <w:t>The functions and procedures of NAS described in the present document are applicable to an SNPN and an SNPN enabled UE unless indicated otherwise. The key differences brought by the SNPN to the NAS layer are as follows:</w:t>
      </w:r>
    </w:p>
    <w:p w:rsidR="00990EC1" w:rsidRDefault="00990EC1" w:rsidP="00990EC1">
      <w:pPr>
        <w:pStyle w:val="B1"/>
      </w:pPr>
      <w:r>
        <w:t>a)</w:t>
      </w:r>
      <w:r>
        <w:tab/>
      </w:r>
      <w:proofErr w:type="gramStart"/>
      <w:r>
        <w:t>instead</w:t>
      </w:r>
      <w:proofErr w:type="gramEnd"/>
      <w:r>
        <w:t xml:space="preserve"> of the PLMN selection process, the SNPN selection process is performed by a UE operating in SNPN access mode (see 3GPP TS 23.122 [5] for further details on the SNPN selection);</w:t>
      </w:r>
    </w:p>
    <w:p w:rsidR="00990EC1" w:rsidRDefault="00990EC1" w:rsidP="00990EC1">
      <w:pPr>
        <w:pStyle w:val="B1"/>
      </w:pPr>
      <w:r>
        <w:t>b</w:t>
      </w:r>
      <w:r w:rsidRPr="002B7785">
        <w:t>)</w:t>
      </w:r>
      <w:r w:rsidRPr="002B7785">
        <w:tab/>
      </w:r>
      <w:proofErr w:type="gramStart"/>
      <w:r>
        <w:t>a</w:t>
      </w:r>
      <w:proofErr w:type="gramEnd"/>
      <w:r>
        <w:t xml:space="preserve"> </w:t>
      </w:r>
      <w:r w:rsidRPr="002B7785">
        <w:t>"</w:t>
      </w:r>
      <w:r>
        <w:t xml:space="preserve">permanently </w:t>
      </w:r>
      <w:r w:rsidRPr="002B7785">
        <w:t>forbidden SNPN</w:t>
      </w:r>
      <w:r>
        <w:t>s"</w:t>
      </w:r>
      <w:r w:rsidRPr="002B7785">
        <w:t xml:space="preserve"> list </w:t>
      </w:r>
      <w:r>
        <w:t>and a "temporarily forbidden SNPNs" list are managed by a UE operating in SNPN access mode instead of forbidden PLMN lists;</w:t>
      </w:r>
    </w:p>
    <w:p w:rsidR="00990EC1" w:rsidRDefault="00990EC1" w:rsidP="00990EC1">
      <w:pPr>
        <w:pStyle w:val="B1"/>
      </w:pPr>
      <w:r>
        <w:t>c)</w:t>
      </w:r>
      <w:r>
        <w:tab/>
      </w:r>
      <w:proofErr w:type="gramStart"/>
      <w:r>
        <w:t>inter-system</w:t>
      </w:r>
      <w:proofErr w:type="gramEnd"/>
      <w:r>
        <w:t xml:space="preserve"> change to and from S1 mode is not supported;</w:t>
      </w:r>
    </w:p>
    <w:p w:rsidR="00990EC1" w:rsidRPr="002B7785" w:rsidRDefault="00990EC1" w:rsidP="00990EC1">
      <w:pPr>
        <w:pStyle w:val="B1"/>
      </w:pPr>
      <w:r>
        <w:t>d)</w:t>
      </w:r>
      <w:r>
        <w:tab/>
      </w:r>
      <w:proofErr w:type="gramStart"/>
      <w:r>
        <w:t>emergency</w:t>
      </w:r>
      <w:proofErr w:type="gramEnd"/>
      <w:r>
        <w:t xml:space="preserve"> services are not supported in SNPN access mode;</w:t>
      </w:r>
    </w:p>
    <w:p w:rsidR="00990EC1" w:rsidRPr="002B7785" w:rsidRDefault="00990EC1" w:rsidP="00990EC1">
      <w:pPr>
        <w:pStyle w:val="B1"/>
      </w:pPr>
      <w:r>
        <w:t>e)</w:t>
      </w:r>
      <w:r>
        <w:tab/>
        <w:t>CAG is not supported in SNPN access mode;</w:t>
      </w:r>
    </w:p>
    <w:p w:rsidR="00990EC1" w:rsidRDefault="00990EC1" w:rsidP="00990EC1">
      <w:pPr>
        <w:pStyle w:val="B1"/>
      </w:pPr>
      <w:r>
        <w:t>f)</w:t>
      </w:r>
      <w:r>
        <w:tab/>
      </w:r>
      <w:proofErr w:type="gramStart"/>
      <w:r>
        <w:t>with</w:t>
      </w:r>
      <w:proofErr w:type="gramEnd"/>
      <w:r>
        <w:t xml:space="preserve"> respect to the 5GMM cause values:</w:t>
      </w:r>
    </w:p>
    <w:p w:rsidR="00990EC1" w:rsidRDefault="00990EC1" w:rsidP="00990EC1">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rsidR="00990EC1" w:rsidRPr="002B7785" w:rsidRDefault="00990EC1" w:rsidP="00990EC1">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rsidR="00990EC1" w:rsidRPr="002B7785" w:rsidRDefault="00990EC1" w:rsidP="00990EC1">
      <w:pPr>
        <w:pStyle w:val="EditorsNote"/>
      </w:pPr>
      <w:r>
        <w:t>Editor's note</w:t>
      </w:r>
      <w:r w:rsidRPr="00650E05">
        <w:t xml:space="preserve"> </w:t>
      </w:r>
      <w:r w:rsidRPr="006E59FF">
        <w:t xml:space="preserve">[WI: </w:t>
      </w:r>
      <w:proofErr w:type="spellStart"/>
      <w:r>
        <w:t>Vertical_LAN</w:t>
      </w:r>
      <w:proofErr w:type="spellEnd"/>
      <w:r w:rsidRPr="006E59FF">
        <w:rPr>
          <w:noProof/>
        </w:rPr>
        <w:t>, CR#</w:t>
      </w:r>
      <w:r>
        <w:rPr>
          <w:noProof/>
        </w:rPr>
        <w:t>1286</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supported in an SNPN</w:t>
      </w:r>
      <w:r>
        <w:t>.</w:t>
      </w:r>
    </w:p>
    <w:p w:rsidR="00990EC1" w:rsidRPr="002B7785" w:rsidRDefault="00990EC1" w:rsidP="00990EC1">
      <w:pPr>
        <w:pStyle w:val="B1"/>
      </w:pPr>
      <w:r>
        <w:t>g)</w:t>
      </w:r>
      <w:r>
        <w:tab/>
      </w:r>
      <w:proofErr w:type="gramStart"/>
      <w:r w:rsidRPr="00513637">
        <w:t>a</w:t>
      </w:r>
      <w:proofErr w:type="gramEnd"/>
      <w:r w:rsidRPr="00513637">
        <w:t xml:space="preserve">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rsidR="00990EC1" w:rsidRPr="002B7785" w:rsidRDefault="00990EC1" w:rsidP="00990EC1">
      <w:pPr>
        <w:pStyle w:val="B1"/>
        <w:rPr>
          <w:noProof/>
        </w:rPr>
      </w:pPr>
      <w:bookmarkStart w:id="6" w:name="_Hlk21521589"/>
      <w:r>
        <w:t>h)</w:t>
      </w:r>
      <w:r>
        <w:tab/>
      </w:r>
      <w:proofErr w:type="gramStart"/>
      <w:r>
        <w:t>when</w:t>
      </w:r>
      <w:proofErr w:type="gramEnd"/>
      <w:r>
        <w:t xml:space="preserve"> </w:t>
      </w:r>
      <w:r>
        <w:rPr>
          <w:noProof/>
        </w:rPr>
        <w:t xml:space="preserve">accessing SNPN services via a PLMN using 3GPP access, access to 5GCN of the SNPN is performed using 5GMM procedures for non-3GPP access and 5GMM parameter for non-3GPP access. </w:t>
      </w:r>
      <w:r>
        <w:t xml:space="preserve">When </w:t>
      </w:r>
      <w:r>
        <w:rPr>
          <w:noProof/>
        </w:rPr>
        <w:t>accessing PLMN services via a SNPN, access to 5GCN of the PLMN is performed using 5GMM procedures for non-3GPP access and 5GMM parameter for non-3GPP access</w:t>
      </w:r>
      <w:r w:rsidRPr="00344CF9">
        <w:rPr>
          <w:noProof/>
        </w:rPr>
        <w:t xml:space="preserve">. </w:t>
      </w:r>
      <w:ins w:id="7" w:author="Huawei-SL1" w:date="2020-04-21T16:29:00Z">
        <w:r w:rsidR="00047375">
          <w:rPr>
            <w:noProof/>
          </w:rPr>
          <w:t xml:space="preserve">From the UE's NAS perspective, </w:t>
        </w:r>
        <w:r w:rsidR="00047375" w:rsidRPr="001E4515">
          <w:rPr>
            <w:noProof/>
          </w:rPr>
          <w:t>accessing PLMN services via an SNPN and accessing SNPN services via a PLMN are treated as untrusted non-3GPP access</w:t>
        </w:r>
        <w:r w:rsidR="00047375">
          <w:rPr>
            <w:noProof/>
          </w:rPr>
          <w:t>.</w:t>
        </w:r>
        <w:r w:rsidR="00047375">
          <w:rPr>
            <w:noProof/>
          </w:rPr>
          <w:t xml:space="preserve"> </w:t>
        </w:r>
      </w:ins>
      <w:r w:rsidRPr="00344CF9">
        <w:rPr>
          <w:noProof/>
        </w:rPr>
        <w:t>If the UE is accessing the PLMN using non-3GPP access, the access to 5GCN of the SNPN via PLMN is not specified in this release</w:t>
      </w:r>
      <w:r>
        <w:rPr>
          <w:noProof/>
        </w:rPr>
        <w:t>;</w:t>
      </w:r>
      <w:ins w:id="8" w:author="Huawei-SL1" w:date="2020-04-21T16:28:00Z">
        <w:r w:rsidR="00047375" w:rsidRPr="00047375">
          <w:rPr>
            <w:noProof/>
          </w:rPr>
          <w:t xml:space="preserve"> </w:t>
        </w:r>
      </w:ins>
    </w:p>
    <w:bookmarkEnd w:id="6"/>
    <w:p w:rsidR="00990EC1" w:rsidRDefault="00990EC1" w:rsidP="00990EC1">
      <w:pPr>
        <w:pStyle w:val="B1"/>
      </w:pPr>
      <w:proofErr w:type="spellStart"/>
      <w:r>
        <w:t>i</w:t>
      </w:r>
      <w:proofErr w:type="spellEnd"/>
      <w:r>
        <w:t>)</w:t>
      </w:r>
      <w:r>
        <w:tab/>
      </w:r>
      <w:proofErr w:type="gramStart"/>
      <w:r>
        <w:t>when</w:t>
      </w:r>
      <w:proofErr w:type="gramEnd"/>
      <w:r>
        <w:t xml:space="preserve"> registered to an SNPN, the UE shall use only the UE policies provided by the registered SNPN;</w:t>
      </w:r>
    </w:p>
    <w:p w:rsidR="00990EC1" w:rsidRDefault="00990EC1" w:rsidP="00990EC1">
      <w:pPr>
        <w:pStyle w:val="B1"/>
      </w:pPr>
      <w:r>
        <w:t>j)</w:t>
      </w:r>
      <w:r>
        <w:tab/>
      </w:r>
      <w:proofErr w:type="gramStart"/>
      <w:r>
        <w:t>equivalent</w:t>
      </w:r>
      <w:proofErr w:type="gramEnd"/>
      <w:r>
        <w:t xml:space="preserve"> SNPN is not supported;</w:t>
      </w:r>
    </w:p>
    <w:p w:rsidR="00990EC1" w:rsidRDefault="00990EC1" w:rsidP="00990EC1">
      <w:pPr>
        <w:pStyle w:val="B1"/>
      </w:pPr>
      <w:r>
        <w:t>k)</w:t>
      </w:r>
      <w:r>
        <w:tab/>
      </w:r>
      <w:proofErr w:type="gramStart"/>
      <w:r>
        <w:t>neither</w:t>
      </w:r>
      <w:proofErr w:type="gramEnd"/>
      <w:r>
        <w:t xml:space="preserve"> the </w:t>
      </w:r>
      <w:r w:rsidRPr="007A5AB4">
        <w:t xml:space="preserve">default configured NSSAI </w:t>
      </w:r>
      <w:r>
        <w:t>nor the</w:t>
      </w:r>
      <w:r w:rsidRPr="007A5AB4">
        <w:t xml:space="preserve"> network slicing indication</w:t>
      </w:r>
      <w:r>
        <w:t xml:space="preserve"> is supported in SNPNs;</w:t>
      </w:r>
    </w:p>
    <w:p w:rsidR="00990EC1" w:rsidRDefault="00990EC1" w:rsidP="00990EC1">
      <w:pPr>
        <w:pStyle w:val="B1"/>
      </w:pPr>
      <w:r>
        <w:t>l)</w:t>
      </w:r>
      <w:r>
        <w:tab/>
      </w:r>
      <w:proofErr w:type="gramStart"/>
      <w:r>
        <w:t>roaming</w:t>
      </w:r>
      <w:proofErr w:type="gramEnd"/>
      <w:r>
        <w:t xml:space="preserve"> is not supported in SNPN access mode; and</w:t>
      </w:r>
    </w:p>
    <w:p w:rsidR="00990EC1" w:rsidRDefault="00990EC1" w:rsidP="00990EC1">
      <w:pPr>
        <w:pStyle w:val="B1"/>
      </w:pPr>
      <w:r>
        <w:t>m)</w:t>
      </w:r>
      <w:r>
        <w:tab/>
      </w:r>
      <w:proofErr w:type="gramStart"/>
      <w:r>
        <w:t>handover</w:t>
      </w:r>
      <w:proofErr w:type="gramEnd"/>
      <w:r>
        <w:t xml:space="preserve"> between SNPNs is not supported.</w:t>
      </w:r>
    </w:p>
    <w:p w:rsidR="00EC56B5" w:rsidRDefault="00D34674" w:rsidP="00EC56B5">
      <w:pPr>
        <w:pStyle w:val="B1"/>
        <w:rPr>
          <w:ins w:id="9" w:author="Huawei-SL" w:date="2020-04-05T15:03:00Z"/>
        </w:rPr>
      </w:pPr>
      <w:bookmarkStart w:id="10" w:name="OLE_LINK17"/>
      <w:ins w:id="11" w:author="Huawei-SL1" w:date="2020-04-17T17:14:00Z">
        <w:r>
          <w:t>x</w:t>
        </w:r>
      </w:ins>
      <w:ins w:id="12" w:author="Huawei-SL" w:date="2020-04-05T15:03:00Z">
        <w:r w:rsidR="00EC56B5">
          <w:t>)</w:t>
        </w:r>
        <w:r w:rsidR="00EC56B5">
          <w:tab/>
        </w:r>
      </w:ins>
      <w:ins w:id="13" w:author="Huawei-SL1" w:date="2020-04-18T13:26:00Z">
        <w:r w:rsidR="00A72D97">
          <w:t>Accessing</w:t>
        </w:r>
      </w:ins>
      <w:ins w:id="14" w:author="Huawei-SL" w:date="2020-04-05T15:03:00Z">
        <w:r w:rsidR="00EC56B5">
          <w:t xml:space="preserve"> SNPN </w:t>
        </w:r>
      </w:ins>
      <w:ins w:id="15" w:author="Huawei-SL1" w:date="2020-04-18T13:26:00Z">
        <w:r w:rsidR="00A72D97">
          <w:t xml:space="preserve">services using non-3GPP access except when accessing SNPN services via a PLMN using 3GPP access as specified in item h, </w:t>
        </w:r>
      </w:ins>
      <w:ins w:id="16" w:author="Huawei-SL" w:date="2020-04-05T15:05:00Z">
        <w:r w:rsidR="00DE0E77">
          <w:t>is not supported</w:t>
        </w:r>
      </w:ins>
      <w:ins w:id="17" w:author="Huawei-SL" w:date="2020-04-05T15:03:00Z">
        <w:r w:rsidR="00EC56B5">
          <w:t>.</w:t>
        </w:r>
      </w:ins>
    </w:p>
    <w:bookmarkEnd w:id="10"/>
    <w:p w:rsidR="00BF6F21" w:rsidRPr="00F759D5"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rsidR="00BF6F21" w:rsidRDefault="00BF6F21">
      <w:pPr>
        <w:rPr>
          <w:noProof/>
        </w:rPr>
      </w:pPr>
    </w:p>
    <w:sectPr w:rsidR="00BF6F2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4C5" w:rsidRDefault="000E54C5">
      <w:r>
        <w:separator/>
      </w:r>
    </w:p>
  </w:endnote>
  <w:endnote w:type="continuationSeparator" w:id="0">
    <w:p w:rsidR="000E54C5" w:rsidRDefault="000E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4C5" w:rsidRDefault="000E54C5">
      <w:r>
        <w:separator/>
      </w:r>
    </w:p>
  </w:footnote>
  <w:footnote w:type="continuationSeparator" w:id="0">
    <w:p w:rsidR="000E54C5" w:rsidRDefault="000E5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83ED6"/>
    <w:multiLevelType w:val="hybridMultilevel"/>
    <w:tmpl w:val="8AD8298E"/>
    <w:lvl w:ilvl="0" w:tplc="E1FE4C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56D74C2"/>
    <w:multiLevelType w:val="hybridMultilevel"/>
    <w:tmpl w:val="5204F9C2"/>
    <w:lvl w:ilvl="0" w:tplc="9B42C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375"/>
    <w:rsid w:val="0006132F"/>
    <w:rsid w:val="00093B55"/>
    <w:rsid w:val="000A1F6F"/>
    <w:rsid w:val="000A6394"/>
    <w:rsid w:val="000B0860"/>
    <w:rsid w:val="000B7FED"/>
    <w:rsid w:val="000C038A"/>
    <w:rsid w:val="000C6598"/>
    <w:rsid w:val="000E54C5"/>
    <w:rsid w:val="00143DCF"/>
    <w:rsid w:val="00145D43"/>
    <w:rsid w:val="0017769F"/>
    <w:rsid w:val="00192C46"/>
    <w:rsid w:val="001A08B3"/>
    <w:rsid w:val="001A7B60"/>
    <w:rsid w:val="001B52F0"/>
    <w:rsid w:val="001B7A65"/>
    <w:rsid w:val="001C4152"/>
    <w:rsid w:val="001E41F3"/>
    <w:rsid w:val="001E4515"/>
    <w:rsid w:val="00227EAD"/>
    <w:rsid w:val="0026004D"/>
    <w:rsid w:val="002640DD"/>
    <w:rsid w:val="00275D12"/>
    <w:rsid w:val="00284FEB"/>
    <w:rsid w:val="002860C4"/>
    <w:rsid w:val="002A1ABE"/>
    <w:rsid w:val="002B5741"/>
    <w:rsid w:val="002C6082"/>
    <w:rsid w:val="002D196F"/>
    <w:rsid w:val="00305409"/>
    <w:rsid w:val="00323EBA"/>
    <w:rsid w:val="00346C8F"/>
    <w:rsid w:val="003609EF"/>
    <w:rsid w:val="0036231A"/>
    <w:rsid w:val="003674C0"/>
    <w:rsid w:val="00374DD4"/>
    <w:rsid w:val="003C399C"/>
    <w:rsid w:val="003E1A36"/>
    <w:rsid w:val="00410371"/>
    <w:rsid w:val="004242F1"/>
    <w:rsid w:val="004B75B7"/>
    <w:rsid w:val="004E1669"/>
    <w:rsid w:val="0051580D"/>
    <w:rsid w:val="005337C4"/>
    <w:rsid w:val="00547111"/>
    <w:rsid w:val="00570453"/>
    <w:rsid w:val="00592D74"/>
    <w:rsid w:val="0059485D"/>
    <w:rsid w:val="005E2C44"/>
    <w:rsid w:val="00621188"/>
    <w:rsid w:val="006257ED"/>
    <w:rsid w:val="00695808"/>
    <w:rsid w:val="006B46FB"/>
    <w:rsid w:val="006E21FB"/>
    <w:rsid w:val="00725A5C"/>
    <w:rsid w:val="00761A53"/>
    <w:rsid w:val="00772A83"/>
    <w:rsid w:val="00792342"/>
    <w:rsid w:val="007977A8"/>
    <w:rsid w:val="007B3F5F"/>
    <w:rsid w:val="007B512A"/>
    <w:rsid w:val="007C2097"/>
    <w:rsid w:val="007D6473"/>
    <w:rsid w:val="007D6A07"/>
    <w:rsid w:val="007F0D69"/>
    <w:rsid w:val="007F7259"/>
    <w:rsid w:val="00803CBB"/>
    <w:rsid w:val="008040A8"/>
    <w:rsid w:val="008279FA"/>
    <w:rsid w:val="00843716"/>
    <w:rsid w:val="008438B9"/>
    <w:rsid w:val="008626E7"/>
    <w:rsid w:val="00870EE7"/>
    <w:rsid w:val="00871247"/>
    <w:rsid w:val="008863B9"/>
    <w:rsid w:val="008A45A6"/>
    <w:rsid w:val="008B0F46"/>
    <w:rsid w:val="008F686C"/>
    <w:rsid w:val="009148DE"/>
    <w:rsid w:val="00941BFE"/>
    <w:rsid w:val="00941E30"/>
    <w:rsid w:val="009640A6"/>
    <w:rsid w:val="009777D9"/>
    <w:rsid w:val="00990EC1"/>
    <w:rsid w:val="00991B88"/>
    <w:rsid w:val="009A5753"/>
    <w:rsid w:val="009A579D"/>
    <w:rsid w:val="009E3297"/>
    <w:rsid w:val="009E6C24"/>
    <w:rsid w:val="009F734F"/>
    <w:rsid w:val="00A246B6"/>
    <w:rsid w:val="00A413DC"/>
    <w:rsid w:val="00A47E70"/>
    <w:rsid w:val="00A50CF0"/>
    <w:rsid w:val="00A542A2"/>
    <w:rsid w:val="00A66B00"/>
    <w:rsid w:val="00A72D97"/>
    <w:rsid w:val="00A7671C"/>
    <w:rsid w:val="00AA2CBC"/>
    <w:rsid w:val="00AC5820"/>
    <w:rsid w:val="00AD1CD8"/>
    <w:rsid w:val="00B00DB6"/>
    <w:rsid w:val="00B158C4"/>
    <w:rsid w:val="00B258BB"/>
    <w:rsid w:val="00B65AB5"/>
    <w:rsid w:val="00B6768D"/>
    <w:rsid w:val="00B67B97"/>
    <w:rsid w:val="00B72262"/>
    <w:rsid w:val="00B968C8"/>
    <w:rsid w:val="00BA3EC5"/>
    <w:rsid w:val="00BA51D9"/>
    <w:rsid w:val="00BB5DFC"/>
    <w:rsid w:val="00BD279D"/>
    <w:rsid w:val="00BD6BB8"/>
    <w:rsid w:val="00BE0C87"/>
    <w:rsid w:val="00BF6F21"/>
    <w:rsid w:val="00C66BA2"/>
    <w:rsid w:val="00C75CB0"/>
    <w:rsid w:val="00C95985"/>
    <w:rsid w:val="00CC5026"/>
    <w:rsid w:val="00CC68D0"/>
    <w:rsid w:val="00CD00BF"/>
    <w:rsid w:val="00CD5DE9"/>
    <w:rsid w:val="00D03F9A"/>
    <w:rsid w:val="00D06D51"/>
    <w:rsid w:val="00D24991"/>
    <w:rsid w:val="00D34674"/>
    <w:rsid w:val="00D50255"/>
    <w:rsid w:val="00D52546"/>
    <w:rsid w:val="00D567DD"/>
    <w:rsid w:val="00D66520"/>
    <w:rsid w:val="00DA3849"/>
    <w:rsid w:val="00DC47EF"/>
    <w:rsid w:val="00DE0E77"/>
    <w:rsid w:val="00DE34CF"/>
    <w:rsid w:val="00E04F31"/>
    <w:rsid w:val="00E13F3D"/>
    <w:rsid w:val="00E34898"/>
    <w:rsid w:val="00E3543D"/>
    <w:rsid w:val="00E8079D"/>
    <w:rsid w:val="00EB09B7"/>
    <w:rsid w:val="00EC56B5"/>
    <w:rsid w:val="00EE7D7C"/>
    <w:rsid w:val="00EF4A66"/>
    <w:rsid w:val="00F2434B"/>
    <w:rsid w:val="00F25D98"/>
    <w:rsid w:val="00F300FB"/>
    <w:rsid w:val="00FB6386"/>
    <w:rsid w:val="00FB7451"/>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06132F"/>
    <w:rPr>
      <w:rFonts w:ascii="Times New Roman" w:hAnsi="Times New Roman"/>
      <w:lang w:val="en-GB" w:eastAsia="en-US"/>
    </w:rPr>
  </w:style>
  <w:style w:type="character" w:customStyle="1" w:styleId="EditorsNoteChar">
    <w:name w:val="Editor's Note Char"/>
    <w:aliases w:val="EN Char"/>
    <w:link w:val="EditorsNote"/>
    <w:rsid w:val="0006132F"/>
    <w:rPr>
      <w:rFonts w:ascii="Times New Roman" w:hAnsi="Times New Roman"/>
      <w:color w:val="FF0000"/>
      <w:lang w:val="en-GB" w:eastAsia="en-US"/>
    </w:rPr>
  </w:style>
  <w:style w:type="character" w:customStyle="1" w:styleId="B2Char">
    <w:name w:val="B2 Char"/>
    <w:link w:val="B2"/>
    <w:rsid w:val="0006132F"/>
    <w:rPr>
      <w:rFonts w:ascii="Times New Roman" w:hAnsi="Times New Roman"/>
      <w:lang w:val="en-GB" w:eastAsia="en-US"/>
    </w:rPr>
  </w:style>
  <w:style w:type="character" w:customStyle="1" w:styleId="NOZchn">
    <w:name w:val="NO Zchn"/>
    <w:link w:val="NO"/>
    <w:rsid w:val="008712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A36E-F458-4FC8-9081-8920A5B9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3</Pages>
  <Words>971</Words>
  <Characters>5536</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72</cp:revision>
  <cp:lastPrinted>1899-12-31T23:00:00Z</cp:lastPrinted>
  <dcterms:created xsi:type="dcterms:W3CDTF">2018-11-05T09:14:00Z</dcterms:created>
  <dcterms:modified xsi:type="dcterms:W3CDTF">2020-04-21T08:30:00Z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(3)X6ZWbr6I1R2KP/NXqNYjs59BJWFIZlAs74lWkIzBTE04NEL3Xru5LlD6uBN7NEnjJIFUQwkh
5LA5aooOetjAkcGNCrHpowv3OLcOxU22PxDUdgwoZhaKD6inuRV2cnv4WF8PaPwC5XMCuKKK
y5m0jQPK7tYlErVd9vUfvHymvvxTyZxKiOiamO4g9KUHNI/eYLe4wbEUl+T8TCy6yAlM2AO6
1GYcoEKiwf0M6f2QXV</vt:lpwstr>
  </property>
  <property fmtid="{D5CDD505-2E9C-101B-9397-08002B2CF9AE}" pid="22" name="_2015_ms_pID_7253431">
    <vt:lpwstr>/bnYgromhcxmK4n3RdI5ydawRLXUrh4Ytww358/v4DYiSwNRmmGNhR
YEwzK8icMFiRdi4Ib/r4svFSlsWF9G1o66mJEVl+J0UlJTkneGjUyRBT+z6FLKwvS05lg5V1
xWn18EfGJe0AVx4KT4qIg44c7adyFQRa08ytj1qoC7lHfRf0fGJDMeb/uUmM3GRWKnDzk6SK
8Kg2PYCQymKq5oYg7xj3u4skHM7OpdI21hcT</vt:lpwstr>
  </property>
  <property fmtid="{D5CDD505-2E9C-101B-9397-08002B2CF9AE}" pid="23" name="_2015_ms_pID_7253432">
    <vt:lpwstr>R3lZqboYIy+qe2HQecEjvZo=</vt:lpwstr>
  </property>
</Properties>
</file>