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3524C2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35B12">
        <w:rPr>
          <w:b/>
          <w:noProof/>
          <w:sz w:val="24"/>
        </w:rPr>
        <w:t>xxxx</w:t>
      </w:r>
    </w:p>
    <w:p w14:paraId="5DC21640" w14:textId="1C09E842"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9852E7">
        <w:rPr>
          <w:b/>
          <w:noProof/>
          <w:sz w:val="24"/>
        </w:rPr>
        <w:t xml:space="preserve"> </w:t>
      </w:r>
      <w:r w:rsidR="00F35B12">
        <w:rPr>
          <w:b/>
          <w:noProof/>
          <w:sz w:val="24"/>
        </w:rPr>
        <w:t xml:space="preserve">    </w:t>
      </w:r>
      <w:r w:rsidR="00B04760">
        <w:rPr>
          <w:b/>
          <w:noProof/>
          <w:sz w:val="24"/>
        </w:rPr>
        <w:t xml:space="preserve">(was </w:t>
      </w:r>
      <w:r w:rsidR="00F35B12">
        <w:rPr>
          <w:b/>
          <w:noProof/>
          <w:sz w:val="24"/>
        </w:rPr>
        <w:t>C1-202278</w:t>
      </w:r>
      <w:r w:rsidR="00B0476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C05745" w:rsidR="001E41F3" w:rsidRPr="00410371" w:rsidRDefault="000C401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025E30" w:rsidR="001E41F3" w:rsidRPr="00410371" w:rsidRDefault="00B04760" w:rsidP="00547111">
            <w:pPr>
              <w:pStyle w:val="CRCoverPage"/>
              <w:spacing w:after="0"/>
              <w:rPr>
                <w:noProof/>
              </w:rPr>
            </w:pPr>
            <w:r w:rsidRPr="004B1102">
              <w:rPr>
                <w:b/>
                <w:noProof/>
                <w:sz w:val="28"/>
              </w:rPr>
              <w:t>1803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61A47C" w:rsidR="001E41F3" w:rsidRPr="00410371" w:rsidRDefault="00F35B12"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CB5DB84" w:rsidR="001E41F3" w:rsidRPr="00410371" w:rsidRDefault="000C401F">
            <w:pPr>
              <w:pStyle w:val="CRCoverPage"/>
              <w:spacing w:after="0"/>
              <w:jc w:val="center"/>
              <w:rPr>
                <w:noProof/>
                <w:sz w:val="28"/>
              </w:rPr>
            </w:pPr>
            <w:r>
              <w:rPr>
                <w:b/>
                <w:noProof/>
                <w:sz w:val="28"/>
              </w:rPr>
              <w:t>16.4.</w:t>
            </w:r>
            <w:r w:rsidR="00E662D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BAF83" w:rsidR="00F25D98" w:rsidRDefault="003B5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5B22E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9F9F1D" w:rsidR="001E41F3" w:rsidRDefault="002D509D">
            <w:pPr>
              <w:pStyle w:val="CRCoverPage"/>
              <w:spacing w:after="0"/>
              <w:ind w:left="100"/>
              <w:rPr>
                <w:noProof/>
              </w:rPr>
            </w:pPr>
            <w:r>
              <w:t xml:space="preserve">Add handling for UE configured to use </w:t>
            </w:r>
            <w:r w:rsidR="00CA2EC1">
              <w:t xml:space="preserve">timer </w:t>
            </w:r>
            <w:r>
              <w:t xml:space="preserve">T3245 </w:t>
            </w:r>
            <w:r w:rsidR="00CA2EC1">
              <w:t>in</w:t>
            </w:r>
            <w:r>
              <w:t xml:space="preserve"> 5GS</w:t>
            </w:r>
            <w:r w:rsidR="00B47DC4">
              <w:t xml:space="preserve"> via 3GPP</w:t>
            </w:r>
            <w:r w:rsidR="00CA2EC1">
              <w:t xml:space="preserve">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A37E76" w:rsidR="001E41F3" w:rsidRDefault="002201EE">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5347E7E" w:rsidR="001E41F3" w:rsidRDefault="006623BD">
            <w:pPr>
              <w:pStyle w:val="CRCoverPage"/>
              <w:spacing w:after="0"/>
              <w:ind w:left="100"/>
              <w:rPr>
                <w:noProof/>
              </w:rPr>
            </w:pPr>
            <w: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787378C" w:rsidR="001E41F3" w:rsidRDefault="00C22268">
            <w:pPr>
              <w:pStyle w:val="CRCoverPage"/>
              <w:spacing w:after="0"/>
              <w:ind w:left="100"/>
              <w:rPr>
                <w:noProof/>
              </w:rPr>
            </w:pPr>
            <w:r>
              <w:rPr>
                <w:noProof/>
              </w:rPr>
              <w:t>2020-04-</w:t>
            </w:r>
            <w:r w:rsidR="00FB6C76">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9D69260" w:rsidR="001E41F3" w:rsidRDefault="00110B8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68CEA0" w:rsidR="001E41F3" w:rsidRDefault="003B551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04658C1" w:rsidR="001E41F3" w:rsidRDefault="002E29D2" w:rsidP="002E29D2">
            <w:pPr>
              <w:pStyle w:val="CRCoverPage"/>
              <w:spacing w:after="0"/>
              <w:ind w:left="100"/>
              <w:rPr>
                <w:noProof/>
              </w:rPr>
            </w:pPr>
            <w:r>
              <w:rPr>
                <w:noProof/>
              </w:rPr>
              <w:t xml:space="preserve">In both EPS and GPRS, if </w:t>
            </w:r>
            <w:r w:rsidR="00CA2EC1">
              <w:rPr>
                <w:noProof/>
              </w:rPr>
              <w:t xml:space="preserve">the </w:t>
            </w:r>
            <w:r>
              <w:rPr>
                <w:noProof/>
              </w:rPr>
              <w:t xml:space="preserve">UE is configured to use timer T3245, then </w:t>
            </w:r>
            <w:r w:rsidR="00CA2EC1">
              <w:rPr>
                <w:noProof/>
              </w:rPr>
              <w:t xml:space="preserve">the </w:t>
            </w:r>
            <w:r>
              <w:rPr>
                <w:noProof/>
              </w:rPr>
              <w:t>UE can recover from permanent NAS failures (such as adding the PLMN to the list of forbidden PLMN</w:t>
            </w:r>
            <w:r w:rsidR="00CA2EC1">
              <w:rPr>
                <w:noProof/>
              </w:rPr>
              <w:t>s</w:t>
            </w:r>
            <w:r>
              <w:rPr>
                <w:noProof/>
              </w:rPr>
              <w:t xml:space="preserve"> or invalidating the USIM) within 12 to 24 hours without any user intervention. This feature is very useful for MTC devices. Also, DoS behavior associated with timer T3247 is disabled when </w:t>
            </w:r>
            <w:r w:rsidR="00CA2EC1">
              <w:rPr>
                <w:noProof/>
              </w:rPr>
              <w:t xml:space="preserve">the </w:t>
            </w:r>
            <w:r>
              <w:rPr>
                <w:noProof/>
              </w:rPr>
              <w:t xml:space="preserve">UE is configured to use </w:t>
            </w:r>
            <w:r w:rsidR="00CA2EC1">
              <w:rPr>
                <w:noProof/>
              </w:rPr>
              <w:t xml:space="preserve">timer </w:t>
            </w:r>
            <w:r>
              <w:rPr>
                <w:noProof/>
              </w:rPr>
              <w:t>T3245. Currently, there is an editor</w:t>
            </w:r>
            <w:r w:rsidR="00CA2EC1">
              <w:rPr>
                <w:noProof/>
              </w:rPr>
              <w:t>’s</w:t>
            </w:r>
            <w:r>
              <w:rPr>
                <w:noProof/>
              </w:rPr>
              <w:t xml:space="preserve"> note that is not resolved yet about considering such handling of T3245 timer in </w:t>
            </w:r>
            <w:r w:rsidRPr="00FA120C">
              <w:rPr>
                <w:noProof/>
              </w:rPr>
              <w:t>5G</w:t>
            </w:r>
            <w:r>
              <w:rPr>
                <w:noProof/>
              </w:rPr>
              <w:t xml:space="preserve">S. We should note that if </w:t>
            </w:r>
            <w:r w:rsidR="00CA2EC1">
              <w:rPr>
                <w:noProof/>
              </w:rPr>
              <w:t xml:space="preserve">the </w:t>
            </w:r>
            <w:r>
              <w:rPr>
                <w:noProof/>
              </w:rPr>
              <w:t xml:space="preserve">UE is a multi-mode device that supports 5GS with EPS and/or GPRS and is configured to use timer T3245, then </w:t>
            </w:r>
            <w:r w:rsidR="00CA2EC1">
              <w:rPr>
                <w:noProof/>
              </w:rPr>
              <w:t xml:space="preserve">the </w:t>
            </w:r>
            <w:r>
              <w:rPr>
                <w:noProof/>
              </w:rPr>
              <w:t xml:space="preserve">UE can enable GPRS services which include 5GS services at expiry of </w:t>
            </w:r>
            <w:r w:rsidR="00CA2EC1">
              <w:rPr>
                <w:noProof/>
              </w:rPr>
              <w:t xml:space="preserve">timer </w:t>
            </w:r>
            <w:r>
              <w:rPr>
                <w:noProof/>
              </w:rPr>
              <w:t>T3245 based on defined behavior in TS 24.301 and/or TS 24.008.</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5C7DF42" w:rsidR="00391ED8" w:rsidRDefault="00414DA4" w:rsidP="00602B5F">
            <w:pPr>
              <w:pStyle w:val="CRCoverPage"/>
              <w:spacing w:after="0"/>
              <w:ind w:left="100"/>
              <w:rPr>
                <w:noProof/>
              </w:rPr>
            </w:pPr>
            <w:r>
              <w:rPr>
                <w:noProof/>
              </w:rPr>
              <w:t>Resolve an editor</w:t>
            </w:r>
            <w:r w:rsidR="00CA2EC1">
              <w:rPr>
                <w:noProof/>
              </w:rPr>
              <w:t>’s</w:t>
            </w:r>
            <w:r>
              <w:rPr>
                <w:noProof/>
              </w:rPr>
              <w:t xml:space="preserve"> note in subclause 5.3.20.1 by adding behavior associated with UE configured to use </w:t>
            </w:r>
            <w:r w:rsidR="00CA2EC1">
              <w:rPr>
                <w:noProof/>
              </w:rPr>
              <w:t xml:space="preserve">timer </w:t>
            </w:r>
            <w:r>
              <w:rPr>
                <w:noProof/>
              </w:rPr>
              <w:t>T3245 in 5GS similar to behavior defined in EPS and GPRS.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FCCC1DD" w:rsidR="001E41F3" w:rsidRDefault="007F75E8">
            <w:pPr>
              <w:pStyle w:val="CRCoverPage"/>
              <w:spacing w:after="0"/>
              <w:ind w:left="100"/>
              <w:rPr>
                <w:noProof/>
              </w:rPr>
            </w:pPr>
            <w:r>
              <w:rPr>
                <w:noProof/>
              </w:rPr>
              <w:t>Some 5GS enabled UEs cannot recover from NAS permanent failure</w:t>
            </w:r>
            <w:r w:rsidR="00CA2EC1">
              <w:rPr>
                <w:noProof/>
              </w:rPr>
              <w:t>s</w:t>
            </w:r>
            <w:r>
              <w:rPr>
                <w:noProof/>
              </w:rPr>
              <w:t xml:space="preserve"> by configuring these UEs to use </w:t>
            </w:r>
            <w:r w:rsidR="00CA2EC1">
              <w:rPr>
                <w:noProof/>
              </w:rPr>
              <w:t xml:space="preserve">timer </w:t>
            </w:r>
            <w:r>
              <w:rPr>
                <w:noProof/>
              </w:rPr>
              <w:t>T3245 while corresponding EPS and GPRS enabled UEs can recover.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553984" w:rsidR="001E41F3" w:rsidRDefault="0095032F">
            <w:pPr>
              <w:pStyle w:val="CRCoverPage"/>
              <w:spacing w:after="0"/>
              <w:ind w:left="100"/>
              <w:rPr>
                <w:noProof/>
              </w:rPr>
            </w:pPr>
            <w:r>
              <w:rPr>
                <w:noProof/>
              </w:rPr>
              <w:t xml:space="preserve">5.3.19a (new), </w:t>
            </w:r>
            <w:r w:rsidRPr="00B5582B">
              <w:rPr>
                <w:noProof/>
              </w:rPr>
              <w:t>5.3.20.1</w:t>
            </w:r>
            <w:r w:rsidR="00DF5A89">
              <w:rPr>
                <w:noProof/>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9987D2A" w14:textId="77777777" w:rsidR="004F0E92" w:rsidRDefault="004F0E92" w:rsidP="004F0E92">
      <w:pPr>
        <w:jc w:val="center"/>
        <w:rPr>
          <w:noProof/>
        </w:rPr>
      </w:pPr>
      <w:r w:rsidRPr="00DB12B9">
        <w:rPr>
          <w:noProof/>
          <w:highlight w:val="green"/>
        </w:rPr>
        <w:lastRenderedPageBreak/>
        <w:t>***** Next change *****</w:t>
      </w:r>
    </w:p>
    <w:p w14:paraId="5BA72C70" w14:textId="77777777" w:rsidR="00363BC3" w:rsidRPr="00CC0C94" w:rsidRDefault="00363BC3" w:rsidP="00363BC3">
      <w:pPr>
        <w:pStyle w:val="Heading3"/>
        <w:rPr>
          <w:ins w:id="2" w:author="Osama Lotfallah" w:date="2020-01-16T13:15:00Z"/>
        </w:rPr>
      </w:pPr>
      <w:ins w:id="3" w:author="Osama Lotfallah" w:date="2020-01-16T13:15:00Z">
        <w:r>
          <w:t>5.3.19a</w:t>
        </w:r>
        <w:r w:rsidRPr="00CC0C94">
          <w:tab/>
        </w:r>
      </w:ins>
      <w:ins w:id="4" w:author="Osama Lotfallah" w:date="2020-01-16T13:16:00Z">
        <w:r w:rsidRPr="00B25D45">
          <w:t>Specific requirements for UE configured to use timer T3245</w:t>
        </w:r>
      </w:ins>
    </w:p>
    <w:p w14:paraId="3760BAA0" w14:textId="77777777" w:rsidR="00363BC3" w:rsidRPr="00CC0C94" w:rsidRDefault="00363BC3" w:rsidP="00363BC3">
      <w:pPr>
        <w:rPr>
          <w:ins w:id="5" w:author="Osama Lotfallah" w:date="2020-01-02T14:52:00Z"/>
        </w:rPr>
      </w:pPr>
      <w:ins w:id="6" w:author="Osama Lotfallah" w:date="2020-01-02T14:52:00Z">
        <w:r w:rsidRPr="00CC0C94">
          <w:t>The following requirement</w:t>
        </w:r>
      </w:ins>
      <w:ins w:id="7" w:author="Osama Lotfallah" w:date="2020-01-17T06:40:00Z">
        <w:r>
          <w:t>s</w:t>
        </w:r>
      </w:ins>
      <w:ins w:id="8" w:author="Osama Lotfallah" w:date="2020-01-02T14:52:00Z">
        <w:r w:rsidRPr="00CC0C94">
          <w:t xml:space="preserve"> appl</w:t>
        </w:r>
      </w:ins>
      <w:ins w:id="9" w:author="Osama Lotfallah" w:date="2020-01-17T06:40:00Z">
        <w:r>
          <w:t>y</w:t>
        </w:r>
      </w:ins>
      <w:ins w:id="10" w:author="Osama Lotfallah" w:date="2020-01-02T14:52:00Z">
        <w:r w:rsidRPr="00CC0C94">
          <w:t xml:space="preserve"> for a UE that is configured to use timer T3245 (see 3GPP TS 24.368 [</w:t>
        </w:r>
        <w:r>
          <w:t>17</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22</w:t>
        </w:r>
        <w:r w:rsidRPr="00CC0C94">
          <w:rPr>
            <w:rFonts w:hint="eastAsia"/>
            <w:lang w:eastAsia="ja-JP"/>
          </w:rPr>
          <w:t>]</w:t>
        </w:r>
        <w:r w:rsidRPr="00CC0C94">
          <w:t>):</w:t>
        </w:r>
      </w:ins>
    </w:p>
    <w:p w14:paraId="14E46238" w14:textId="4AD33440" w:rsidR="00363BC3" w:rsidRPr="00CC0C94" w:rsidRDefault="00363BC3" w:rsidP="00363BC3">
      <w:pPr>
        <w:rPr>
          <w:ins w:id="11" w:author="Osama Lotfallah" w:date="2020-01-02T14:52:00Z"/>
        </w:rPr>
      </w:pPr>
      <w:ins w:id="12" w:author="Osama Lotfallah" w:date="2020-01-02T14:52:00Z">
        <w:r w:rsidRPr="00CC0C94">
          <w:t>When the UE adds a PLMN identity to the "</w:t>
        </w:r>
        <w:r w:rsidRPr="00CC0C94">
          <w:rPr>
            <w:noProof/>
          </w:rPr>
          <w:t>forbidden PLMN list</w:t>
        </w:r>
        <w:r w:rsidRPr="00CC0C94">
          <w:t xml:space="preserve">" or sets the USIM as invalid for </w:t>
        </w:r>
        <w:r>
          <w:t>5GS</w:t>
        </w:r>
        <w:r w:rsidRPr="00CC0C94">
          <w:t xml:space="preserve"> services</w:t>
        </w:r>
      </w:ins>
      <w:ins w:id="13" w:author="Osama Lotfallah" w:date="2020-04-08T06:51:00Z">
        <w:r w:rsidR="00B62734">
          <w:t xml:space="preserve"> </w:t>
        </w:r>
        <w:r w:rsidR="00B62734">
          <w:rPr>
            <w:color w:val="7030A0"/>
            <w:u w:val="single"/>
          </w:rPr>
          <w:t>for 3GPP access or non-3GPP access</w:t>
        </w:r>
      </w:ins>
      <w:ins w:id="14" w:author="Osama Lotfallah" w:date="2020-01-02T14:52:00Z">
        <w:r w:rsidRPr="00CC0C94">
          <w:t>, and timer T3245 (see 3GPP TS 24.008 [1</w:t>
        </w:r>
        <w:r>
          <w:t>2</w:t>
        </w:r>
        <w:r w:rsidRPr="00CC0C94">
          <w:t>]) is not running, the UE shall start timer T3245 as specified in 3GPP TS 24.008 [1</w:t>
        </w:r>
        <w:r>
          <w:t>2</w:t>
        </w:r>
        <w:r w:rsidRPr="00CC0C94">
          <w:t>], subclause 4.1.1.6.</w:t>
        </w:r>
      </w:ins>
    </w:p>
    <w:p w14:paraId="1898CCDF" w14:textId="11E6CBAF" w:rsidR="00363BC3" w:rsidRPr="00CC0C94" w:rsidRDefault="00363BC3" w:rsidP="00363BC3">
      <w:pPr>
        <w:rPr>
          <w:ins w:id="15" w:author="Osama Lotfallah" w:date="2020-01-02T14:52:00Z"/>
        </w:rPr>
      </w:pPr>
      <w:ins w:id="16" w:author="Osama Lotfallah" w:date="2020-01-02T14:52:00Z">
        <w:r w:rsidRPr="00CC0C94">
          <w:t>Upon expiry of the timer T3245, the UE shall erase the "forbidden PLMN list"</w:t>
        </w:r>
      </w:ins>
      <w:ins w:id="17" w:author="Osama Lotfallah" w:date="2020-03-30T07:28:00Z">
        <w:r w:rsidR="00587787">
          <w:t xml:space="preserve"> and </w:t>
        </w:r>
      </w:ins>
      <w:ins w:id="18" w:author="Osama Lotfallah" w:date="2020-01-17T06:43:00Z">
        <w:r w:rsidRPr="00FF683F">
          <w:t>"forbidden PLMNs for GPRS service" list</w:t>
        </w:r>
      </w:ins>
      <w:ins w:id="19" w:author="Osama Lotfallah" w:date="2020-01-02T14:52:00Z">
        <w:r w:rsidRPr="00CC0C94">
          <w:t xml:space="preserve"> and set the USIM to valid for </w:t>
        </w:r>
        <w:r>
          <w:t xml:space="preserve">5GS </w:t>
        </w:r>
        <w:r w:rsidRPr="00CC0C94">
          <w:t>services</w:t>
        </w:r>
      </w:ins>
      <w:ins w:id="20" w:author="Osama Lotfallah" w:date="2020-04-08T06:51:00Z">
        <w:r w:rsidR="00B62734">
          <w:t xml:space="preserve"> </w:t>
        </w:r>
        <w:r w:rsidR="00B62734">
          <w:rPr>
            <w:color w:val="7030A0"/>
            <w:u w:val="single"/>
          </w:rPr>
          <w:t>for 3GPP access and non-3GPP access</w:t>
        </w:r>
      </w:ins>
      <w:ins w:id="21" w:author="Osama Lotfallah" w:date="2020-01-02T14:52:00Z">
        <w:r w:rsidRPr="00CC0C94">
          <w:t>. When the lists are erased, t</w:t>
        </w:r>
        <w:r w:rsidRPr="00CC0C94">
          <w:rPr>
            <w:rFonts w:eastAsia="MS Mincho"/>
            <w:lang w:eastAsia="ja-JP"/>
          </w:rPr>
          <w:t>he UE performs cell selection according to 3GPP TS 3</w:t>
        </w:r>
        <w:r>
          <w:rPr>
            <w:rFonts w:eastAsia="MS Mincho"/>
            <w:lang w:eastAsia="ja-JP"/>
          </w:rPr>
          <w:t>8</w:t>
        </w:r>
        <w:r w:rsidRPr="00CC0C94">
          <w:rPr>
            <w:rFonts w:eastAsia="MS Mincho"/>
            <w:lang w:eastAsia="ja-JP"/>
          </w:rPr>
          <w:t>.304 [2</w:t>
        </w:r>
        <w:r>
          <w:rPr>
            <w:rFonts w:eastAsia="MS Mincho"/>
            <w:lang w:eastAsia="ja-JP"/>
          </w:rPr>
          <w:t>8</w:t>
        </w:r>
        <w:r w:rsidRPr="00CC0C94">
          <w:rPr>
            <w:rFonts w:eastAsia="MS Mincho"/>
            <w:lang w:eastAsia="ja-JP"/>
          </w:rPr>
          <w:t>]</w:t>
        </w:r>
        <w:r w:rsidRPr="00CC0C94">
          <w:rPr>
            <w:lang w:val="en-US"/>
          </w:rPr>
          <w:t>.</w:t>
        </w:r>
      </w:ins>
    </w:p>
    <w:p w14:paraId="38F84846" w14:textId="77777777" w:rsidR="00363BC3" w:rsidRPr="00CC0C94" w:rsidRDefault="00363BC3" w:rsidP="00363BC3">
      <w:pPr>
        <w:rPr>
          <w:ins w:id="22" w:author="Osama Lotfallah" w:date="2020-01-02T14:52:00Z"/>
        </w:rPr>
      </w:pPr>
      <w:ins w:id="23" w:author="Osama Lotfallah" w:date="2020-01-02T14:52:00Z">
        <w:r w:rsidRPr="00CC0C94">
          <w:rPr>
            <w:rFonts w:hint="eastAsia"/>
            <w:lang w:eastAsia="zh-TW"/>
          </w:rPr>
          <w:t>I</w:t>
        </w:r>
        <w:r w:rsidRPr="00CC0C94">
          <w:t xml:space="preserve">f the </w:t>
        </w:r>
        <w:r w:rsidRPr="00CC0C94">
          <w:rPr>
            <w:rFonts w:hint="eastAsia"/>
            <w:lang w:eastAsia="zh-TW"/>
          </w:rPr>
          <w:t>UE</w:t>
        </w:r>
        <w:r w:rsidRPr="00CC0C94">
          <w:t xml:space="preserve"> is switched off when the timer T3</w:t>
        </w:r>
        <w:r w:rsidRPr="00CC0C94">
          <w:rPr>
            <w:rFonts w:hint="eastAsia"/>
            <w:lang w:eastAsia="zh-TW"/>
          </w:rPr>
          <w:t xml:space="preserve">245 </w:t>
        </w:r>
        <w:r w:rsidRPr="00CC0C94">
          <w:t xml:space="preserve">is running, the </w:t>
        </w:r>
        <w:r w:rsidRPr="00CC0C94">
          <w:rPr>
            <w:rFonts w:hint="eastAsia"/>
            <w:lang w:eastAsia="zh-TW"/>
          </w:rPr>
          <w:t>UE</w:t>
        </w:r>
        <w:r w:rsidRPr="00CC0C94">
          <w:t xml:space="preserve"> shall behave as follows when the </w:t>
        </w:r>
        <w:r w:rsidRPr="00CC0C94">
          <w:rPr>
            <w:rFonts w:hint="eastAsia"/>
            <w:lang w:eastAsia="zh-TW"/>
          </w:rPr>
          <w:t>UE</w:t>
        </w:r>
        <w:r w:rsidRPr="00CC0C94">
          <w:t xml:space="preserve"> is switched on and the USIM in the UE remains the same:</w:t>
        </w:r>
      </w:ins>
    </w:p>
    <w:p w14:paraId="27F9874A" w14:textId="77777777" w:rsidR="00363BC3" w:rsidRPr="00CC0C94" w:rsidRDefault="00363BC3" w:rsidP="00363BC3">
      <w:pPr>
        <w:pStyle w:val="B1"/>
        <w:rPr>
          <w:ins w:id="24" w:author="Osama Lotfallah" w:date="2020-01-02T14:52:00Z"/>
        </w:rPr>
      </w:pPr>
      <w:ins w:id="25" w:author="Osama Lotfallah" w:date="2020-01-02T14:52:00Z">
        <w:r w:rsidRPr="00CC0C94">
          <w:rPr>
            <w:rFonts w:hint="eastAsia"/>
            <w:lang w:eastAsia="zh-TW"/>
          </w:rPr>
          <w:t>-</w:t>
        </w:r>
        <w:r w:rsidRPr="00CC0C94">
          <w:rPr>
            <w:rFonts w:hint="eastAsia"/>
            <w:lang w:eastAsia="zh-TW"/>
          </w:rPr>
          <w:tab/>
        </w:r>
        <w:r w:rsidRPr="00CC0C94">
          <w:t>let t1 be the time remaining for T3</w:t>
        </w:r>
        <w:r w:rsidRPr="00CC0C94">
          <w:rPr>
            <w:rFonts w:hint="eastAsia"/>
            <w:lang w:eastAsia="zh-TW"/>
          </w:rPr>
          <w:t>245</w:t>
        </w:r>
        <w:r w:rsidRPr="00CC0C94">
          <w:t xml:space="preserve"> timeout at switch off and let </w:t>
        </w:r>
        <w:proofErr w:type="spellStart"/>
        <w:r w:rsidRPr="00CC0C94">
          <w:t>t</w:t>
        </w:r>
        <w:proofErr w:type="spellEnd"/>
        <w:r w:rsidRPr="00CC0C94">
          <w:t xml:space="preserve"> be the time elapsed between switch off and switch on. If t1 is greater than t, then the timer shall be restarted with the value t1 – t. If t1 is equal to or less than t, then the </w:t>
        </w:r>
        <w:r w:rsidRPr="00CC0C94">
          <w:rPr>
            <w:rFonts w:hint="eastAsia"/>
            <w:lang w:eastAsia="zh-TW"/>
          </w:rPr>
          <w:t xml:space="preserve">UE will follow the </w:t>
        </w:r>
        <w:r w:rsidRPr="00CC0C94">
          <w:rPr>
            <w:lang w:eastAsia="zh-TW"/>
          </w:rPr>
          <w:t>behaviour</w:t>
        </w:r>
        <w:r w:rsidRPr="00CC0C94">
          <w:rPr>
            <w:rFonts w:hint="eastAsia"/>
            <w:lang w:eastAsia="zh-TW"/>
          </w:rPr>
          <w:t xml:space="preserve"> as defined </w:t>
        </w:r>
        <w:r w:rsidRPr="00CC0C94">
          <w:rPr>
            <w:lang w:eastAsia="zh-TW"/>
          </w:rPr>
          <w:t xml:space="preserve">in the paragraph </w:t>
        </w:r>
        <w:r w:rsidRPr="00CC0C94">
          <w:rPr>
            <w:rFonts w:hint="eastAsia"/>
            <w:lang w:eastAsia="zh-TW"/>
          </w:rPr>
          <w:t xml:space="preserve">above </w:t>
        </w:r>
        <w:r w:rsidRPr="00CC0C94">
          <w:rPr>
            <w:lang w:eastAsia="zh-TW"/>
          </w:rPr>
          <w:t xml:space="preserve">upon expiry of </w:t>
        </w:r>
        <w:r w:rsidRPr="00CC0C94">
          <w:rPr>
            <w:rFonts w:hint="eastAsia"/>
            <w:lang w:eastAsia="zh-TW"/>
          </w:rPr>
          <w:t>the timer T3245</w:t>
        </w:r>
        <w:r w:rsidRPr="00CC0C94">
          <w:t xml:space="preserve">. If the </w:t>
        </w:r>
        <w:r w:rsidRPr="00CC0C94">
          <w:rPr>
            <w:rFonts w:hint="eastAsia"/>
            <w:lang w:eastAsia="zh-TW"/>
          </w:rPr>
          <w:t>UE</w:t>
        </w:r>
        <w:r w:rsidRPr="00CC0C94">
          <w:t xml:space="preserve"> is not capable of determining t, then the </w:t>
        </w:r>
        <w:r w:rsidRPr="00CC0C94">
          <w:rPr>
            <w:rFonts w:hint="eastAsia"/>
            <w:lang w:eastAsia="zh-TW"/>
          </w:rPr>
          <w:t>UE</w:t>
        </w:r>
        <w:r w:rsidRPr="00CC0C94">
          <w:t xml:space="preserve"> shall restart the timer with the value t1.</w:t>
        </w:r>
      </w:ins>
    </w:p>
    <w:p w14:paraId="5DE4A8F0" w14:textId="77777777" w:rsidR="00693C98" w:rsidRDefault="00693C98" w:rsidP="00363BC3">
      <w:pPr>
        <w:rPr>
          <w:noProof/>
          <w:highlight w:val="green"/>
        </w:rPr>
      </w:pPr>
    </w:p>
    <w:p w14:paraId="14A47048" w14:textId="3D115B34" w:rsidR="009F444B" w:rsidRDefault="009F444B" w:rsidP="009F444B">
      <w:pPr>
        <w:jc w:val="center"/>
        <w:rPr>
          <w:noProof/>
        </w:rPr>
      </w:pPr>
      <w:r w:rsidRPr="00DB12B9">
        <w:rPr>
          <w:noProof/>
          <w:highlight w:val="green"/>
        </w:rPr>
        <w:t>***** Next change *****</w:t>
      </w:r>
    </w:p>
    <w:p w14:paraId="300D4A0A" w14:textId="77777777" w:rsidR="000B184F" w:rsidRPr="00CC0C94" w:rsidRDefault="000B184F" w:rsidP="000B184F">
      <w:pPr>
        <w:pStyle w:val="Heading3"/>
      </w:pPr>
      <w:bookmarkStart w:id="26" w:name="_Toc20232584"/>
      <w:bookmarkStart w:id="27" w:name="_Toc27746674"/>
      <w:bookmarkStart w:id="28" w:name="_Toc36212855"/>
      <w:r>
        <w:t>5.3.20</w:t>
      </w:r>
      <w:r w:rsidRPr="00CC0C94">
        <w:tab/>
        <w:t>Specific requirements for UE when receiving non-integrity protected reject messages</w:t>
      </w:r>
      <w:bookmarkEnd w:id="26"/>
      <w:bookmarkEnd w:id="27"/>
      <w:bookmarkEnd w:id="28"/>
    </w:p>
    <w:p w14:paraId="08DE401F" w14:textId="77777777" w:rsidR="000B184F" w:rsidRDefault="000B184F" w:rsidP="000B184F">
      <w:pPr>
        <w:pStyle w:val="Heading4"/>
        <w:rPr>
          <w:lang w:eastAsia="ko-KR"/>
        </w:rPr>
      </w:pPr>
      <w:bookmarkStart w:id="29" w:name="_Toc20232585"/>
      <w:bookmarkStart w:id="30" w:name="_Toc27746675"/>
      <w:bookmarkStart w:id="31" w:name="_Toc36212856"/>
      <w:r>
        <w:rPr>
          <w:rFonts w:hint="eastAsia"/>
          <w:lang w:eastAsia="ko-KR"/>
        </w:rPr>
        <w:t>5</w:t>
      </w:r>
      <w:r>
        <w:rPr>
          <w:lang w:eastAsia="ko-KR"/>
        </w:rPr>
        <w:t>.3.20.1</w:t>
      </w:r>
      <w:r>
        <w:rPr>
          <w:lang w:eastAsia="ko-KR"/>
        </w:rPr>
        <w:tab/>
        <w:t>General</w:t>
      </w:r>
      <w:bookmarkEnd w:id="29"/>
      <w:bookmarkEnd w:id="30"/>
      <w:bookmarkEnd w:id="31"/>
    </w:p>
    <w:p w14:paraId="514E9A9C" w14:textId="079C1937" w:rsidR="000B184F" w:rsidRPr="00CC0C94" w:rsidRDefault="000B184F" w:rsidP="000B184F">
      <w:r w:rsidRPr="00CC0C94">
        <w:t xml:space="preserve">This subclause specifies the requirements for a UE that </w:t>
      </w:r>
      <w:ins w:id="32" w:author="Osama Lotfallah" w:date="2020-03-30T07:13:00Z">
        <w:r w:rsidR="003D753E" w:rsidRPr="00CC0C94">
          <w:t>is not configured to use timer T3245 (see 3GPP TS 24.368 [1</w:t>
        </w:r>
        <w:r w:rsidR="003D753E">
          <w:t>7</w:t>
        </w:r>
        <w:r w:rsidR="003D753E" w:rsidRPr="00CC0C94">
          <w:t>] or 3GPP TS 31.102 [</w:t>
        </w:r>
        <w:r w:rsidR="003D753E">
          <w:t>22</w:t>
        </w:r>
        <w:r w:rsidR="003D753E" w:rsidRPr="00CC0C94">
          <w:t xml:space="preserve">]) and </w:t>
        </w:r>
      </w:ins>
      <w:r w:rsidRPr="00CC0C94">
        <w:t xml:space="preserve">receives a </w:t>
      </w:r>
      <w:r>
        <w:t>REGISTRATION</w:t>
      </w:r>
      <w:r w:rsidRPr="003168A2">
        <w:t xml:space="preserve"> </w:t>
      </w:r>
      <w:r w:rsidRPr="00CC0C94">
        <w:t>REJECT or SERVICE REJECT message without integrity protection</w:t>
      </w:r>
      <w:r>
        <w:t xml:space="preserve"> with specific 5G</w:t>
      </w:r>
      <w:r w:rsidRPr="00CC0C94">
        <w:t>MM causes.</w:t>
      </w:r>
    </w:p>
    <w:p w14:paraId="4F8E3919" w14:textId="77777777" w:rsidR="000B184F" w:rsidRPr="00CC0C94" w:rsidRDefault="000B184F" w:rsidP="000B184F">
      <w:pPr>
        <w:pStyle w:val="NO"/>
      </w:pPr>
      <w:r w:rsidRPr="00CC0C94">
        <w:t>NOTE:</w:t>
      </w:r>
      <w:r w:rsidRPr="00CC0C94">
        <w:tab/>
        <w:t xml:space="preserve">Additional UE requirements for this case, requirements for other </w:t>
      </w:r>
      <w:r>
        <w:t>5G</w:t>
      </w:r>
      <w:r w:rsidRPr="00CC0C94">
        <w:t xml:space="preserve">MM causes, and requirements for the case when the UE receives an integrity protected reject message are specified </w:t>
      </w:r>
      <w:r>
        <w:t xml:space="preserve">in subclauses 5.5.1 </w:t>
      </w:r>
      <w:r w:rsidRPr="00CC0C94">
        <w:t>and 5.6.1.</w:t>
      </w:r>
    </w:p>
    <w:p w14:paraId="1E31598A" w14:textId="79350668" w:rsidR="000B184F" w:rsidDel="00283D71" w:rsidRDefault="000B184F" w:rsidP="000B184F">
      <w:pPr>
        <w:pStyle w:val="EditorsNote"/>
        <w:rPr>
          <w:del w:id="33" w:author="Osama Lotfallah" w:date="2020-03-30T07:13:00Z"/>
        </w:rPr>
      </w:pPr>
      <w:del w:id="34" w:author="Osama Lotfallah" w:date="2020-03-30T07:13:00Z">
        <w:r w:rsidDel="00283D71">
          <w:delText>Editor</w:delText>
        </w:r>
        <w:r w:rsidDel="00283D71">
          <w:rPr>
            <w:lang w:val="en-US"/>
          </w:rPr>
          <w:delText>'</w:delText>
        </w:r>
        <w:r w:rsidDel="00283D71">
          <w:delText>s note:</w:delText>
        </w:r>
        <w:r w:rsidDel="00283D71">
          <w:tab/>
          <w:delText>If</w:delText>
        </w:r>
        <w:r w:rsidRPr="00C73FFE" w:rsidDel="00283D71">
          <w:delText xml:space="preserve"> timer T3245 (see 3GPP TS 24.368 [15A] or 3GPP TS 31.102 [17])</w:delText>
        </w:r>
        <w:r w:rsidDel="00283D71">
          <w:delText xml:space="preserve"> is configured by the UE as a result of the work on </w:delText>
        </w:r>
        <w:r w:rsidRPr="001B6334" w:rsidDel="00283D71">
          <w:delText>5G_CIoT-CT</w:delText>
        </w:r>
        <w:r w:rsidDel="00283D71">
          <w:delText>,</w:delText>
        </w:r>
        <w:r w:rsidRPr="00984AA3" w:rsidDel="00283D71">
          <w:delText xml:space="preserve"> </w:delText>
        </w:r>
        <w:r w:rsidDel="00283D71">
          <w:delText>its impact is FFS.</w:delText>
        </w:r>
      </w:del>
    </w:p>
    <w:p w14:paraId="7CFE2654" w14:textId="77777777" w:rsidR="00693C98" w:rsidRDefault="00693C98" w:rsidP="000B184F">
      <w:pPr>
        <w:rPr>
          <w:noProof/>
          <w:highlight w:val="green"/>
        </w:rPr>
      </w:pPr>
    </w:p>
    <w:p w14:paraId="44050899" w14:textId="77777777" w:rsidR="009269D4" w:rsidRDefault="009269D4" w:rsidP="009269D4">
      <w:pPr>
        <w:jc w:val="center"/>
        <w:rPr>
          <w:noProof/>
        </w:rPr>
      </w:pPr>
      <w:r w:rsidRPr="00DB12B9">
        <w:rPr>
          <w:noProof/>
          <w:highlight w:val="green"/>
        </w:rPr>
        <w:t>***** Next change *****</w:t>
      </w:r>
    </w:p>
    <w:p w14:paraId="4B7D2C78" w14:textId="77777777" w:rsidR="00DF5A89" w:rsidRPr="00913BB3" w:rsidRDefault="00DF5A89" w:rsidP="00DF5A89">
      <w:pPr>
        <w:pStyle w:val="Heading2"/>
      </w:pPr>
      <w:bookmarkStart w:id="35" w:name="_Toc20233319"/>
      <w:bookmarkStart w:id="36" w:name="_Toc27747456"/>
      <w:bookmarkStart w:id="37" w:name="_Toc36213650"/>
      <w:bookmarkStart w:id="38" w:name="_Toc36657827"/>
      <w:r w:rsidRPr="00913BB3">
        <w:t>10.2</w:t>
      </w:r>
      <w:r w:rsidRPr="00913BB3">
        <w:tab/>
        <w:t>Timers of 5GS mobility management</w:t>
      </w:r>
      <w:bookmarkEnd w:id="35"/>
      <w:bookmarkEnd w:id="36"/>
      <w:bookmarkEnd w:id="37"/>
      <w:bookmarkEnd w:id="38"/>
    </w:p>
    <w:p w14:paraId="1C1FCD2A" w14:textId="77777777" w:rsidR="00DF5A89" w:rsidRPr="00913BB3" w:rsidRDefault="00DF5A89" w:rsidP="00DF5A89">
      <w:r w:rsidRPr="00913BB3">
        <w:t>Timers of 5GS mobility management are shown in table 10.2.1 and table 10.2.2</w:t>
      </w:r>
    </w:p>
    <w:p w14:paraId="0B0E885F" w14:textId="2A548319" w:rsidR="00DF5A89" w:rsidRPr="00913BB3" w:rsidRDefault="00DF5A89" w:rsidP="00DF5A89">
      <w:pPr>
        <w:pStyle w:val="NO"/>
      </w:pPr>
      <w:r w:rsidRPr="00913BB3">
        <w:t>NOTE:</w:t>
      </w:r>
      <w:r w:rsidRPr="00913BB3">
        <w:tab/>
      </w:r>
      <w:r w:rsidRPr="00913BB3">
        <w:rPr>
          <w:rFonts w:hint="eastAsia"/>
        </w:rPr>
        <w:t>Timer</w:t>
      </w:r>
      <w:ins w:id="39" w:author="Osama Lotfallah" w:date="2020-04-19T07:36:00Z">
        <w:r w:rsidR="00414D1E">
          <w:t>s</w:t>
        </w:r>
      </w:ins>
      <w:r w:rsidRPr="00913BB3">
        <w:rPr>
          <w:rFonts w:hint="eastAsia"/>
        </w:rPr>
        <w:t xml:space="preserve"> T3346 </w:t>
      </w:r>
      <w:ins w:id="40" w:author="Osama Lotfallah" w:date="2020-04-19T07:33:00Z">
        <w:r w:rsidR="005D72ED">
          <w:t xml:space="preserve">and T3245 </w:t>
        </w:r>
      </w:ins>
      <w:del w:id="41" w:author="Osama Lotfallah" w:date="2020-04-19T07:33:00Z">
        <w:r w:rsidRPr="00913BB3" w:rsidDel="005D72ED">
          <w:rPr>
            <w:rFonts w:hint="eastAsia"/>
          </w:rPr>
          <w:delText xml:space="preserve">is </w:delText>
        </w:r>
      </w:del>
      <w:ins w:id="42" w:author="Osama Lotfallah" w:date="2020-04-19T07:33:00Z">
        <w:r w:rsidR="005D72ED">
          <w:t>are</w:t>
        </w:r>
        <w:r w:rsidR="005D72ED" w:rsidRPr="00913BB3">
          <w:rPr>
            <w:rFonts w:hint="eastAsia"/>
          </w:rPr>
          <w:t xml:space="preserve"> </w:t>
        </w:r>
      </w:ins>
      <w:r w:rsidRPr="00913BB3">
        <w:rPr>
          <w:rFonts w:hint="eastAsia"/>
        </w:rPr>
        <w:t xml:space="preserve">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47925C42" w14:textId="77777777" w:rsidR="00DF5A89" w:rsidRPr="00913BB3" w:rsidRDefault="00DF5A89" w:rsidP="00DF5A89">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DF5A89" w:rsidRPr="00913BB3" w14:paraId="1C15F8C7" w14:textId="77777777" w:rsidTr="00B76E19">
        <w:trPr>
          <w:cantSplit/>
          <w:tblHeader/>
          <w:jc w:val="center"/>
        </w:trPr>
        <w:tc>
          <w:tcPr>
            <w:tcW w:w="992" w:type="dxa"/>
          </w:tcPr>
          <w:p w14:paraId="54EA2F36" w14:textId="77777777" w:rsidR="00DF5A89" w:rsidRPr="00913BB3" w:rsidRDefault="00DF5A89" w:rsidP="00B76E19">
            <w:pPr>
              <w:pStyle w:val="TAH"/>
            </w:pPr>
            <w:r w:rsidRPr="00913BB3">
              <w:lastRenderedPageBreak/>
              <w:t>TIMER NUM.</w:t>
            </w:r>
          </w:p>
        </w:tc>
        <w:tc>
          <w:tcPr>
            <w:tcW w:w="992" w:type="dxa"/>
          </w:tcPr>
          <w:p w14:paraId="3721FF49" w14:textId="77777777" w:rsidR="00DF5A89" w:rsidRPr="00913BB3" w:rsidRDefault="00DF5A89" w:rsidP="00B76E19">
            <w:pPr>
              <w:pStyle w:val="TAH"/>
            </w:pPr>
            <w:r w:rsidRPr="00913BB3">
              <w:t>TIMER VALUE</w:t>
            </w:r>
          </w:p>
        </w:tc>
        <w:tc>
          <w:tcPr>
            <w:tcW w:w="1560" w:type="dxa"/>
          </w:tcPr>
          <w:p w14:paraId="2E4B771A" w14:textId="77777777" w:rsidR="00DF5A89" w:rsidRPr="00913BB3" w:rsidRDefault="00DF5A89" w:rsidP="00B76E19">
            <w:pPr>
              <w:pStyle w:val="TAH"/>
            </w:pPr>
            <w:r w:rsidRPr="00913BB3">
              <w:t>STATE</w:t>
            </w:r>
          </w:p>
        </w:tc>
        <w:tc>
          <w:tcPr>
            <w:tcW w:w="2693" w:type="dxa"/>
          </w:tcPr>
          <w:p w14:paraId="2024E349" w14:textId="77777777" w:rsidR="00DF5A89" w:rsidRPr="00913BB3" w:rsidRDefault="00DF5A89" w:rsidP="00B76E19">
            <w:pPr>
              <w:pStyle w:val="TAH"/>
            </w:pPr>
            <w:r w:rsidRPr="00913BB3">
              <w:t>CAUSE OF START</w:t>
            </w:r>
          </w:p>
        </w:tc>
        <w:tc>
          <w:tcPr>
            <w:tcW w:w="1701" w:type="dxa"/>
          </w:tcPr>
          <w:p w14:paraId="42301BE5" w14:textId="77777777" w:rsidR="00DF5A89" w:rsidRPr="00913BB3" w:rsidRDefault="00DF5A89" w:rsidP="00B76E19">
            <w:pPr>
              <w:pStyle w:val="TAH"/>
            </w:pPr>
            <w:r w:rsidRPr="00913BB3">
              <w:t>NORMAL STOP</w:t>
            </w:r>
          </w:p>
        </w:tc>
        <w:tc>
          <w:tcPr>
            <w:tcW w:w="1701" w:type="dxa"/>
          </w:tcPr>
          <w:p w14:paraId="4AAAF8C2" w14:textId="77777777" w:rsidR="00DF5A89" w:rsidRPr="00913BB3" w:rsidRDefault="00DF5A89" w:rsidP="00B76E19">
            <w:pPr>
              <w:pStyle w:val="TAH"/>
            </w:pPr>
            <w:r w:rsidRPr="00913BB3">
              <w:t xml:space="preserve">ON </w:t>
            </w:r>
            <w:r w:rsidRPr="00913BB3">
              <w:br/>
              <w:t>EXPIRY</w:t>
            </w:r>
          </w:p>
        </w:tc>
      </w:tr>
      <w:tr w:rsidR="00DF5A89" w:rsidRPr="00913BB3" w14:paraId="561AE6B4" w14:textId="77777777" w:rsidTr="00B76E19">
        <w:trPr>
          <w:cantSplit/>
          <w:jc w:val="center"/>
        </w:trPr>
        <w:tc>
          <w:tcPr>
            <w:tcW w:w="992" w:type="dxa"/>
          </w:tcPr>
          <w:p w14:paraId="11F5BD04" w14:textId="77777777" w:rsidR="00DF5A89" w:rsidRPr="00913BB3" w:rsidRDefault="00DF5A89" w:rsidP="00B76E19">
            <w:pPr>
              <w:pStyle w:val="TAC"/>
            </w:pPr>
            <w:r w:rsidRPr="00913BB3">
              <w:t>T3502</w:t>
            </w:r>
          </w:p>
        </w:tc>
        <w:tc>
          <w:tcPr>
            <w:tcW w:w="992" w:type="dxa"/>
          </w:tcPr>
          <w:p w14:paraId="1B610A50" w14:textId="77777777" w:rsidR="00DF5A89" w:rsidRPr="00913BB3" w:rsidRDefault="00DF5A89" w:rsidP="00B76E19">
            <w:pPr>
              <w:pStyle w:val="TAL"/>
            </w:pPr>
            <w:r w:rsidRPr="00913BB3">
              <w:t>Default 12 min.</w:t>
            </w:r>
          </w:p>
          <w:p w14:paraId="74D559F4" w14:textId="77777777" w:rsidR="00DF5A89" w:rsidRPr="00913BB3" w:rsidRDefault="00DF5A89" w:rsidP="00B76E19">
            <w:pPr>
              <w:pStyle w:val="TAL"/>
            </w:pPr>
            <w:r w:rsidRPr="00913BB3">
              <w:t>NOTE 1</w:t>
            </w:r>
          </w:p>
        </w:tc>
        <w:tc>
          <w:tcPr>
            <w:tcW w:w="1560" w:type="dxa"/>
          </w:tcPr>
          <w:p w14:paraId="37E8DD01" w14:textId="77777777" w:rsidR="00DF5A89" w:rsidRPr="00913BB3" w:rsidRDefault="00DF5A89" w:rsidP="00B76E19">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7B733079" w14:textId="77777777" w:rsidR="00DF5A89" w:rsidRPr="00913BB3" w:rsidRDefault="00DF5A89" w:rsidP="00B76E19">
            <w:pPr>
              <w:pStyle w:val="TAL"/>
            </w:pPr>
            <w:r w:rsidRPr="00913BB3">
              <w:t>At registration failure and the attempt counter is equal to 5</w:t>
            </w:r>
          </w:p>
        </w:tc>
        <w:tc>
          <w:tcPr>
            <w:tcW w:w="1701" w:type="dxa"/>
          </w:tcPr>
          <w:p w14:paraId="0D178C3E" w14:textId="77777777" w:rsidR="00DF5A89" w:rsidRPr="00913BB3" w:rsidRDefault="00DF5A89" w:rsidP="00B76E19">
            <w:pPr>
              <w:pStyle w:val="TAL"/>
            </w:pPr>
            <w:r w:rsidRPr="00913BB3">
              <w:t>Transmission of REGISTRATION REQUEST message</w:t>
            </w:r>
          </w:p>
        </w:tc>
        <w:tc>
          <w:tcPr>
            <w:tcW w:w="1701" w:type="dxa"/>
          </w:tcPr>
          <w:p w14:paraId="5B6BEAC8" w14:textId="77777777" w:rsidR="00DF5A89" w:rsidRPr="00913BB3" w:rsidRDefault="00DF5A89" w:rsidP="00B76E19">
            <w:pPr>
              <w:pStyle w:val="TAL"/>
            </w:pPr>
            <w:r w:rsidRPr="00913BB3">
              <w:t>Initiation of the registration procedure, if still required</w:t>
            </w:r>
          </w:p>
        </w:tc>
      </w:tr>
      <w:tr w:rsidR="00DF5A89" w:rsidRPr="00913BB3" w14:paraId="27A0E59F" w14:textId="77777777" w:rsidTr="00B76E19">
        <w:trPr>
          <w:cantSplit/>
          <w:jc w:val="center"/>
        </w:trPr>
        <w:tc>
          <w:tcPr>
            <w:tcW w:w="992" w:type="dxa"/>
          </w:tcPr>
          <w:p w14:paraId="61115E61" w14:textId="77777777" w:rsidR="00DF5A89" w:rsidRPr="00913BB3" w:rsidRDefault="00DF5A89" w:rsidP="00B76E19">
            <w:pPr>
              <w:pStyle w:val="TAC"/>
            </w:pPr>
            <w:r w:rsidRPr="00913BB3">
              <w:t>T3510</w:t>
            </w:r>
          </w:p>
        </w:tc>
        <w:tc>
          <w:tcPr>
            <w:tcW w:w="992" w:type="dxa"/>
          </w:tcPr>
          <w:p w14:paraId="725EAB04" w14:textId="77777777" w:rsidR="00DF5A89" w:rsidRDefault="00DF5A89" w:rsidP="00B76E19">
            <w:pPr>
              <w:pStyle w:val="TAL"/>
            </w:pPr>
            <w:r w:rsidRPr="00913BB3">
              <w:t>15s</w:t>
            </w:r>
          </w:p>
          <w:p w14:paraId="34D3BB5B" w14:textId="77777777" w:rsidR="00DF5A89" w:rsidRDefault="00DF5A89" w:rsidP="00B76E19">
            <w:pPr>
              <w:pStyle w:val="TAL"/>
            </w:pPr>
            <w:r>
              <w:t>NOTE 7</w:t>
            </w:r>
          </w:p>
          <w:p w14:paraId="39C7521F" w14:textId="77777777" w:rsidR="00DF5A89" w:rsidRDefault="00DF5A89" w:rsidP="00B76E19">
            <w:pPr>
              <w:pStyle w:val="TAL"/>
            </w:pPr>
            <w:r>
              <w:t>NOTE 8</w:t>
            </w:r>
          </w:p>
          <w:p w14:paraId="2EA654B7" w14:textId="77777777" w:rsidR="00DF5A89" w:rsidRPr="00913BB3" w:rsidRDefault="00DF5A89" w:rsidP="00B76E19">
            <w:pPr>
              <w:pStyle w:val="TAL"/>
            </w:pPr>
            <w:r>
              <w:t>In WB-N1/CE mode, 85s</w:t>
            </w:r>
          </w:p>
        </w:tc>
        <w:tc>
          <w:tcPr>
            <w:tcW w:w="1560" w:type="dxa"/>
          </w:tcPr>
          <w:p w14:paraId="3E0CC812" w14:textId="77777777" w:rsidR="00DF5A89" w:rsidRPr="00913BB3" w:rsidRDefault="00DF5A89" w:rsidP="00B76E19">
            <w:pPr>
              <w:pStyle w:val="TAC"/>
            </w:pPr>
            <w:r w:rsidRPr="00913BB3">
              <w:rPr>
                <w:lang w:val="en-US"/>
              </w:rPr>
              <w:t>5GMM-REGISTERED-INITIATED</w:t>
            </w:r>
          </w:p>
        </w:tc>
        <w:tc>
          <w:tcPr>
            <w:tcW w:w="2693" w:type="dxa"/>
          </w:tcPr>
          <w:p w14:paraId="0B644158" w14:textId="77777777" w:rsidR="00DF5A89" w:rsidRPr="00913BB3" w:rsidRDefault="00DF5A89" w:rsidP="00B76E19">
            <w:pPr>
              <w:pStyle w:val="TAL"/>
            </w:pPr>
            <w:r w:rsidRPr="00913BB3">
              <w:t>Transmission of REGISTRATION REQUEST message</w:t>
            </w:r>
          </w:p>
        </w:tc>
        <w:tc>
          <w:tcPr>
            <w:tcW w:w="1701" w:type="dxa"/>
          </w:tcPr>
          <w:p w14:paraId="202B888A" w14:textId="77777777" w:rsidR="00DF5A89" w:rsidRPr="00913BB3" w:rsidRDefault="00DF5A89" w:rsidP="00B76E19">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4121D91E" w14:textId="77777777" w:rsidR="00DF5A89" w:rsidRPr="00913BB3" w:rsidRDefault="00DF5A89" w:rsidP="00B76E19">
            <w:pPr>
              <w:pStyle w:val="TAL"/>
            </w:pPr>
            <w:r w:rsidRPr="00913BB3">
              <w:t>Start T3511 or T3502 as specified in subclause 5.5.1.2.7 if T3510 expired during registration procedure for initial registration.</w:t>
            </w:r>
          </w:p>
          <w:p w14:paraId="4A933C93" w14:textId="77777777" w:rsidR="00DF5A89" w:rsidRPr="00913BB3" w:rsidRDefault="00DF5A89" w:rsidP="00B76E19">
            <w:pPr>
              <w:pStyle w:val="TAL"/>
            </w:pPr>
          </w:p>
          <w:p w14:paraId="0D87A3BB" w14:textId="77777777" w:rsidR="00DF5A89" w:rsidRPr="00913BB3" w:rsidRDefault="00DF5A89" w:rsidP="00B76E19">
            <w:pPr>
              <w:pStyle w:val="TAL"/>
            </w:pPr>
            <w:r w:rsidRPr="00913BB3">
              <w:t>Start T3511 or T3502 as specified in subclause 5.5.1.3.7 if T3510 expired during the registration procedure for mobility and periodic registration update</w:t>
            </w:r>
          </w:p>
        </w:tc>
      </w:tr>
      <w:tr w:rsidR="00DF5A89" w:rsidRPr="00913BB3" w14:paraId="5216F3FE" w14:textId="77777777" w:rsidTr="00B76E19">
        <w:trPr>
          <w:cantSplit/>
          <w:jc w:val="center"/>
        </w:trPr>
        <w:tc>
          <w:tcPr>
            <w:tcW w:w="992" w:type="dxa"/>
          </w:tcPr>
          <w:p w14:paraId="6295D070" w14:textId="77777777" w:rsidR="00DF5A89" w:rsidRPr="00913BB3" w:rsidRDefault="00DF5A89" w:rsidP="00B76E19">
            <w:pPr>
              <w:pStyle w:val="TAC"/>
            </w:pPr>
            <w:r w:rsidRPr="00913BB3">
              <w:t>T3511</w:t>
            </w:r>
          </w:p>
        </w:tc>
        <w:tc>
          <w:tcPr>
            <w:tcW w:w="992" w:type="dxa"/>
          </w:tcPr>
          <w:p w14:paraId="286A4410" w14:textId="77777777" w:rsidR="00DF5A89" w:rsidRPr="00913BB3" w:rsidRDefault="00DF5A89" w:rsidP="00B76E19">
            <w:pPr>
              <w:pStyle w:val="TAL"/>
            </w:pPr>
            <w:r w:rsidRPr="00913BB3">
              <w:t>10s</w:t>
            </w:r>
          </w:p>
        </w:tc>
        <w:tc>
          <w:tcPr>
            <w:tcW w:w="1560" w:type="dxa"/>
          </w:tcPr>
          <w:p w14:paraId="0FC1D875" w14:textId="77777777" w:rsidR="00DF5A89" w:rsidRPr="00913BB3" w:rsidRDefault="00DF5A89" w:rsidP="00B76E19">
            <w:pPr>
              <w:pStyle w:val="TAC"/>
              <w:rPr>
                <w:lang w:val="en-US"/>
              </w:rPr>
            </w:pPr>
            <w:r w:rsidRPr="00913BB3">
              <w:rPr>
                <w:lang w:val="en-US"/>
              </w:rPr>
              <w:t>5GMM-DEREGISTERED.ATTEMPTING-REGISTRATION</w:t>
            </w:r>
          </w:p>
          <w:p w14:paraId="1A99AE4A" w14:textId="77777777" w:rsidR="00DF5A89" w:rsidRPr="00913BB3" w:rsidRDefault="00DF5A89" w:rsidP="00B76E19">
            <w:pPr>
              <w:pStyle w:val="TAC"/>
              <w:rPr>
                <w:lang w:val="en-US"/>
              </w:rPr>
            </w:pPr>
          </w:p>
          <w:p w14:paraId="14BFFFB0" w14:textId="77777777" w:rsidR="00DF5A89" w:rsidRPr="00913BB3" w:rsidRDefault="00DF5A89" w:rsidP="00B76E19">
            <w:pPr>
              <w:pStyle w:val="TAC"/>
              <w:rPr>
                <w:lang w:val="en-US"/>
              </w:rPr>
            </w:pPr>
            <w:r w:rsidRPr="00913BB3">
              <w:rPr>
                <w:lang w:val="en-US"/>
              </w:rPr>
              <w:t>5GMM-REGISTERED.ATTEMPTING-REGISTRATION-UPDATE</w:t>
            </w:r>
          </w:p>
          <w:p w14:paraId="24C0BC42" w14:textId="77777777" w:rsidR="00DF5A89" w:rsidRPr="00913BB3" w:rsidRDefault="00DF5A89" w:rsidP="00B76E19">
            <w:pPr>
              <w:pStyle w:val="TAC"/>
              <w:rPr>
                <w:lang w:val="en-US"/>
              </w:rPr>
            </w:pPr>
          </w:p>
          <w:p w14:paraId="11030818" w14:textId="77777777" w:rsidR="00DF5A89" w:rsidRPr="00913BB3" w:rsidRDefault="00DF5A89" w:rsidP="00B76E19">
            <w:pPr>
              <w:pStyle w:val="TAC"/>
              <w:rPr>
                <w:lang w:val="en-US"/>
              </w:rPr>
            </w:pPr>
            <w:r w:rsidRPr="00913BB3">
              <w:rPr>
                <w:noProof/>
              </w:rPr>
              <w:t>5GMM-REGISTERED.NORMAL-SERVICE</w:t>
            </w:r>
          </w:p>
        </w:tc>
        <w:tc>
          <w:tcPr>
            <w:tcW w:w="2693" w:type="dxa"/>
          </w:tcPr>
          <w:p w14:paraId="3C5A4B93" w14:textId="77777777" w:rsidR="00DF5A89" w:rsidRPr="00913BB3" w:rsidRDefault="00DF5A89" w:rsidP="00B76E19">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6F120B7C" w14:textId="77777777" w:rsidR="00DF5A89" w:rsidRPr="00913BB3" w:rsidRDefault="00DF5A89" w:rsidP="00B76E19">
            <w:pPr>
              <w:pStyle w:val="TAL"/>
            </w:pPr>
            <w:r w:rsidRPr="00913BB3">
              <w:t>Transmission of REGISTRATION REQUEST message</w:t>
            </w:r>
          </w:p>
          <w:p w14:paraId="224F8005" w14:textId="77777777" w:rsidR="00DF5A89" w:rsidRPr="00913BB3" w:rsidRDefault="00DF5A89" w:rsidP="00B76E19">
            <w:pPr>
              <w:pStyle w:val="TAL"/>
            </w:pPr>
          </w:p>
          <w:p w14:paraId="5EEF0FEA" w14:textId="77777777" w:rsidR="00DF5A89" w:rsidRPr="00913BB3" w:rsidRDefault="00DF5A89" w:rsidP="00B76E19">
            <w:pPr>
              <w:pStyle w:val="TAL"/>
            </w:pPr>
            <w:r w:rsidRPr="00913BB3">
              <w:t>5GMM-CONNECTED mode entered (NOTE 5)</w:t>
            </w:r>
          </w:p>
        </w:tc>
        <w:tc>
          <w:tcPr>
            <w:tcW w:w="1701" w:type="dxa"/>
          </w:tcPr>
          <w:p w14:paraId="14426485" w14:textId="77777777" w:rsidR="00DF5A89" w:rsidRPr="00913BB3" w:rsidRDefault="00DF5A89" w:rsidP="00B76E19">
            <w:pPr>
              <w:pStyle w:val="TAL"/>
            </w:pPr>
            <w:r w:rsidRPr="00913BB3">
              <w:t>Retransmission of the REGISTRATION REQUEST, if still required</w:t>
            </w:r>
          </w:p>
        </w:tc>
      </w:tr>
      <w:tr w:rsidR="00DF5A89" w:rsidRPr="00913BB3" w14:paraId="73145F12" w14:textId="77777777" w:rsidTr="00B76E19">
        <w:trPr>
          <w:cantSplit/>
          <w:jc w:val="center"/>
        </w:trPr>
        <w:tc>
          <w:tcPr>
            <w:tcW w:w="992" w:type="dxa"/>
          </w:tcPr>
          <w:p w14:paraId="559B4185" w14:textId="77777777" w:rsidR="00DF5A89" w:rsidRPr="00913BB3" w:rsidRDefault="00DF5A89" w:rsidP="00B76E19">
            <w:pPr>
              <w:pStyle w:val="TAC"/>
            </w:pPr>
            <w:r w:rsidRPr="00913BB3">
              <w:t>T3512</w:t>
            </w:r>
          </w:p>
        </w:tc>
        <w:tc>
          <w:tcPr>
            <w:tcW w:w="992" w:type="dxa"/>
          </w:tcPr>
          <w:p w14:paraId="402D7AE3" w14:textId="77777777" w:rsidR="00DF5A89" w:rsidRPr="00913BB3" w:rsidRDefault="00DF5A89" w:rsidP="00B76E19">
            <w:pPr>
              <w:pStyle w:val="TAL"/>
            </w:pPr>
            <w:r w:rsidRPr="00913BB3">
              <w:t>Default 54 min</w:t>
            </w:r>
          </w:p>
          <w:p w14:paraId="2BD01BB3" w14:textId="77777777" w:rsidR="00DF5A89" w:rsidRDefault="00DF5A89" w:rsidP="00B76E19">
            <w:pPr>
              <w:pStyle w:val="TAL"/>
            </w:pPr>
            <w:r w:rsidRPr="00913BB3">
              <w:t>NOTE 1</w:t>
            </w:r>
          </w:p>
          <w:p w14:paraId="69C37592" w14:textId="77777777" w:rsidR="00DF5A89" w:rsidRPr="00913BB3" w:rsidRDefault="00DF5A89" w:rsidP="00B76E19">
            <w:pPr>
              <w:pStyle w:val="TAL"/>
            </w:pPr>
            <w:r>
              <w:t>NOTE 2</w:t>
            </w:r>
          </w:p>
        </w:tc>
        <w:tc>
          <w:tcPr>
            <w:tcW w:w="1560" w:type="dxa"/>
          </w:tcPr>
          <w:p w14:paraId="0A825030" w14:textId="77777777" w:rsidR="00DF5A89" w:rsidRPr="00913BB3" w:rsidRDefault="00DF5A89" w:rsidP="00B76E19">
            <w:pPr>
              <w:pStyle w:val="TAC"/>
              <w:rPr>
                <w:lang w:val="en-US"/>
              </w:rPr>
            </w:pPr>
            <w:r w:rsidRPr="00913BB3">
              <w:t>5GMM-REGISTERED</w:t>
            </w:r>
          </w:p>
        </w:tc>
        <w:tc>
          <w:tcPr>
            <w:tcW w:w="2693" w:type="dxa"/>
          </w:tcPr>
          <w:p w14:paraId="444AF55D" w14:textId="77777777" w:rsidR="00DF5A89" w:rsidRDefault="00DF5A89" w:rsidP="00B76E19">
            <w:pPr>
              <w:pStyle w:val="TAL"/>
            </w:pPr>
            <w:r w:rsidRPr="00913BB3">
              <w:t>In 5GMM-REGISTERED, when 5GMM-CONNECTED mode is left</w:t>
            </w:r>
            <w:r>
              <w:t xml:space="preserve"> and if the NW does not indicate support for strictly periodic registration timer as specified in subclause 5.3.7.</w:t>
            </w:r>
          </w:p>
          <w:p w14:paraId="0AB3C5E8" w14:textId="77777777" w:rsidR="00DF5A89" w:rsidRDefault="00DF5A89" w:rsidP="00B76E19">
            <w:pPr>
              <w:pStyle w:val="TAL"/>
            </w:pPr>
          </w:p>
          <w:p w14:paraId="2DBC15F2" w14:textId="77777777" w:rsidR="00DF5A89" w:rsidRPr="00913BB3" w:rsidRDefault="00DF5A89" w:rsidP="00B76E19">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23A2B564" w14:textId="77777777" w:rsidR="00DF5A89" w:rsidRDefault="00DF5A89" w:rsidP="00B76E19">
            <w:pPr>
              <w:pStyle w:val="TAL"/>
            </w:pPr>
            <w:r w:rsidRPr="00913BB3">
              <w:t xml:space="preserve">When entering state 5GMM-DEREGISTERED </w:t>
            </w:r>
          </w:p>
          <w:p w14:paraId="341573F4" w14:textId="77777777" w:rsidR="00DF5A89" w:rsidRDefault="00DF5A89" w:rsidP="00B76E19">
            <w:pPr>
              <w:pStyle w:val="TAL"/>
            </w:pPr>
          </w:p>
          <w:p w14:paraId="360E1B14" w14:textId="77777777" w:rsidR="00DF5A89" w:rsidRPr="00913BB3" w:rsidRDefault="00DF5A89" w:rsidP="00B76E19">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56319406" w14:textId="77777777" w:rsidR="00DF5A89" w:rsidRPr="00913BB3" w:rsidRDefault="00DF5A89" w:rsidP="00B76E19">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47088824" w14:textId="77777777" w:rsidR="00DF5A89" w:rsidRPr="00913BB3" w:rsidRDefault="00DF5A89" w:rsidP="00B76E19">
            <w:pPr>
              <w:pStyle w:val="TAL"/>
            </w:pPr>
          </w:p>
          <w:p w14:paraId="2D5B9E60" w14:textId="77777777" w:rsidR="00DF5A89" w:rsidRDefault="00DF5A89" w:rsidP="00B76E19">
            <w:pPr>
              <w:pStyle w:val="TAL"/>
            </w:pPr>
            <w:r>
              <w:t>In 5GMM-CONNECTED mode, restart the timer T3512.</w:t>
            </w:r>
          </w:p>
          <w:p w14:paraId="2ED7A5CA" w14:textId="77777777" w:rsidR="00DF5A89" w:rsidRDefault="00DF5A89" w:rsidP="00B76E19">
            <w:pPr>
              <w:pStyle w:val="TAL"/>
            </w:pPr>
          </w:p>
          <w:p w14:paraId="21FFF2DA" w14:textId="77777777" w:rsidR="00DF5A89" w:rsidRPr="00913BB3" w:rsidRDefault="00DF5A89" w:rsidP="00B76E19">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DF5A89" w:rsidRPr="00913BB3" w14:paraId="2E6D84E0" w14:textId="77777777" w:rsidTr="00B76E19">
        <w:trPr>
          <w:cantSplit/>
          <w:jc w:val="center"/>
        </w:trPr>
        <w:tc>
          <w:tcPr>
            <w:tcW w:w="992" w:type="dxa"/>
          </w:tcPr>
          <w:p w14:paraId="6F90397C" w14:textId="77777777" w:rsidR="00DF5A89" w:rsidRPr="00913BB3" w:rsidRDefault="00DF5A89" w:rsidP="00B76E19">
            <w:pPr>
              <w:pStyle w:val="TAC"/>
            </w:pPr>
            <w:r w:rsidRPr="00913BB3">
              <w:lastRenderedPageBreak/>
              <w:t>T3516</w:t>
            </w:r>
          </w:p>
        </w:tc>
        <w:tc>
          <w:tcPr>
            <w:tcW w:w="992" w:type="dxa"/>
          </w:tcPr>
          <w:p w14:paraId="0AFA454F" w14:textId="77777777" w:rsidR="00DF5A89" w:rsidRDefault="00DF5A89" w:rsidP="00B76E19">
            <w:pPr>
              <w:pStyle w:val="TAL"/>
            </w:pPr>
            <w:r w:rsidRPr="00913BB3">
              <w:t>30s</w:t>
            </w:r>
          </w:p>
          <w:p w14:paraId="3E419388" w14:textId="77777777" w:rsidR="00DF5A89" w:rsidRDefault="00DF5A89" w:rsidP="00B76E19">
            <w:pPr>
              <w:pStyle w:val="TAL"/>
            </w:pPr>
            <w:r>
              <w:t>NOTE 7</w:t>
            </w:r>
          </w:p>
          <w:p w14:paraId="74C5AC35" w14:textId="77777777" w:rsidR="00DF5A89" w:rsidRDefault="00DF5A89" w:rsidP="00B76E19">
            <w:pPr>
              <w:pStyle w:val="TAL"/>
            </w:pPr>
            <w:r>
              <w:t>NOTE 8</w:t>
            </w:r>
          </w:p>
          <w:p w14:paraId="5E6C6B5B" w14:textId="77777777" w:rsidR="00DF5A89" w:rsidRPr="00913BB3" w:rsidRDefault="00DF5A89" w:rsidP="00B76E19">
            <w:pPr>
              <w:pStyle w:val="TAL"/>
            </w:pPr>
            <w:r>
              <w:t>In WB-N1/CE mode, 48s</w:t>
            </w:r>
          </w:p>
        </w:tc>
        <w:tc>
          <w:tcPr>
            <w:tcW w:w="1560" w:type="dxa"/>
          </w:tcPr>
          <w:p w14:paraId="005F76E0" w14:textId="77777777" w:rsidR="00DF5A89" w:rsidRPr="00913BB3" w:rsidRDefault="00DF5A89" w:rsidP="00B76E19">
            <w:pPr>
              <w:pStyle w:val="TAC"/>
            </w:pPr>
            <w:r w:rsidRPr="00913BB3">
              <w:t>5GMM-REGISTERED-INITIATED</w:t>
            </w:r>
          </w:p>
          <w:p w14:paraId="696029AB" w14:textId="77777777" w:rsidR="00DF5A89" w:rsidRPr="00913BB3" w:rsidRDefault="00DF5A89" w:rsidP="00B76E19">
            <w:pPr>
              <w:pStyle w:val="TAC"/>
            </w:pPr>
            <w:r w:rsidRPr="00913BB3">
              <w:t>5GMM-REGISTERED</w:t>
            </w:r>
          </w:p>
          <w:p w14:paraId="292B6B1A" w14:textId="77777777" w:rsidR="00DF5A89" w:rsidRPr="00913BB3" w:rsidRDefault="00DF5A89" w:rsidP="00B76E19">
            <w:pPr>
              <w:pStyle w:val="TAC"/>
            </w:pPr>
            <w:r w:rsidRPr="00913BB3">
              <w:t>5GMM-DEREGISTERED-INITIATED</w:t>
            </w:r>
          </w:p>
          <w:p w14:paraId="01B88E7B" w14:textId="77777777" w:rsidR="00DF5A89" w:rsidRPr="00913BB3" w:rsidRDefault="00DF5A89" w:rsidP="00B76E19">
            <w:pPr>
              <w:pStyle w:val="TAC"/>
            </w:pPr>
            <w:r w:rsidRPr="00913BB3">
              <w:t>5GMM-SERVICE-REQUEST-INITIATED</w:t>
            </w:r>
          </w:p>
        </w:tc>
        <w:tc>
          <w:tcPr>
            <w:tcW w:w="2693" w:type="dxa"/>
          </w:tcPr>
          <w:p w14:paraId="203EA37B" w14:textId="77777777" w:rsidR="00DF5A89" w:rsidRPr="00913BB3" w:rsidRDefault="00DF5A89" w:rsidP="00B76E19">
            <w:pPr>
              <w:pStyle w:val="TAL"/>
            </w:pPr>
            <w:r w:rsidRPr="00913BB3">
              <w:t>RAND and RES* stored as a result of an 5G authentication challenge</w:t>
            </w:r>
          </w:p>
        </w:tc>
        <w:tc>
          <w:tcPr>
            <w:tcW w:w="1701" w:type="dxa"/>
          </w:tcPr>
          <w:p w14:paraId="1E127244" w14:textId="77777777" w:rsidR="00DF5A89" w:rsidRPr="00913BB3" w:rsidRDefault="00DF5A89" w:rsidP="00B76E19">
            <w:pPr>
              <w:pStyle w:val="TAL"/>
            </w:pPr>
            <w:r w:rsidRPr="00913BB3">
              <w:t>SECURITY MODE COMMAND received</w:t>
            </w:r>
          </w:p>
          <w:p w14:paraId="44B6573F" w14:textId="77777777" w:rsidR="00DF5A89" w:rsidRPr="00913BB3" w:rsidRDefault="00DF5A89" w:rsidP="00B76E19">
            <w:pPr>
              <w:pStyle w:val="TAL"/>
            </w:pPr>
            <w:r w:rsidRPr="00913BB3">
              <w:t>SERVICE REJECT received</w:t>
            </w:r>
          </w:p>
          <w:p w14:paraId="223DDCBD" w14:textId="77777777" w:rsidR="00DF5A89" w:rsidRPr="00913BB3" w:rsidRDefault="00DF5A89" w:rsidP="00B76E19">
            <w:pPr>
              <w:pStyle w:val="TAL"/>
            </w:pPr>
            <w:r w:rsidRPr="00913BB3">
              <w:t>REGISTRATION ACCEPT received</w:t>
            </w:r>
          </w:p>
          <w:p w14:paraId="3A49F1C3" w14:textId="77777777" w:rsidR="00DF5A89" w:rsidRPr="00913BB3" w:rsidRDefault="00DF5A89" w:rsidP="00B76E19">
            <w:pPr>
              <w:pStyle w:val="TAL"/>
            </w:pPr>
            <w:r w:rsidRPr="00913BB3">
              <w:t>AUTHENTICATION REJECT received</w:t>
            </w:r>
          </w:p>
          <w:p w14:paraId="41CC9B09" w14:textId="77777777" w:rsidR="00DF5A89" w:rsidRPr="00913BB3" w:rsidRDefault="00DF5A89" w:rsidP="00B76E19">
            <w:pPr>
              <w:pStyle w:val="TAL"/>
            </w:pPr>
            <w:r w:rsidRPr="00913BB3">
              <w:t>AUTHENTICATION FAILURE sent</w:t>
            </w:r>
          </w:p>
          <w:p w14:paraId="61646FE6" w14:textId="77777777" w:rsidR="00DF5A89" w:rsidRPr="00913BB3" w:rsidRDefault="00DF5A89" w:rsidP="00B76E19">
            <w:pPr>
              <w:pStyle w:val="TAL"/>
              <w:rPr>
                <w:lang w:val="nb-NO"/>
              </w:rPr>
            </w:pPr>
            <w:r w:rsidRPr="00913BB3">
              <w:rPr>
                <w:lang w:val="nb-NO"/>
              </w:rPr>
              <w:t>5GMM-DEREGISTERED, 5GMM-NULL or</w:t>
            </w:r>
          </w:p>
          <w:p w14:paraId="6525BD45" w14:textId="77777777" w:rsidR="00DF5A89" w:rsidRPr="00913BB3" w:rsidRDefault="00DF5A89" w:rsidP="00B76E19">
            <w:pPr>
              <w:pStyle w:val="TAL"/>
            </w:pPr>
            <w:r w:rsidRPr="00913BB3">
              <w:rPr>
                <w:lang w:val="nb-NO"/>
              </w:rPr>
              <w:t>5GMM-IDLE mode entered</w:t>
            </w:r>
          </w:p>
        </w:tc>
        <w:tc>
          <w:tcPr>
            <w:tcW w:w="1701" w:type="dxa"/>
          </w:tcPr>
          <w:p w14:paraId="73DADD6D" w14:textId="77777777" w:rsidR="00DF5A89" w:rsidRPr="00913BB3" w:rsidRDefault="00DF5A89" w:rsidP="00B76E19">
            <w:pPr>
              <w:pStyle w:val="TAL"/>
            </w:pPr>
            <w:r w:rsidRPr="00913BB3">
              <w:t>Delete the stored RAND and RES*</w:t>
            </w:r>
          </w:p>
        </w:tc>
      </w:tr>
      <w:tr w:rsidR="00DF5A89" w:rsidRPr="00913BB3" w14:paraId="537A7A10" w14:textId="77777777" w:rsidTr="00B76E19">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A8F5CF8" w14:textId="77777777" w:rsidR="00DF5A89" w:rsidRPr="00913BB3" w:rsidRDefault="00DF5A89" w:rsidP="00B76E19">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28EE5689" w14:textId="77777777" w:rsidR="00DF5A89" w:rsidRPr="008124BD" w:rsidRDefault="00DF5A89" w:rsidP="00B76E19">
            <w:pPr>
              <w:pStyle w:val="TAL"/>
            </w:pPr>
            <w:r w:rsidRPr="00913BB3">
              <w:t>15s</w:t>
            </w:r>
          </w:p>
          <w:p w14:paraId="5A7A8156" w14:textId="77777777" w:rsidR="00DF5A89" w:rsidRPr="008124BD" w:rsidRDefault="00DF5A89" w:rsidP="00B76E19">
            <w:pPr>
              <w:pStyle w:val="TAL"/>
            </w:pPr>
            <w:r w:rsidRPr="008124BD">
              <w:t>NOTE 7</w:t>
            </w:r>
          </w:p>
          <w:p w14:paraId="28C0A998" w14:textId="77777777" w:rsidR="00DF5A89" w:rsidRPr="008124BD" w:rsidRDefault="00DF5A89" w:rsidP="00B76E19">
            <w:pPr>
              <w:pStyle w:val="TAL"/>
            </w:pPr>
            <w:r w:rsidRPr="008124BD">
              <w:t xml:space="preserve">NOTE 8 </w:t>
            </w:r>
          </w:p>
          <w:p w14:paraId="0236EE89" w14:textId="77777777" w:rsidR="00DF5A89" w:rsidRPr="00913BB3" w:rsidRDefault="00DF5A89" w:rsidP="00B76E19">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1069A7BC" w14:textId="77777777" w:rsidR="00DF5A89" w:rsidRPr="00913BB3" w:rsidRDefault="00DF5A89" w:rsidP="00B76E19">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40547FFC" w14:textId="77777777" w:rsidR="00DF5A89" w:rsidRPr="00913BB3" w:rsidRDefault="00DF5A89" w:rsidP="00B76E19">
            <w:pPr>
              <w:pStyle w:val="TAL"/>
            </w:pPr>
            <w:r w:rsidRPr="00913BB3">
              <w:t>Transmission of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04BEC93B" w14:textId="77777777" w:rsidR="00DF5A89" w:rsidRPr="00913BB3" w:rsidRDefault="00DF5A89" w:rsidP="00B76E19">
            <w:pPr>
              <w:pStyle w:val="TAL"/>
            </w:pPr>
            <w:r w:rsidRPr="00913BB3">
              <w:t>(a)</w:t>
            </w:r>
            <w:r>
              <w:tab/>
            </w:r>
            <w:r w:rsidRPr="00913BB3">
              <w:t>Indication from the lower layers that the UE has changed to S1 mode or E-UTRA connected to 5GCN for case h) in subclause 5.6.1.1; or</w:t>
            </w:r>
          </w:p>
          <w:p w14:paraId="263A9861" w14:textId="77777777" w:rsidR="00DF5A89" w:rsidRPr="00913BB3" w:rsidRDefault="00DF5A89" w:rsidP="00B76E19">
            <w:pPr>
              <w:pStyle w:val="TAL"/>
            </w:pPr>
            <w:r w:rsidRPr="00913BB3">
              <w:t>(b)</w:t>
            </w:r>
            <w:r>
              <w:tab/>
            </w:r>
            <w:r w:rsidRPr="00913BB3">
              <w:t>SERVICE ACCEPT message received, or</w:t>
            </w:r>
          </w:p>
          <w:p w14:paraId="30F480B4" w14:textId="77777777" w:rsidR="00DF5A89" w:rsidRPr="00913BB3" w:rsidRDefault="00DF5A89" w:rsidP="00B76E19">
            <w:pPr>
              <w:pStyle w:val="TAL"/>
            </w:pPr>
            <w:r w:rsidRPr="00913BB3">
              <w:t>SERVICE REJECT message received for cases other than h) in subclause 5.6.1.1</w:t>
            </w:r>
          </w:p>
        </w:tc>
        <w:tc>
          <w:tcPr>
            <w:tcW w:w="1701" w:type="dxa"/>
            <w:tcBorders>
              <w:top w:val="single" w:sz="6" w:space="0" w:color="auto"/>
              <w:left w:val="single" w:sz="6" w:space="0" w:color="auto"/>
              <w:bottom w:val="single" w:sz="6" w:space="0" w:color="auto"/>
              <w:right w:val="single" w:sz="6" w:space="0" w:color="auto"/>
            </w:tcBorders>
            <w:hideMark/>
          </w:tcPr>
          <w:p w14:paraId="2EFA4D76" w14:textId="77777777" w:rsidR="00DF5A89" w:rsidRPr="00913BB3" w:rsidRDefault="00DF5A89" w:rsidP="00B76E19">
            <w:pPr>
              <w:pStyle w:val="TAL"/>
            </w:pPr>
            <w:r w:rsidRPr="00913BB3">
              <w:t>Abort the procedure</w:t>
            </w:r>
          </w:p>
        </w:tc>
      </w:tr>
      <w:tr w:rsidR="00DF5A89" w:rsidRPr="00913BB3" w14:paraId="6D40ADFE" w14:textId="77777777" w:rsidTr="00B76E19">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CA99B9F" w14:textId="77777777" w:rsidR="00DF5A89" w:rsidRPr="00913BB3" w:rsidRDefault="00DF5A89" w:rsidP="00B76E19">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31C3D424" w14:textId="77777777" w:rsidR="00DF5A89" w:rsidRPr="008124BD" w:rsidRDefault="00DF5A89" w:rsidP="00B76E19">
            <w:pPr>
              <w:pStyle w:val="TAL"/>
              <w:rPr>
                <w:lang w:eastAsia="ko-KR"/>
              </w:rPr>
            </w:pPr>
            <w:r w:rsidRPr="00913BB3">
              <w:rPr>
                <w:lang w:eastAsia="ko-KR"/>
              </w:rPr>
              <w:t>60s</w:t>
            </w:r>
          </w:p>
          <w:p w14:paraId="40AE3774" w14:textId="77777777" w:rsidR="00DF5A89" w:rsidRPr="008124BD" w:rsidRDefault="00DF5A89" w:rsidP="00B76E19">
            <w:pPr>
              <w:pStyle w:val="TAL"/>
              <w:rPr>
                <w:lang w:eastAsia="ko-KR"/>
              </w:rPr>
            </w:pPr>
            <w:r w:rsidRPr="008124BD">
              <w:rPr>
                <w:lang w:eastAsia="ko-KR"/>
              </w:rPr>
              <w:t>NOTE 7</w:t>
            </w:r>
          </w:p>
          <w:p w14:paraId="769236D4" w14:textId="77777777" w:rsidR="00DF5A89" w:rsidRPr="008124BD" w:rsidRDefault="00DF5A89" w:rsidP="00B76E19">
            <w:pPr>
              <w:pStyle w:val="TAL"/>
              <w:rPr>
                <w:lang w:eastAsia="ko-KR"/>
              </w:rPr>
            </w:pPr>
            <w:r w:rsidRPr="008124BD">
              <w:rPr>
                <w:lang w:eastAsia="ko-KR"/>
              </w:rPr>
              <w:t xml:space="preserve">NOTE 8 </w:t>
            </w:r>
          </w:p>
          <w:p w14:paraId="624E4D1D" w14:textId="77777777" w:rsidR="00DF5A89" w:rsidRPr="00913BB3" w:rsidRDefault="00DF5A89" w:rsidP="00B76E19">
            <w:pPr>
              <w:pStyle w:val="TAL"/>
              <w:rPr>
                <w:lang w:eastAsia="ko-KR"/>
              </w:rPr>
            </w:pPr>
            <w:r w:rsidRPr="008124BD">
              <w:rPr>
                <w:lang w:eastAsia="ko-KR"/>
              </w:rPr>
              <w:t>In WB-N1/CE mode, 90s</w:t>
            </w:r>
          </w:p>
          <w:p w14:paraId="70F1332A" w14:textId="77777777" w:rsidR="00DF5A89" w:rsidRPr="00913BB3" w:rsidRDefault="00DF5A89" w:rsidP="00B76E19">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7044C618" w14:textId="77777777" w:rsidR="00DF5A89" w:rsidRDefault="00DF5A89" w:rsidP="00B76E19">
            <w:pPr>
              <w:pStyle w:val="TAC"/>
            </w:pPr>
            <w:r w:rsidRPr="00913BB3">
              <w:t>5GMM-REGISTERED-INITIATED</w:t>
            </w:r>
          </w:p>
          <w:p w14:paraId="19708008" w14:textId="77777777" w:rsidR="00DF5A89" w:rsidRPr="00913BB3" w:rsidRDefault="00DF5A89" w:rsidP="00B76E19">
            <w:pPr>
              <w:pStyle w:val="TAC"/>
            </w:pPr>
            <w:r w:rsidRPr="00913BB3">
              <w:t>5GMM-REGISTERED</w:t>
            </w:r>
          </w:p>
          <w:p w14:paraId="0BEC6962" w14:textId="77777777" w:rsidR="00DF5A89" w:rsidRPr="00913BB3" w:rsidRDefault="00DF5A89" w:rsidP="00B76E19">
            <w:pPr>
              <w:pStyle w:val="TAC"/>
            </w:pPr>
            <w:r w:rsidRPr="00913BB3">
              <w:t>5GMM-DEREGISTERED-INITIATED</w:t>
            </w:r>
          </w:p>
          <w:p w14:paraId="07938A1B" w14:textId="77777777" w:rsidR="00DF5A89" w:rsidRPr="00913BB3" w:rsidRDefault="00DF5A89" w:rsidP="00B76E19">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4225D572" w14:textId="77777777" w:rsidR="00DF5A89" w:rsidRPr="00913BB3" w:rsidRDefault="00DF5A89" w:rsidP="00B76E19">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407A53A0" w14:textId="77777777" w:rsidR="00DF5A89" w:rsidRPr="00913BB3" w:rsidRDefault="00DF5A89" w:rsidP="00B76E19">
            <w:pPr>
              <w:pStyle w:val="TAL"/>
            </w:pPr>
            <w:r w:rsidRPr="00913BB3">
              <w:t>REGISTRATION ACCEPT message with new 5G-GUTI received</w:t>
            </w:r>
          </w:p>
          <w:p w14:paraId="2FE6F977" w14:textId="77777777" w:rsidR="00DF5A89" w:rsidRPr="00913BB3" w:rsidRDefault="00DF5A89" w:rsidP="00B76E19">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4AFD29FD" w14:textId="77777777" w:rsidR="00DF5A89" w:rsidRPr="00913BB3" w:rsidRDefault="00DF5A89" w:rsidP="00B76E19">
            <w:pPr>
              <w:pStyle w:val="TAL"/>
            </w:pPr>
            <w:r w:rsidRPr="00913BB3">
              <w:t>Delete stored SUCI</w:t>
            </w:r>
          </w:p>
        </w:tc>
      </w:tr>
      <w:tr w:rsidR="00DF5A89" w:rsidRPr="00913BB3" w14:paraId="4B952646" w14:textId="77777777" w:rsidTr="00B76E19">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655FD65E" w14:textId="77777777" w:rsidR="00DF5A89" w:rsidRPr="00913BB3" w:rsidRDefault="00DF5A89" w:rsidP="00B76E19">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28AFBFF9" w14:textId="77777777" w:rsidR="00DF5A89" w:rsidRDefault="00DF5A89" w:rsidP="00B76E19">
            <w:pPr>
              <w:pStyle w:val="TAL"/>
            </w:pPr>
            <w:r w:rsidRPr="00913BB3">
              <w:t>15s</w:t>
            </w:r>
          </w:p>
          <w:p w14:paraId="7964758A" w14:textId="77777777" w:rsidR="00DF5A89" w:rsidRDefault="00DF5A89" w:rsidP="00B76E19">
            <w:pPr>
              <w:pStyle w:val="TAL"/>
            </w:pPr>
            <w:r>
              <w:t>NOTE 7</w:t>
            </w:r>
          </w:p>
          <w:p w14:paraId="1DFE3748" w14:textId="77777777" w:rsidR="00DF5A89" w:rsidRDefault="00DF5A89" w:rsidP="00B76E19">
            <w:pPr>
              <w:pStyle w:val="TAL"/>
            </w:pPr>
            <w:r>
              <w:t>NOTE 8</w:t>
            </w:r>
          </w:p>
          <w:p w14:paraId="3C9B7A48" w14:textId="77777777" w:rsidR="00DF5A89" w:rsidRPr="00913BB3" w:rsidRDefault="00DF5A89" w:rsidP="00B76E19">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33AEEDAE" w14:textId="77777777" w:rsidR="00DF5A89" w:rsidRPr="00913BB3" w:rsidRDefault="00DF5A89" w:rsidP="00B76E19">
            <w:pPr>
              <w:pStyle w:val="TAC"/>
            </w:pPr>
            <w:r w:rsidRPr="00913BB3">
              <w:t>5GMM-REGISTERED-INITIATED</w:t>
            </w:r>
          </w:p>
          <w:p w14:paraId="58E0F7AA" w14:textId="77777777" w:rsidR="00DF5A89" w:rsidRDefault="00DF5A89" w:rsidP="00B76E19">
            <w:pPr>
              <w:pStyle w:val="TAC"/>
              <w:rPr>
                <w:lang w:val="en-US"/>
              </w:rPr>
            </w:pPr>
            <w:r w:rsidRPr="00913BB3">
              <w:rPr>
                <w:lang w:val="en-US"/>
              </w:rPr>
              <w:t>5GMM-REGISTERED</w:t>
            </w:r>
          </w:p>
          <w:p w14:paraId="498A0B3A" w14:textId="77777777" w:rsidR="00DF5A89" w:rsidRPr="00913BB3" w:rsidRDefault="00DF5A89" w:rsidP="00B76E19">
            <w:pPr>
              <w:pStyle w:val="TAC"/>
            </w:pPr>
            <w:r w:rsidRPr="00913BB3">
              <w:t>5GMM-DEREGISTERED-INITIATED</w:t>
            </w:r>
          </w:p>
          <w:p w14:paraId="4FDD7B13" w14:textId="77777777" w:rsidR="00DF5A89" w:rsidRPr="00913BB3" w:rsidRDefault="00DF5A89" w:rsidP="00B76E19">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7EC75AEB" w14:textId="77777777" w:rsidR="00DF5A89" w:rsidRPr="00913BB3" w:rsidRDefault="00DF5A89" w:rsidP="00B76E19">
            <w:pPr>
              <w:pStyle w:val="TAL"/>
            </w:pPr>
            <w:r w:rsidRPr="00913BB3">
              <w:t>Transmission of AUTHENTICATION FAILURE message with any of the 5GMM cause #20, #21, #26 or #71</w:t>
            </w:r>
          </w:p>
          <w:p w14:paraId="40F7F377" w14:textId="77777777" w:rsidR="00DF5A89" w:rsidRPr="00913BB3" w:rsidRDefault="00DF5A89" w:rsidP="00B76E19">
            <w:pPr>
              <w:pStyle w:val="TAL"/>
            </w:pPr>
          </w:p>
          <w:p w14:paraId="0343ED15" w14:textId="77777777" w:rsidR="00DF5A89" w:rsidRPr="00913BB3" w:rsidRDefault="00DF5A89" w:rsidP="00B76E19">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5FEAF1BA" w14:textId="77777777" w:rsidR="00DF5A89" w:rsidRPr="00913BB3" w:rsidRDefault="00DF5A89" w:rsidP="00B76E19">
            <w:pPr>
              <w:pStyle w:val="TAL"/>
            </w:pPr>
            <w:r w:rsidRPr="00913BB3">
              <w:t xml:space="preserve">AUTHENTICATION REQUEST message </w:t>
            </w:r>
            <w:proofErr w:type="gramStart"/>
            <w:r w:rsidRPr="00913BB3">
              <w:t>received</w:t>
            </w:r>
            <w:proofErr w:type="gramEnd"/>
            <w:r w:rsidRPr="00913BB3">
              <w:t xml:space="preserve"> or AUTHENTICATION REJECT message received</w:t>
            </w:r>
          </w:p>
          <w:p w14:paraId="53486821" w14:textId="77777777" w:rsidR="00DF5A89" w:rsidRPr="00913BB3" w:rsidRDefault="00DF5A89" w:rsidP="00B76E19">
            <w:pPr>
              <w:pStyle w:val="TAL"/>
            </w:pPr>
            <w:r w:rsidRPr="00913BB3">
              <w:t>or</w:t>
            </w:r>
          </w:p>
          <w:p w14:paraId="1BCF98A0" w14:textId="77777777" w:rsidR="00DF5A89" w:rsidRPr="00913BB3" w:rsidRDefault="00DF5A89" w:rsidP="00B76E19">
            <w:pPr>
              <w:pStyle w:val="TAL"/>
            </w:pPr>
            <w:r w:rsidRPr="00913BB3">
              <w:t>SECURITY MODE COMMAND message received</w:t>
            </w:r>
          </w:p>
          <w:p w14:paraId="061EF56A" w14:textId="77777777" w:rsidR="00DF5A89" w:rsidRPr="00913BB3" w:rsidRDefault="00DF5A89" w:rsidP="00B76E19">
            <w:pPr>
              <w:pStyle w:val="TAL"/>
            </w:pPr>
          </w:p>
          <w:p w14:paraId="6CB99B54" w14:textId="77777777" w:rsidR="00DF5A89" w:rsidRPr="00913BB3" w:rsidRDefault="00DF5A89" w:rsidP="00B76E19">
            <w:pPr>
              <w:pStyle w:val="TAL"/>
            </w:pPr>
            <w:r w:rsidRPr="00913BB3">
              <w:t>when entering 5GMM-IDLE mode</w:t>
            </w:r>
          </w:p>
          <w:p w14:paraId="2788CBB8" w14:textId="77777777" w:rsidR="00DF5A89" w:rsidRPr="00913BB3" w:rsidRDefault="00DF5A89" w:rsidP="00B76E19">
            <w:pPr>
              <w:pStyle w:val="TAL"/>
            </w:pPr>
          </w:p>
          <w:p w14:paraId="45FC2264" w14:textId="77777777" w:rsidR="00DF5A89" w:rsidRPr="00913BB3" w:rsidRDefault="00DF5A89" w:rsidP="00B76E19">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74C03A48" w14:textId="77777777" w:rsidR="00DF5A89" w:rsidRPr="00913BB3" w:rsidRDefault="00DF5A89" w:rsidP="00B76E19">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w:t>
            </w:r>
            <w:proofErr w:type="gramStart"/>
            <w:r w:rsidRPr="00913BB3">
              <w:rPr>
                <w:lang w:eastAsia="zh-TW"/>
              </w:rPr>
              <w:t>5.4.1.3.7, if</w:t>
            </w:r>
            <w:proofErr w:type="gramEnd"/>
            <w:r w:rsidRPr="00913BB3">
              <w:rPr>
                <w:lang w:eastAsia="zh-TW"/>
              </w:rPr>
              <w:t xml:space="preserve"> the UE is not registered for emergency services.</w:t>
            </w:r>
          </w:p>
          <w:p w14:paraId="0D88C1D6" w14:textId="77777777" w:rsidR="00DF5A89" w:rsidRPr="00913BB3" w:rsidRDefault="00DF5A89" w:rsidP="00B76E19">
            <w:pPr>
              <w:pStyle w:val="TAL"/>
              <w:rPr>
                <w:lang w:eastAsia="zh-TW"/>
              </w:rPr>
            </w:pPr>
          </w:p>
          <w:p w14:paraId="5280F4F3" w14:textId="77777777" w:rsidR="00DF5A89" w:rsidRPr="00913BB3" w:rsidRDefault="00DF5A89" w:rsidP="00B76E19">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3841EFAF" w14:textId="77777777" w:rsidR="00DF5A89" w:rsidRPr="00913BB3" w:rsidRDefault="00DF5A89" w:rsidP="00B76E19">
            <w:pPr>
              <w:pStyle w:val="TAL"/>
            </w:pPr>
          </w:p>
          <w:p w14:paraId="5494EB82" w14:textId="77777777" w:rsidR="00DF5A89" w:rsidRPr="00913BB3" w:rsidRDefault="00DF5A89" w:rsidP="00B76E19">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w:t>
            </w:r>
            <w:proofErr w:type="gramStart"/>
            <w:r w:rsidRPr="00913BB3">
              <w:rPr>
                <w:lang w:eastAsia="zh-TW"/>
              </w:rPr>
              <w:t>5.4.1.2.4.5, if</w:t>
            </w:r>
            <w:proofErr w:type="gramEnd"/>
            <w:r w:rsidRPr="00913BB3">
              <w:rPr>
                <w:lang w:eastAsia="zh-TW"/>
              </w:rPr>
              <w:t xml:space="preserve"> the UE is not registered for emergency services.</w:t>
            </w:r>
          </w:p>
          <w:p w14:paraId="701BB962" w14:textId="77777777" w:rsidR="00DF5A89" w:rsidRPr="00913BB3" w:rsidRDefault="00DF5A89" w:rsidP="00B76E19">
            <w:pPr>
              <w:pStyle w:val="TAL"/>
            </w:pPr>
          </w:p>
          <w:p w14:paraId="72A3D8AA" w14:textId="77777777" w:rsidR="00DF5A89" w:rsidRPr="00913BB3" w:rsidRDefault="00DF5A89" w:rsidP="00B76E19">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12BBD989" w14:textId="77777777" w:rsidR="00DF5A89" w:rsidRPr="00913BB3" w:rsidRDefault="00DF5A89" w:rsidP="00B76E19">
            <w:pPr>
              <w:pStyle w:val="TAL"/>
            </w:pPr>
          </w:p>
        </w:tc>
      </w:tr>
      <w:tr w:rsidR="00DF5A89" w:rsidRPr="00913BB3" w14:paraId="11E50981" w14:textId="77777777" w:rsidTr="00B76E19">
        <w:trPr>
          <w:cantSplit/>
          <w:jc w:val="center"/>
        </w:trPr>
        <w:tc>
          <w:tcPr>
            <w:tcW w:w="992" w:type="dxa"/>
            <w:tcBorders>
              <w:top w:val="single" w:sz="6" w:space="0" w:color="auto"/>
              <w:left w:val="single" w:sz="6" w:space="0" w:color="auto"/>
              <w:bottom w:val="single" w:sz="6" w:space="0" w:color="auto"/>
              <w:right w:val="single" w:sz="6" w:space="0" w:color="auto"/>
            </w:tcBorders>
          </w:tcPr>
          <w:p w14:paraId="33EA2C8A" w14:textId="77777777" w:rsidR="00DF5A89" w:rsidRPr="00913BB3" w:rsidRDefault="00DF5A89" w:rsidP="00B76E19">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39BB6D32" w14:textId="77777777" w:rsidR="00DF5A89" w:rsidRDefault="00DF5A89" w:rsidP="00B76E19">
            <w:pPr>
              <w:pStyle w:val="TAL"/>
            </w:pPr>
            <w:r w:rsidRPr="00913BB3">
              <w:t>15s</w:t>
            </w:r>
          </w:p>
          <w:p w14:paraId="6658E071" w14:textId="77777777" w:rsidR="00DF5A89" w:rsidRDefault="00DF5A89" w:rsidP="00B76E19">
            <w:pPr>
              <w:pStyle w:val="TAL"/>
            </w:pPr>
            <w:r>
              <w:t>NOTE 7</w:t>
            </w:r>
          </w:p>
          <w:p w14:paraId="7AA7419D" w14:textId="77777777" w:rsidR="00DF5A89" w:rsidRDefault="00DF5A89" w:rsidP="00B76E19">
            <w:pPr>
              <w:pStyle w:val="TAL"/>
            </w:pPr>
            <w:r>
              <w:t>NOTE 8</w:t>
            </w:r>
          </w:p>
          <w:p w14:paraId="7D8D19D2" w14:textId="77777777" w:rsidR="00DF5A89" w:rsidRPr="00913BB3" w:rsidRDefault="00DF5A89" w:rsidP="00B76E19">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29247BCF" w14:textId="77777777" w:rsidR="00DF5A89" w:rsidRPr="00913BB3" w:rsidRDefault="00DF5A89" w:rsidP="00B76E19">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7AE8B0A" w14:textId="77777777" w:rsidR="00DF5A89" w:rsidRPr="00913BB3" w:rsidRDefault="00DF5A89" w:rsidP="00B76E19">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7E18EC79" w14:textId="77777777" w:rsidR="00DF5A89" w:rsidRPr="00913BB3" w:rsidRDefault="00DF5A89" w:rsidP="00B76E19">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D34E940" w14:textId="77777777" w:rsidR="00DF5A89" w:rsidRPr="00913BB3" w:rsidRDefault="00DF5A89" w:rsidP="00B76E19">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DF5A89" w:rsidRPr="00913BB3" w14:paraId="10285227" w14:textId="77777777" w:rsidTr="00B76E19">
        <w:trPr>
          <w:cantSplit/>
          <w:jc w:val="center"/>
        </w:trPr>
        <w:tc>
          <w:tcPr>
            <w:tcW w:w="992" w:type="dxa"/>
            <w:tcBorders>
              <w:top w:val="single" w:sz="6" w:space="0" w:color="auto"/>
              <w:left w:val="single" w:sz="6" w:space="0" w:color="auto"/>
              <w:bottom w:val="single" w:sz="6" w:space="0" w:color="auto"/>
              <w:right w:val="single" w:sz="6" w:space="0" w:color="auto"/>
            </w:tcBorders>
          </w:tcPr>
          <w:p w14:paraId="1AAA57C2" w14:textId="77777777" w:rsidR="00DF5A89" w:rsidRPr="00913BB3" w:rsidRDefault="00DF5A89" w:rsidP="00B76E19">
            <w:pPr>
              <w:pStyle w:val="TAC"/>
              <w:rPr>
                <w:rFonts w:hint="eastAsia"/>
              </w:rPr>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13F5624E" w14:textId="77777777" w:rsidR="00DF5A89" w:rsidRPr="00913BB3" w:rsidRDefault="00DF5A89" w:rsidP="00B76E19">
            <w:pPr>
              <w:pStyle w:val="TAL"/>
            </w:pPr>
            <w:r w:rsidRPr="00913BB3">
              <w:t>Default 60s</w:t>
            </w:r>
          </w:p>
          <w:p w14:paraId="47C8FFFC" w14:textId="77777777" w:rsidR="00DF5A89" w:rsidRPr="008124BD" w:rsidRDefault="00DF5A89" w:rsidP="00B76E19">
            <w:pPr>
              <w:pStyle w:val="TAL"/>
            </w:pPr>
            <w:r w:rsidRPr="00913BB3">
              <w:t>NOTE 3</w:t>
            </w:r>
          </w:p>
          <w:p w14:paraId="0511427D" w14:textId="77777777" w:rsidR="00DF5A89" w:rsidRPr="008124BD" w:rsidRDefault="00DF5A89" w:rsidP="00B76E19">
            <w:pPr>
              <w:pStyle w:val="TAL"/>
            </w:pPr>
            <w:r w:rsidRPr="008124BD">
              <w:t>NOTE 7</w:t>
            </w:r>
          </w:p>
          <w:p w14:paraId="02306405" w14:textId="77777777" w:rsidR="00DF5A89" w:rsidRPr="008124BD" w:rsidRDefault="00DF5A89" w:rsidP="00B76E19">
            <w:pPr>
              <w:pStyle w:val="TAL"/>
            </w:pPr>
            <w:r w:rsidRPr="008124BD">
              <w:t>NOTE 8</w:t>
            </w:r>
          </w:p>
          <w:p w14:paraId="1579C68C" w14:textId="77777777" w:rsidR="00DF5A89" w:rsidRPr="00913BB3" w:rsidRDefault="00DF5A89" w:rsidP="00B76E19">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7BC29B36" w14:textId="77777777" w:rsidR="00DF5A89" w:rsidRPr="00913BB3" w:rsidRDefault="00DF5A89" w:rsidP="00B76E19">
            <w:pPr>
              <w:pStyle w:val="TAC"/>
            </w:pPr>
            <w:r w:rsidRPr="00913BB3">
              <w:t>5GMM-REGISTERED</w:t>
            </w:r>
            <w:r w:rsidRPr="00913BB3">
              <w:rPr>
                <w:rFonts w:hint="eastAsia"/>
                <w:lang w:eastAsia="zh-CN"/>
              </w:rPr>
              <w:t>.</w:t>
            </w:r>
            <w:r w:rsidRPr="00913BB3">
              <w:rPr>
                <w:lang w:eastAsia="zh-CN"/>
              </w:rPr>
              <w:t>NORMAL-SERVICE</w:t>
            </w:r>
          </w:p>
        </w:tc>
        <w:tc>
          <w:tcPr>
            <w:tcW w:w="2693" w:type="dxa"/>
            <w:tcBorders>
              <w:top w:val="single" w:sz="6" w:space="0" w:color="auto"/>
              <w:left w:val="single" w:sz="6" w:space="0" w:color="auto"/>
              <w:bottom w:val="single" w:sz="6" w:space="0" w:color="auto"/>
              <w:right w:val="single" w:sz="6" w:space="0" w:color="auto"/>
            </w:tcBorders>
          </w:tcPr>
          <w:p w14:paraId="73C959DB" w14:textId="77777777" w:rsidR="00DF5A89" w:rsidRPr="00913BB3" w:rsidRDefault="00DF5A89" w:rsidP="00B76E19">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0E890E7D" w14:textId="77777777" w:rsidR="00DF5A89" w:rsidRPr="00913BB3" w:rsidRDefault="00DF5A89" w:rsidP="00B76E19">
            <w:pPr>
              <w:pStyle w:val="TAL"/>
            </w:pPr>
            <w:r w:rsidRPr="00913BB3">
              <w:t>When entering state other than 5GMM-REGISTERED.NORMAL-SERVICE state,</w:t>
            </w:r>
          </w:p>
          <w:p w14:paraId="3AFD827D" w14:textId="77777777" w:rsidR="00DF5A89" w:rsidRPr="00913BB3" w:rsidRDefault="00DF5A89" w:rsidP="00B76E19">
            <w:pPr>
              <w:pStyle w:val="TAL"/>
              <w:spacing w:before="40" w:after="40"/>
            </w:pPr>
            <w:r w:rsidRPr="00913BB3">
              <w:t>or</w:t>
            </w:r>
          </w:p>
          <w:p w14:paraId="2A83CE47" w14:textId="77777777" w:rsidR="00DF5A89" w:rsidRPr="00913BB3" w:rsidRDefault="00DF5A89" w:rsidP="00B76E19">
            <w:pPr>
              <w:pStyle w:val="TAL"/>
            </w:pPr>
            <w:r w:rsidRPr="00913BB3">
              <w:t>UE camped on a new PLMN other than the PLMN on which timer started,</w:t>
            </w:r>
          </w:p>
          <w:p w14:paraId="1D8D3D9B" w14:textId="77777777" w:rsidR="00DF5A89" w:rsidRPr="00913BB3" w:rsidRDefault="00DF5A89" w:rsidP="00B76E19">
            <w:pPr>
              <w:pStyle w:val="TAL"/>
            </w:pPr>
            <w:r w:rsidRPr="00913BB3">
              <w:t>or</w:t>
            </w:r>
          </w:p>
          <w:p w14:paraId="4E81258B" w14:textId="77777777" w:rsidR="00DF5A89" w:rsidRPr="00913BB3" w:rsidRDefault="00DF5A89" w:rsidP="00B76E19">
            <w:pPr>
              <w:pStyle w:val="TAL"/>
              <w:rPr>
                <w:rFonts w:hint="eastAsia"/>
              </w:rPr>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4B8A3537" w14:textId="77777777" w:rsidR="00DF5A89" w:rsidRPr="00913BB3" w:rsidRDefault="00DF5A89" w:rsidP="00B76E19">
            <w:pPr>
              <w:pStyle w:val="TAL"/>
            </w:pPr>
            <w:r w:rsidRPr="00913BB3">
              <w:t>The UE may initiate service request procedure</w:t>
            </w:r>
          </w:p>
        </w:tc>
      </w:tr>
      <w:tr w:rsidR="00DF5A89" w:rsidRPr="00913BB3" w14:paraId="57759767" w14:textId="77777777" w:rsidTr="00B76E19">
        <w:trPr>
          <w:cantSplit/>
          <w:jc w:val="center"/>
        </w:trPr>
        <w:tc>
          <w:tcPr>
            <w:tcW w:w="992" w:type="dxa"/>
            <w:vMerge w:val="restart"/>
            <w:tcBorders>
              <w:top w:val="single" w:sz="6" w:space="0" w:color="auto"/>
              <w:left w:val="single" w:sz="6" w:space="0" w:color="auto"/>
              <w:right w:val="single" w:sz="6" w:space="0" w:color="auto"/>
            </w:tcBorders>
          </w:tcPr>
          <w:p w14:paraId="75E46D78" w14:textId="77777777" w:rsidR="00DF5A89" w:rsidRPr="00913BB3" w:rsidRDefault="00DF5A89" w:rsidP="00B76E19">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5748837D" w14:textId="77777777" w:rsidR="00DF5A89" w:rsidRPr="00913BB3" w:rsidRDefault="00DF5A89" w:rsidP="00B76E19">
            <w:pPr>
              <w:pStyle w:val="TAL"/>
            </w:pPr>
            <w:r w:rsidRPr="00913BB3">
              <w:t>10s</w:t>
            </w:r>
          </w:p>
        </w:tc>
        <w:tc>
          <w:tcPr>
            <w:tcW w:w="1560" w:type="dxa"/>
            <w:tcBorders>
              <w:top w:val="single" w:sz="6" w:space="0" w:color="auto"/>
              <w:left w:val="single" w:sz="6" w:space="0" w:color="auto"/>
              <w:bottom w:val="single" w:sz="6" w:space="0" w:color="auto"/>
              <w:right w:val="single" w:sz="6" w:space="0" w:color="auto"/>
            </w:tcBorders>
          </w:tcPr>
          <w:p w14:paraId="13E925A9" w14:textId="77777777" w:rsidR="00DF5A89" w:rsidRDefault="00DF5A89" w:rsidP="00B76E19">
            <w:pPr>
              <w:pStyle w:val="TAC"/>
            </w:pPr>
            <w:r w:rsidRPr="00913BB3">
              <w:t>5GMM-DEREGISTERED</w:t>
            </w:r>
          </w:p>
          <w:p w14:paraId="7256704D" w14:textId="77777777" w:rsidR="00DF5A89" w:rsidRDefault="00DF5A89" w:rsidP="00B76E19">
            <w:pPr>
              <w:pStyle w:val="TAC"/>
            </w:pPr>
          </w:p>
          <w:p w14:paraId="791F24BE" w14:textId="77777777" w:rsidR="00DF5A89" w:rsidRPr="00913BB3" w:rsidRDefault="00DF5A89" w:rsidP="00B76E19">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AD18715" w14:textId="77777777" w:rsidR="00DF5A89" w:rsidRPr="00913BB3" w:rsidRDefault="00DF5A89" w:rsidP="00B76E19">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1338066D" w14:textId="77777777" w:rsidR="00DF5A89" w:rsidRPr="00913BB3" w:rsidRDefault="00DF5A89" w:rsidP="00B76E19">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675B363F" w14:textId="77777777" w:rsidR="00DF5A89" w:rsidRPr="00913BB3" w:rsidRDefault="00DF5A89" w:rsidP="00B76E19">
            <w:pPr>
              <w:pStyle w:val="TAL"/>
            </w:pPr>
            <w:r w:rsidRPr="00913BB3">
              <w:t>REGISTRATION ACCEPT message received as described in subclause 5.3.1.3 case b)</w:t>
            </w:r>
          </w:p>
          <w:p w14:paraId="313D06FF" w14:textId="77777777" w:rsidR="00DF5A89" w:rsidRDefault="00DF5A89" w:rsidP="00B76E19">
            <w:pPr>
              <w:pStyle w:val="TAL"/>
            </w:pPr>
            <w:r w:rsidRPr="00913BB3">
              <w:t>SERVICE ACCEPT message received as described in subclause 5.3.1.3 case f)</w:t>
            </w:r>
          </w:p>
          <w:p w14:paraId="0D4244FF" w14:textId="77777777" w:rsidR="00DF5A89" w:rsidRPr="00913BB3" w:rsidRDefault="00DF5A89" w:rsidP="00B76E19">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425DB4BE" w14:textId="77777777" w:rsidR="00DF5A89" w:rsidRPr="00913BB3" w:rsidRDefault="00DF5A89" w:rsidP="00B76E19">
            <w:pPr>
              <w:pStyle w:val="TAL"/>
            </w:pPr>
            <w:r w:rsidRPr="00913BB3">
              <w:t>N1 NAS signalling connection released</w:t>
            </w:r>
          </w:p>
          <w:p w14:paraId="1FEBA927" w14:textId="77777777" w:rsidR="00DF5A89" w:rsidRPr="00913BB3" w:rsidRDefault="00DF5A89" w:rsidP="00B76E19">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2EC505A0" w14:textId="77777777" w:rsidR="00DF5A89" w:rsidRPr="00913BB3" w:rsidRDefault="00DF5A89" w:rsidP="00B76E19">
            <w:pPr>
              <w:pStyle w:val="TAL"/>
            </w:pPr>
            <w:r w:rsidRPr="00913BB3">
              <w:t>Release the NAS signalling connection for the cases a), b)</w:t>
            </w:r>
            <w:r>
              <w:t>, f)</w:t>
            </w:r>
            <w:r w:rsidRPr="00913BB3">
              <w:t xml:space="preserve"> and </w:t>
            </w:r>
            <w:r>
              <w:t>g</w:t>
            </w:r>
            <w:r w:rsidRPr="00913BB3">
              <w:t>) as described in subclause 5.3.1.3</w:t>
            </w:r>
          </w:p>
        </w:tc>
      </w:tr>
      <w:tr w:rsidR="00DF5A89" w:rsidRPr="00913BB3" w14:paraId="4CEC8B75" w14:textId="77777777" w:rsidTr="00B76E19">
        <w:trPr>
          <w:cantSplit/>
          <w:jc w:val="center"/>
        </w:trPr>
        <w:tc>
          <w:tcPr>
            <w:tcW w:w="992" w:type="dxa"/>
            <w:vMerge/>
            <w:tcBorders>
              <w:top w:val="single" w:sz="6" w:space="0" w:color="auto"/>
              <w:left w:val="single" w:sz="6" w:space="0" w:color="auto"/>
              <w:right w:val="single" w:sz="6" w:space="0" w:color="auto"/>
            </w:tcBorders>
          </w:tcPr>
          <w:p w14:paraId="553E20CF" w14:textId="77777777" w:rsidR="00DF5A89" w:rsidRPr="00913BB3" w:rsidRDefault="00DF5A89" w:rsidP="00B76E19">
            <w:pPr>
              <w:pStyle w:val="TAC"/>
            </w:pPr>
          </w:p>
        </w:tc>
        <w:tc>
          <w:tcPr>
            <w:tcW w:w="992" w:type="dxa"/>
            <w:vMerge/>
            <w:tcBorders>
              <w:top w:val="single" w:sz="6" w:space="0" w:color="auto"/>
              <w:left w:val="single" w:sz="6" w:space="0" w:color="auto"/>
              <w:right w:val="single" w:sz="6" w:space="0" w:color="auto"/>
            </w:tcBorders>
          </w:tcPr>
          <w:p w14:paraId="4B7D8F99" w14:textId="77777777" w:rsidR="00DF5A89" w:rsidRPr="00913BB3" w:rsidRDefault="00DF5A89" w:rsidP="00B76E19">
            <w:pPr>
              <w:pStyle w:val="TAL"/>
            </w:pPr>
          </w:p>
        </w:tc>
        <w:tc>
          <w:tcPr>
            <w:tcW w:w="1560" w:type="dxa"/>
            <w:tcBorders>
              <w:top w:val="single" w:sz="6" w:space="0" w:color="auto"/>
              <w:left w:val="single" w:sz="6" w:space="0" w:color="auto"/>
              <w:bottom w:val="single" w:sz="6" w:space="0" w:color="auto"/>
              <w:right w:val="single" w:sz="6" w:space="0" w:color="auto"/>
            </w:tcBorders>
          </w:tcPr>
          <w:p w14:paraId="2AFAB7BA" w14:textId="77777777" w:rsidR="00DF5A89" w:rsidRPr="00913BB3" w:rsidRDefault="00DF5A89" w:rsidP="00B76E19">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6F67178F" w14:textId="77777777" w:rsidR="00DF5A89" w:rsidRPr="00913BB3" w:rsidRDefault="00DF5A89" w:rsidP="00B76E19">
            <w:pPr>
              <w:pStyle w:val="TAL"/>
            </w:pPr>
            <w:r w:rsidRPr="00913BB3">
              <w:t>CONFIGURATION UPDATE COMMAND message received as described in subclause 5.3.1.3 case e)</w:t>
            </w:r>
          </w:p>
        </w:tc>
        <w:tc>
          <w:tcPr>
            <w:tcW w:w="1701" w:type="dxa"/>
            <w:vMerge w:val="restart"/>
            <w:tcBorders>
              <w:top w:val="single" w:sz="6" w:space="0" w:color="auto"/>
              <w:left w:val="single" w:sz="6" w:space="0" w:color="auto"/>
              <w:right w:val="single" w:sz="6" w:space="0" w:color="auto"/>
            </w:tcBorders>
          </w:tcPr>
          <w:p w14:paraId="60FFC39B" w14:textId="77777777" w:rsidR="00DF5A89" w:rsidRPr="00913BB3" w:rsidRDefault="00DF5A89" w:rsidP="00B76E19">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4EFFF87C" w14:textId="77777777" w:rsidR="00DF5A89" w:rsidRPr="00913BB3" w:rsidRDefault="00DF5A89" w:rsidP="00B76E19">
            <w:pPr>
              <w:pStyle w:val="TAL"/>
            </w:pPr>
            <w:r w:rsidRPr="00913BB3">
              <w:t>Release the NAS signalling connection for the case e) and perform a new registration procedure as described in subclause 5.5.1.3.2</w:t>
            </w:r>
          </w:p>
        </w:tc>
      </w:tr>
      <w:tr w:rsidR="00DF5A89" w:rsidRPr="00913BB3" w14:paraId="26BAD37F" w14:textId="77777777" w:rsidTr="00B76E19">
        <w:trPr>
          <w:cantSplit/>
          <w:jc w:val="center"/>
        </w:trPr>
        <w:tc>
          <w:tcPr>
            <w:tcW w:w="992" w:type="dxa"/>
            <w:vMerge/>
            <w:tcBorders>
              <w:left w:val="single" w:sz="6" w:space="0" w:color="auto"/>
              <w:bottom w:val="single" w:sz="6" w:space="0" w:color="auto"/>
              <w:right w:val="single" w:sz="6" w:space="0" w:color="auto"/>
            </w:tcBorders>
          </w:tcPr>
          <w:p w14:paraId="29AEDC40" w14:textId="77777777" w:rsidR="00DF5A89" w:rsidRPr="00913BB3" w:rsidRDefault="00DF5A89" w:rsidP="00B76E19">
            <w:pPr>
              <w:pStyle w:val="TAC"/>
            </w:pPr>
          </w:p>
        </w:tc>
        <w:tc>
          <w:tcPr>
            <w:tcW w:w="992" w:type="dxa"/>
            <w:vMerge/>
            <w:tcBorders>
              <w:left w:val="single" w:sz="6" w:space="0" w:color="auto"/>
              <w:bottom w:val="single" w:sz="6" w:space="0" w:color="auto"/>
              <w:right w:val="single" w:sz="6" w:space="0" w:color="auto"/>
            </w:tcBorders>
          </w:tcPr>
          <w:p w14:paraId="34444770" w14:textId="77777777" w:rsidR="00DF5A89" w:rsidRPr="00913BB3" w:rsidRDefault="00DF5A89" w:rsidP="00B76E19">
            <w:pPr>
              <w:pStyle w:val="TAL"/>
            </w:pPr>
          </w:p>
        </w:tc>
        <w:tc>
          <w:tcPr>
            <w:tcW w:w="1560" w:type="dxa"/>
            <w:tcBorders>
              <w:top w:val="single" w:sz="6" w:space="0" w:color="auto"/>
              <w:left w:val="single" w:sz="6" w:space="0" w:color="auto"/>
              <w:bottom w:val="single" w:sz="6" w:space="0" w:color="auto"/>
              <w:right w:val="single" w:sz="6" w:space="0" w:color="auto"/>
            </w:tcBorders>
          </w:tcPr>
          <w:p w14:paraId="3A755267" w14:textId="77777777" w:rsidR="00DF5A89" w:rsidRPr="00913BB3" w:rsidRDefault="00DF5A89" w:rsidP="00B76E19">
            <w:pPr>
              <w:pStyle w:val="TAC"/>
            </w:pPr>
            <w:r w:rsidRPr="00913BB3">
              <w:t>5GMM-DEREGISTERED</w:t>
            </w:r>
          </w:p>
          <w:p w14:paraId="41E71488" w14:textId="77777777" w:rsidR="00DF5A89" w:rsidRPr="00913BB3" w:rsidRDefault="00DF5A89" w:rsidP="00B76E19">
            <w:pPr>
              <w:pStyle w:val="TAC"/>
            </w:pPr>
          </w:p>
          <w:p w14:paraId="590B7A73" w14:textId="77777777" w:rsidR="00DF5A89" w:rsidRDefault="00DF5A89" w:rsidP="00B76E19">
            <w:pPr>
              <w:pStyle w:val="TAC"/>
            </w:pPr>
            <w:r w:rsidRPr="00913BB3">
              <w:t>5GMM-DEREGISTERED.NORMAL-SERVICE</w:t>
            </w:r>
          </w:p>
          <w:p w14:paraId="28656DD6" w14:textId="77777777" w:rsidR="00DF5A89" w:rsidRDefault="00DF5A89" w:rsidP="00B76E19">
            <w:pPr>
              <w:pStyle w:val="TAC"/>
            </w:pPr>
          </w:p>
          <w:p w14:paraId="56337F56" w14:textId="77777777" w:rsidR="00DF5A89" w:rsidRPr="00913BB3" w:rsidRDefault="00DF5A89" w:rsidP="00B76E19">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10A8E2DB" w14:textId="77777777" w:rsidR="00DF5A89" w:rsidRDefault="00DF5A89" w:rsidP="00B76E19">
            <w:pPr>
              <w:pStyle w:val="TAL"/>
            </w:pPr>
            <w:r w:rsidRPr="00913BB3">
              <w:t>REGISTRATION REJECT message received with the 5GMM cause #9</w:t>
            </w:r>
            <w:r>
              <w:t xml:space="preserve"> or #10</w:t>
            </w:r>
          </w:p>
          <w:p w14:paraId="3A13B284" w14:textId="77777777" w:rsidR="00DF5A89" w:rsidRPr="00913BB3" w:rsidRDefault="00DF5A89" w:rsidP="00B76E19">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20B44C52" w14:textId="77777777" w:rsidR="00DF5A89" w:rsidRPr="00913BB3" w:rsidRDefault="00DF5A89" w:rsidP="00B76E19">
            <w:pPr>
              <w:pStyle w:val="TAL"/>
            </w:pPr>
          </w:p>
        </w:tc>
        <w:tc>
          <w:tcPr>
            <w:tcW w:w="1701" w:type="dxa"/>
            <w:tcBorders>
              <w:top w:val="single" w:sz="6" w:space="0" w:color="auto"/>
              <w:left w:val="single" w:sz="6" w:space="0" w:color="auto"/>
              <w:bottom w:val="single" w:sz="6" w:space="0" w:color="auto"/>
              <w:right w:val="single" w:sz="6" w:space="0" w:color="auto"/>
            </w:tcBorders>
          </w:tcPr>
          <w:p w14:paraId="3FE09B83" w14:textId="77777777" w:rsidR="00DF5A89" w:rsidRPr="00913BB3" w:rsidRDefault="00DF5A89" w:rsidP="00B76E19">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DF5A89" w:rsidRPr="00913BB3" w14:paraId="63136DB8" w14:textId="77777777" w:rsidTr="00B76E19">
        <w:trPr>
          <w:cantSplit/>
          <w:jc w:val="center"/>
        </w:trPr>
        <w:tc>
          <w:tcPr>
            <w:tcW w:w="992" w:type="dxa"/>
            <w:tcBorders>
              <w:left w:val="single" w:sz="6" w:space="0" w:color="auto"/>
              <w:bottom w:val="single" w:sz="6" w:space="0" w:color="auto"/>
              <w:right w:val="single" w:sz="6" w:space="0" w:color="auto"/>
            </w:tcBorders>
          </w:tcPr>
          <w:p w14:paraId="68507FFB" w14:textId="77777777" w:rsidR="00DF5A89" w:rsidRPr="00913BB3" w:rsidRDefault="00DF5A89" w:rsidP="00B76E19">
            <w:pPr>
              <w:pStyle w:val="TAC"/>
              <w:rPr>
                <w:lang w:val="sv-SE"/>
              </w:rPr>
            </w:pPr>
            <w:r w:rsidRPr="00913BB3">
              <w:rPr>
                <w:lang w:val="sv-SE"/>
              </w:rPr>
              <w:t>Non-3GPP de-registration timer</w:t>
            </w:r>
          </w:p>
        </w:tc>
        <w:tc>
          <w:tcPr>
            <w:tcW w:w="992" w:type="dxa"/>
            <w:tcBorders>
              <w:left w:val="single" w:sz="6" w:space="0" w:color="auto"/>
              <w:bottom w:val="single" w:sz="6" w:space="0" w:color="auto"/>
              <w:right w:val="single" w:sz="6" w:space="0" w:color="auto"/>
            </w:tcBorders>
          </w:tcPr>
          <w:p w14:paraId="734AC002" w14:textId="77777777" w:rsidR="00DF5A89" w:rsidRPr="00913BB3" w:rsidRDefault="00DF5A89" w:rsidP="00B76E19">
            <w:pPr>
              <w:pStyle w:val="TAL"/>
              <w:rPr>
                <w:lang w:eastAsia="ko-KR"/>
              </w:rPr>
            </w:pPr>
            <w:r w:rsidRPr="00913BB3">
              <w:rPr>
                <w:lang w:eastAsia="ko-KR"/>
              </w:rPr>
              <w:t>Default 54 min.</w:t>
            </w:r>
          </w:p>
          <w:p w14:paraId="15B50849" w14:textId="77777777" w:rsidR="00DF5A89" w:rsidRPr="00913BB3" w:rsidRDefault="00DF5A89" w:rsidP="00B76E19">
            <w:pPr>
              <w:pStyle w:val="TAL"/>
            </w:pPr>
            <w:r w:rsidRPr="00913BB3">
              <w:rPr>
                <w:rFonts w:hint="eastAsia"/>
                <w:lang w:eastAsia="ko-KR"/>
              </w:rPr>
              <w:t>NOTE</w:t>
            </w:r>
            <w:r w:rsidRPr="00913BB3">
              <w:t> 1</w:t>
            </w:r>
          </w:p>
          <w:p w14:paraId="5D0BA039" w14:textId="77777777" w:rsidR="00DF5A89" w:rsidRPr="00913BB3" w:rsidRDefault="00DF5A89" w:rsidP="00B76E19">
            <w:pPr>
              <w:pStyle w:val="TAL"/>
            </w:pPr>
            <w:r w:rsidRPr="00913BB3">
              <w:rPr>
                <w:rFonts w:hint="eastAsia"/>
                <w:lang w:eastAsia="ko-KR"/>
              </w:rPr>
              <w:t>NOTE</w:t>
            </w:r>
            <w:r w:rsidRPr="00913BB3">
              <w:t> 2</w:t>
            </w:r>
          </w:p>
          <w:p w14:paraId="220EA465" w14:textId="77777777" w:rsidR="00DF5A89" w:rsidRPr="00913BB3" w:rsidRDefault="00DF5A89" w:rsidP="00B76E19">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26C56992" w14:textId="77777777" w:rsidR="00DF5A89" w:rsidRPr="00913BB3" w:rsidRDefault="00DF5A89" w:rsidP="00B76E19">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7E6FC653" w14:textId="77777777" w:rsidR="00DF5A89" w:rsidRPr="00913BB3" w:rsidRDefault="00DF5A89" w:rsidP="00B76E19">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21185883" w14:textId="77777777" w:rsidR="00DF5A89" w:rsidRPr="00913BB3" w:rsidRDefault="00DF5A89" w:rsidP="00B76E19">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3E0864E5" w14:textId="77777777" w:rsidR="00DF5A89" w:rsidRPr="00913BB3" w:rsidRDefault="00DF5A89" w:rsidP="00B76E19">
            <w:pPr>
              <w:pStyle w:val="TAL"/>
            </w:pPr>
            <w:r w:rsidRPr="00913BB3">
              <w:t>Implicitly de-register the UE for non-3GPP access on 1st expiry</w:t>
            </w:r>
          </w:p>
        </w:tc>
      </w:tr>
      <w:tr w:rsidR="00DF5A89" w:rsidRPr="00913BB3" w14:paraId="08A25CFB" w14:textId="77777777" w:rsidTr="00B76E19">
        <w:trPr>
          <w:cantSplit/>
          <w:jc w:val="center"/>
        </w:trPr>
        <w:tc>
          <w:tcPr>
            <w:tcW w:w="9639" w:type="dxa"/>
            <w:gridSpan w:val="6"/>
          </w:tcPr>
          <w:p w14:paraId="7B652573" w14:textId="77777777" w:rsidR="00DF5A89" w:rsidRPr="00913BB3" w:rsidRDefault="00DF5A89" w:rsidP="00B76E19">
            <w:pPr>
              <w:pStyle w:val="TAN"/>
            </w:pPr>
            <w:r w:rsidRPr="00913BB3">
              <w:lastRenderedPageBreak/>
              <w:t>NOTE 1:</w:t>
            </w:r>
            <w:r w:rsidRPr="00913BB3">
              <w:tab/>
              <w:t>The value of this timer is provided by the network operator during the registration procedure.</w:t>
            </w:r>
          </w:p>
          <w:p w14:paraId="725AA569" w14:textId="77777777" w:rsidR="00DF5A89" w:rsidRPr="00913BB3" w:rsidRDefault="00DF5A89" w:rsidP="00B76E19">
            <w:pPr>
              <w:pStyle w:val="TAN"/>
            </w:pPr>
            <w:r w:rsidRPr="00913BB3">
              <w:t>NOTE 2:</w:t>
            </w:r>
            <w:r w:rsidRPr="00913BB3">
              <w:tab/>
              <w:t>The default value of this timer is used if the network does not indicate a value in the REGISTRATION ACCEPT message and the UE does not have a stored value for this timer.</w:t>
            </w:r>
          </w:p>
          <w:p w14:paraId="1A889812" w14:textId="77777777" w:rsidR="00DF5A89" w:rsidRPr="00913BB3" w:rsidRDefault="00DF5A89" w:rsidP="00B76E19">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053EA5D0" w14:textId="77777777" w:rsidR="00DF5A89" w:rsidRPr="00913BB3" w:rsidRDefault="00DF5A89" w:rsidP="00B76E19">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4F6BC3AD" w14:textId="77777777" w:rsidR="00DF5A89" w:rsidRDefault="00DF5A89" w:rsidP="00B76E19">
            <w:pPr>
              <w:pStyle w:val="TAN"/>
            </w:pPr>
            <w:r w:rsidRPr="00913BB3">
              <w:t>NOTE 5:</w:t>
            </w:r>
            <w:r w:rsidRPr="00913BB3">
              <w:tab/>
              <w:t>The conditions for which this applies are described in subclause 5.5.1.3.7.</w:t>
            </w:r>
          </w:p>
          <w:p w14:paraId="743E96A4" w14:textId="77777777" w:rsidR="00DF5A89" w:rsidRDefault="00DF5A89" w:rsidP="00B76E19">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202606C5" w14:textId="77777777" w:rsidR="00DF5A89" w:rsidRPr="0083064D" w:rsidRDefault="00DF5A89" w:rsidP="00B76E19">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6DDE6A56" w14:textId="77777777" w:rsidR="00DF5A89" w:rsidRPr="00913BB3" w:rsidRDefault="00DF5A89" w:rsidP="00B76E19">
            <w:pPr>
              <w:pStyle w:val="TAN"/>
              <w:rPr>
                <w:lang w:eastAsia="ko-KR"/>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tc>
      </w:tr>
    </w:tbl>
    <w:p w14:paraId="57D5C6D9" w14:textId="77777777" w:rsidR="00DF5A89" w:rsidRPr="00913BB3" w:rsidRDefault="00DF5A89" w:rsidP="00DF5A89">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DF5A89" w:rsidRPr="00913BB3" w14:paraId="4984ABD0" w14:textId="77777777" w:rsidTr="00B76E19">
        <w:trPr>
          <w:gridAfter w:val="1"/>
          <w:wAfter w:w="36" w:type="dxa"/>
          <w:cantSplit/>
          <w:tblHeader/>
          <w:jc w:val="center"/>
        </w:trPr>
        <w:tc>
          <w:tcPr>
            <w:tcW w:w="992" w:type="dxa"/>
            <w:gridSpan w:val="2"/>
          </w:tcPr>
          <w:p w14:paraId="3F3A5F7A" w14:textId="77777777" w:rsidR="00DF5A89" w:rsidRPr="00913BB3" w:rsidRDefault="00DF5A89" w:rsidP="00B76E19">
            <w:pPr>
              <w:pStyle w:val="TAH"/>
            </w:pPr>
            <w:r w:rsidRPr="00913BB3">
              <w:lastRenderedPageBreak/>
              <w:t>TIMER NUM.</w:t>
            </w:r>
          </w:p>
        </w:tc>
        <w:tc>
          <w:tcPr>
            <w:tcW w:w="992" w:type="dxa"/>
            <w:gridSpan w:val="2"/>
          </w:tcPr>
          <w:p w14:paraId="3D6DB3B2" w14:textId="77777777" w:rsidR="00DF5A89" w:rsidRPr="00913BB3" w:rsidRDefault="00DF5A89" w:rsidP="00B76E19">
            <w:pPr>
              <w:pStyle w:val="TAH"/>
            </w:pPr>
            <w:r w:rsidRPr="00913BB3">
              <w:t>TIMER VALUE</w:t>
            </w:r>
          </w:p>
        </w:tc>
        <w:tc>
          <w:tcPr>
            <w:tcW w:w="1560" w:type="dxa"/>
            <w:gridSpan w:val="2"/>
          </w:tcPr>
          <w:p w14:paraId="34938E7A" w14:textId="77777777" w:rsidR="00DF5A89" w:rsidRPr="00913BB3" w:rsidRDefault="00DF5A89" w:rsidP="00B76E19">
            <w:pPr>
              <w:pStyle w:val="TAH"/>
            </w:pPr>
            <w:r w:rsidRPr="00913BB3">
              <w:t>STATE</w:t>
            </w:r>
          </w:p>
        </w:tc>
        <w:tc>
          <w:tcPr>
            <w:tcW w:w="2693" w:type="dxa"/>
            <w:gridSpan w:val="2"/>
          </w:tcPr>
          <w:p w14:paraId="1BCDBDDB" w14:textId="77777777" w:rsidR="00DF5A89" w:rsidRPr="00913BB3" w:rsidRDefault="00DF5A89" w:rsidP="00B76E19">
            <w:pPr>
              <w:pStyle w:val="TAH"/>
            </w:pPr>
            <w:r w:rsidRPr="00913BB3">
              <w:t>CAUSE OF START</w:t>
            </w:r>
          </w:p>
        </w:tc>
        <w:tc>
          <w:tcPr>
            <w:tcW w:w="1701" w:type="dxa"/>
            <w:gridSpan w:val="2"/>
          </w:tcPr>
          <w:p w14:paraId="3EF944BD" w14:textId="77777777" w:rsidR="00DF5A89" w:rsidRPr="00913BB3" w:rsidRDefault="00DF5A89" w:rsidP="00B76E19">
            <w:pPr>
              <w:pStyle w:val="TAH"/>
            </w:pPr>
            <w:r w:rsidRPr="00913BB3">
              <w:t>NORMAL STOP</w:t>
            </w:r>
          </w:p>
        </w:tc>
        <w:tc>
          <w:tcPr>
            <w:tcW w:w="1701" w:type="dxa"/>
            <w:gridSpan w:val="2"/>
          </w:tcPr>
          <w:p w14:paraId="7BCED9C1" w14:textId="77777777" w:rsidR="00DF5A89" w:rsidRPr="00913BB3" w:rsidRDefault="00DF5A89" w:rsidP="00B76E19">
            <w:pPr>
              <w:pStyle w:val="TAH"/>
            </w:pPr>
            <w:r w:rsidRPr="00913BB3">
              <w:t xml:space="preserve">ON </w:t>
            </w:r>
            <w:r w:rsidRPr="00913BB3">
              <w:br/>
              <w:t>EXPIRY</w:t>
            </w:r>
          </w:p>
        </w:tc>
      </w:tr>
      <w:tr w:rsidR="00DF5A89" w:rsidRPr="00913BB3" w14:paraId="60CF884D" w14:textId="77777777" w:rsidTr="00B76E19">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1C01738" w14:textId="77777777" w:rsidR="00DF5A89" w:rsidRDefault="00DF5A89" w:rsidP="00B76E19">
            <w:pPr>
              <w:pStyle w:val="TAC"/>
            </w:pPr>
            <w:r w:rsidRPr="00913BB3">
              <w:t>T3513</w:t>
            </w:r>
          </w:p>
          <w:p w14:paraId="41476BDA" w14:textId="77777777" w:rsidR="00DF5A89" w:rsidRDefault="00DF5A89" w:rsidP="00B76E19">
            <w:pPr>
              <w:pStyle w:val="TAC"/>
            </w:pPr>
            <w:r>
              <w:t xml:space="preserve">NOTE 7 </w:t>
            </w:r>
          </w:p>
          <w:p w14:paraId="6C015FFD" w14:textId="77777777" w:rsidR="00DF5A89" w:rsidRPr="00913BB3" w:rsidRDefault="00DF5A89" w:rsidP="00B76E19">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0BCC5CEE" w14:textId="77777777" w:rsidR="00DF5A89" w:rsidRPr="00913BB3" w:rsidRDefault="00DF5A89" w:rsidP="00B76E19">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3A15DF38" w14:textId="77777777" w:rsidR="00DF5A89" w:rsidRPr="00913BB3" w:rsidRDefault="00DF5A89" w:rsidP="00B76E19">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74212921" w14:textId="77777777" w:rsidR="00DF5A89" w:rsidRPr="00913BB3" w:rsidRDefault="00DF5A89" w:rsidP="00B76E19">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3733C343" w14:textId="77777777" w:rsidR="00DF5A89" w:rsidRPr="00913BB3" w:rsidRDefault="00DF5A89" w:rsidP="00B76E19">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57D6A6F2" w14:textId="77777777" w:rsidR="00DF5A89" w:rsidRPr="00913BB3" w:rsidRDefault="00DF5A89" w:rsidP="00B76E19">
            <w:pPr>
              <w:pStyle w:val="TAL"/>
            </w:pPr>
            <w:r w:rsidRPr="00913BB3">
              <w:t>Network dependent</w:t>
            </w:r>
          </w:p>
        </w:tc>
      </w:tr>
      <w:tr w:rsidR="00DF5A89" w:rsidRPr="00913BB3" w14:paraId="44A2FEB5" w14:textId="77777777" w:rsidTr="00B76E19">
        <w:trPr>
          <w:gridAfter w:val="1"/>
          <w:wAfter w:w="36" w:type="dxa"/>
          <w:cantSplit/>
          <w:jc w:val="center"/>
        </w:trPr>
        <w:tc>
          <w:tcPr>
            <w:tcW w:w="992" w:type="dxa"/>
            <w:gridSpan w:val="2"/>
          </w:tcPr>
          <w:p w14:paraId="14ACCB84" w14:textId="77777777" w:rsidR="00DF5A89" w:rsidRDefault="00DF5A89" w:rsidP="00B76E19">
            <w:pPr>
              <w:pStyle w:val="TAC"/>
            </w:pPr>
            <w:r w:rsidRPr="00913BB3">
              <w:rPr>
                <w:rFonts w:hint="eastAsia"/>
              </w:rPr>
              <w:t>T</w:t>
            </w:r>
            <w:r w:rsidRPr="00913BB3">
              <w:t>3522</w:t>
            </w:r>
          </w:p>
          <w:p w14:paraId="44083CC0" w14:textId="77777777" w:rsidR="00DF5A89" w:rsidRDefault="00DF5A89" w:rsidP="00B76E19">
            <w:pPr>
              <w:pStyle w:val="TAC"/>
            </w:pPr>
            <w:r>
              <w:t>NOTE 6</w:t>
            </w:r>
          </w:p>
          <w:p w14:paraId="0B0F7BA1" w14:textId="77777777" w:rsidR="00DF5A89" w:rsidRPr="00913BB3" w:rsidRDefault="00DF5A89" w:rsidP="00B76E19">
            <w:pPr>
              <w:pStyle w:val="TAC"/>
            </w:pPr>
            <w:r>
              <w:t>NOTE 8</w:t>
            </w:r>
          </w:p>
        </w:tc>
        <w:tc>
          <w:tcPr>
            <w:tcW w:w="992" w:type="dxa"/>
            <w:gridSpan w:val="2"/>
          </w:tcPr>
          <w:p w14:paraId="6C0675D9" w14:textId="77777777" w:rsidR="00DF5A89" w:rsidRDefault="00DF5A89" w:rsidP="00B76E19">
            <w:pPr>
              <w:pStyle w:val="TAL"/>
            </w:pPr>
            <w:r w:rsidRPr="00913BB3">
              <w:t>6s</w:t>
            </w:r>
          </w:p>
          <w:p w14:paraId="4EE40609" w14:textId="77777777" w:rsidR="00DF5A89" w:rsidRPr="00913BB3" w:rsidRDefault="00DF5A89" w:rsidP="00B76E19">
            <w:pPr>
              <w:pStyle w:val="TAL"/>
            </w:pPr>
            <w:r>
              <w:t>In WB-N1/CE mode, 24s</w:t>
            </w:r>
          </w:p>
        </w:tc>
        <w:tc>
          <w:tcPr>
            <w:tcW w:w="1560" w:type="dxa"/>
            <w:gridSpan w:val="2"/>
          </w:tcPr>
          <w:p w14:paraId="1CC85905" w14:textId="77777777" w:rsidR="00DF5A89" w:rsidRPr="00913BB3" w:rsidRDefault="00DF5A89" w:rsidP="00B76E19">
            <w:pPr>
              <w:pStyle w:val="TAC"/>
              <w:rPr>
                <w:lang w:val="en-US"/>
              </w:rPr>
            </w:pPr>
            <w:r w:rsidRPr="00913BB3">
              <w:rPr>
                <w:lang w:eastAsia="zh-CN"/>
              </w:rPr>
              <w:t>5GMM-DEREGISTERED-INITIATED</w:t>
            </w:r>
          </w:p>
        </w:tc>
        <w:tc>
          <w:tcPr>
            <w:tcW w:w="2693" w:type="dxa"/>
            <w:gridSpan w:val="2"/>
          </w:tcPr>
          <w:p w14:paraId="4D0BCECF" w14:textId="77777777" w:rsidR="00DF5A89" w:rsidRPr="00913BB3" w:rsidRDefault="00DF5A89" w:rsidP="00B76E19">
            <w:pPr>
              <w:pStyle w:val="TAL"/>
            </w:pPr>
            <w:r w:rsidRPr="00913BB3">
              <w:t xml:space="preserve">Transmission of </w:t>
            </w:r>
            <w:r w:rsidRPr="00913BB3">
              <w:rPr>
                <w:rFonts w:hint="eastAsia"/>
              </w:rPr>
              <w:t>DE</w:t>
            </w:r>
            <w:r w:rsidRPr="00913BB3">
              <w:t>REGISTRATION REQUEST message</w:t>
            </w:r>
          </w:p>
        </w:tc>
        <w:tc>
          <w:tcPr>
            <w:tcW w:w="1701" w:type="dxa"/>
            <w:gridSpan w:val="2"/>
          </w:tcPr>
          <w:p w14:paraId="5909CBAA" w14:textId="77777777" w:rsidR="00DF5A89" w:rsidRPr="00913BB3" w:rsidRDefault="00DF5A89" w:rsidP="00B76E19">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67D72B3F" w14:textId="77777777" w:rsidR="00DF5A89" w:rsidRPr="00913BB3" w:rsidRDefault="00DF5A89" w:rsidP="00B76E19">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DF5A89" w:rsidRPr="00913BB3" w14:paraId="1663A27F" w14:textId="77777777" w:rsidTr="00B76E19">
        <w:trPr>
          <w:gridAfter w:val="1"/>
          <w:wAfter w:w="36" w:type="dxa"/>
          <w:cantSplit/>
          <w:jc w:val="center"/>
        </w:trPr>
        <w:tc>
          <w:tcPr>
            <w:tcW w:w="992" w:type="dxa"/>
            <w:gridSpan w:val="2"/>
          </w:tcPr>
          <w:p w14:paraId="3C123208" w14:textId="77777777" w:rsidR="00DF5A89" w:rsidRDefault="00DF5A89" w:rsidP="00B76E19">
            <w:pPr>
              <w:pStyle w:val="TAC"/>
            </w:pPr>
            <w:r w:rsidRPr="00913BB3">
              <w:t>T3550</w:t>
            </w:r>
          </w:p>
          <w:p w14:paraId="2116334D" w14:textId="77777777" w:rsidR="00DF5A89" w:rsidRDefault="00DF5A89" w:rsidP="00B76E19">
            <w:pPr>
              <w:pStyle w:val="TAC"/>
            </w:pPr>
            <w:r>
              <w:t>NOTE 6</w:t>
            </w:r>
          </w:p>
          <w:p w14:paraId="6BBAD501" w14:textId="77777777" w:rsidR="00DF5A89" w:rsidRPr="00913BB3" w:rsidRDefault="00DF5A89" w:rsidP="00B76E19">
            <w:pPr>
              <w:pStyle w:val="TAC"/>
            </w:pPr>
            <w:r>
              <w:t>NOTE 8</w:t>
            </w:r>
          </w:p>
        </w:tc>
        <w:tc>
          <w:tcPr>
            <w:tcW w:w="992" w:type="dxa"/>
            <w:gridSpan w:val="2"/>
          </w:tcPr>
          <w:p w14:paraId="798A84DD" w14:textId="77777777" w:rsidR="00DF5A89" w:rsidRDefault="00DF5A89" w:rsidP="00B76E19">
            <w:pPr>
              <w:pStyle w:val="TAL"/>
            </w:pPr>
            <w:r w:rsidRPr="00913BB3">
              <w:t>6s</w:t>
            </w:r>
          </w:p>
          <w:p w14:paraId="52181C14" w14:textId="77777777" w:rsidR="00DF5A89" w:rsidRPr="00913BB3" w:rsidRDefault="00DF5A89" w:rsidP="00B76E19">
            <w:pPr>
              <w:pStyle w:val="TAL"/>
            </w:pPr>
            <w:r>
              <w:t>In WB-N1/CE mode, 18s</w:t>
            </w:r>
          </w:p>
        </w:tc>
        <w:tc>
          <w:tcPr>
            <w:tcW w:w="1560" w:type="dxa"/>
            <w:gridSpan w:val="2"/>
          </w:tcPr>
          <w:p w14:paraId="01FA069B" w14:textId="77777777" w:rsidR="00DF5A89" w:rsidRPr="00913BB3" w:rsidRDefault="00DF5A89" w:rsidP="00B76E19">
            <w:pPr>
              <w:pStyle w:val="TAC"/>
            </w:pPr>
            <w:r w:rsidRPr="00913BB3">
              <w:t>5GMM-COMMON-PROCEDURE-INITIATED</w:t>
            </w:r>
          </w:p>
        </w:tc>
        <w:tc>
          <w:tcPr>
            <w:tcW w:w="2693" w:type="dxa"/>
            <w:gridSpan w:val="2"/>
          </w:tcPr>
          <w:p w14:paraId="6FDC2BE4" w14:textId="77777777" w:rsidR="00DF5A89" w:rsidRPr="00913BB3" w:rsidRDefault="00DF5A89" w:rsidP="00B76E19">
            <w:pPr>
              <w:pStyle w:val="TAL"/>
            </w:pPr>
            <w:r w:rsidRPr="00913BB3">
              <w:t>Transmission of REGISTRATION ACCEPT message with 5G-GUTI, SOR transparent container IE, the Extended emergency number list IE</w:t>
            </w:r>
            <w:r w:rsidRPr="005B6208">
              <w:t>, UE radio capability ID IE, UE radio capability ID deletion indication IE,</w:t>
            </w:r>
            <w:r w:rsidRPr="00913BB3">
              <w:t xml:space="preserve"> Operator-defined access category definitions IE</w:t>
            </w:r>
            <w:r>
              <w:t>,</w:t>
            </w:r>
            <w:r w:rsidRPr="00913BB3">
              <w:t xml:space="preserve"> Network slicing subscription changed indication, </w:t>
            </w:r>
            <w:r>
              <w:t>or</w:t>
            </w:r>
            <w:r w:rsidRPr="00913BB3">
              <w:t xml:space="preserve"> new</w:t>
            </w:r>
            <w:r w:rsidRPr="00913BB3">
              <w:rPr>
                <w:rFonts w:hint="eastAsia"/>
                <w:lang w:eastAsia="ko-KR"/>
              </w:rPr>
              <w:t xml:space="preserve"> configured NSSAI </w:t>
            </w:r>
            <w:r w:rsidRPr="00913BB3">
              <w:rPr>
                <w:lang w:eastAsia="ko-KR"/>
              </w:rPr>
              <w:t>and optionally</w:t>
            </w:r>
            <w:r w:rsidRPr="00913BB3">
              <w:rPr>
                <w:rFonts w:hint="eastAsia"/>
                <w:lang w:eastAsia="ko-KR"/>
              </w:rPr>
              <w:t xml:space="preserve"> new mapped </w:t>
            </w:r>
            <w:r w:rsidRPr="00913BB3">
              <w:rPr>
                <w:lang w:eastAsia="ko-KR"/>
              </w:rPr>
              <w:t>S-NSSAI(s)</w:t>
            </w:r>
          </w:p>
        </w:tc>
        <w:tc>
          <w:tcPr>
            <w:tcW w:w="1701" w:type="dxa"/>
            <w:gridSpan w:val="2"/>
          </w:tcPr>
          <w:p w14:paraId="6C8CC3E3" w14:textId="77777777" w:rsidR="00DF5A89" w:rsidRPr="00913BB3" w:rsidRDefault="00DF5A89" w:rsidP="00B76E19">
            <w:pPr>
              <w:pStyle w:val="TAL"/>
            </w:pPr>
            <w:r w:rsidRPr="00913BB3">
              <w:t>REGISTRATION COMPLETE message received</w:t>
            </w:r>
          </w:p>
        </w:tc>
        <w:tc>
          <w:tcPr>
            <w:tcW w:w="1701" w:type="dxa"/>
            <w:gridSpan w:val="2"/>
          </w:tcPr>
          <w:p w14:paraId="6F43C82F" w14:textId="77777777" w:rsidR="00DF5A89" w:rsidRPr="00913BB3" w:rsidRDefault="00DF5A89" w:rsidP="00B76E19">
            <w:pPr>
              <w:pStyle w:val="TAL"/>
            </w:pPr>
            <w:r w:rsidRPr="00913BB3">
              <w:t xml:space="preserve">Retransmission of REGISTRATION ACCEPT </w:t>
            </w:r>
            <w:r w:rsidRPr="00913BB3">
              <w:rPr>
                <w:rFonts w:hint="eastAsia"/>
              </w:rPr>
              <w:t>message</w:t>
            </w:r>
          </w:p>
        </w:tc>
      </w:tr>
      <w:tr w:rsidR="00DF5A89" w:rsidRPr="00913BB3" w14:paraId="3F6AFA6D" w14:textId="77777777" w:rsidTr="00B76E19">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075D9983" w14:textId="77777777" w:rsidR="00DF5A89" w:rsidRDefault="00DF5A89" w:rsidP="00B76E19">
            <w:pPr>
              <w:pStyle w:val="TAC"/>
            </w:pPr>
            <w:r w:rsidRPr="00913BB3">
              <w:t>T3555</w:t>
            </w:r>
          </w:p>
          <w:p w14:paraId="2CD6F2FC" w14:textId="77777777" w:rsidR="00DF5A89" w:rsidRDefault="00DF5A89" w:rsidP="00B76E19">
            <w:pPr>
              <w:pStyle w:val="TAC"/>
            </w:pPr>
            <w:r>
              <w:t>NOTE 6</w:t>
            </w:r>
          </w:p>
          <w:p w14:paraId="4D347075" w14:textId="77777777" w:rsidR="00DF5A89" w:rsidRPr="00913BB3" w:rsidRDefault="00DF5A89" w:rsidP="00B76E19">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6FCB1A35" w14:textId="77777777" w:rsidR="00DF5A89" w:rsidRDefault="00DF5A89" w:rsidP="00B76E19">
            <w:pPr>
              <w:pStyle w:val="TAL"/>
            </w:pPr>
            <w:r w:rsidRPr="00913BB3">
              <w:t>6s</w:t>
            </w:r>
          </w:p>
          <w:p w14:paraId="5DB95E0F" w14:textId="77777777" w:rsidR="00DF5A89" w:rsidRPr="00913BB3" w:rsidRDefault="00DF5A89" w:rsidP="00B76E19">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2B5A5A90" w14:textId="77777777" w:rsidR="00DF5A89" w:rsidRPr="00913BB3" w:rsidRDefault="00DF5A89" w:rsidP="00B76E19">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44511C7B" w14:textId="77777777" w:rsidR="00DF5A89" w:rsidRPr="00913BB3" w:rsidRDefault="00DF5A89" w:rsidP="00B76E19">
            <w:pPr>
              <w:pStyle w:val="TAL"/>
            </w:pPr>
            <w:r w:rsidRPr="00913BB3">
              <w:t xml:space="preserve">Transmission of CONFIGURATION UPDATE COMMAND message with </w:t>
            </w:r>
            <w:r>
              <w:t>"a</w:t>
            </w:r>
            <w:r w:rsidRPr="00913BB3">
              <w:t>cknowledgement requested</w:t>
            </w:r>
            <w:r>
              <w:t xml:space="preserve">" set in the </w:t>
            </w:r>
            <w:proofErr w:type="spellStart"/>
            <w:r>
              <w:t>Acknowldgement</w:t>
            </w:r>
            <w:proofErr w:type="spellEnd"/>
            <w:r>
              <w:t xml:space="preserve">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76BE702C" w14:textId="77777777" w:rsidR="00DF5A89" w:rsidRPr="00913BB3" w:rsidRDefault="00DF5A89" w:rsidP="00B76E19">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02E251DB" w14:textId="77777777" w:rsidR="00DF5A89" w:rsidRPr="00913BB3" w:rsidRDefault="00DF5A89" w:rsidP="00B76E19">
            <w:pPr>
              <w:pStyle w:val="TAL"/>
            </w:pPr>
            <w:r w:rsidRPr="00913BB3">
              <w:t>Retransmission of CONFIGURATION UPDATE COMMAND message</w:t>
            </w:r>
          </w:p>
        </w:tc>
      </w:tr>
      <w:tr w:rsidR="00DF5A89" w:rsidRPr="00913BB3" w14:paraId="64A52B34" w14:textId="77777777" w:rsidTr="00B76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160677" w14:textId="77777777" w:rsidR="00DF5A89" w:rsidRDefault="00DF5A89" w:rsidP="00B76E19">
            <w:pPr>
              <w:pStyle w:val="TAC"/>
            </w:pPr>
            <w:r w:rsidRPr="00913BB3">
              <w:t>T3560</w:t>
            </w:r>
          </w:p>
          <w:p w14:paraId="1602A5B3" w14:textId="77777777" w:rsidR="00DF5A89" w:rsidRDefault="00DF5A89" w:rsidP="00B76E19">
            <w:pPr>
              <w:pStyle w:val="TAC"/>
            </w:pPr>
            <w:r>
              <w:t>NOTE 6</w:t>
            </w:r>
          </w:p>
          <w:p w14:paraId="7E9B8CC7" w14:textId="77777777" w:rsidR="00DF5A89" w:rsidRPr="00913BB3" w:rsidRDefault="00DF5A89" w:rsidP="00B76E19">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3074BCCF" w14:textId="77777777" w:rsidR="00DF5A89" w:rsidRDefault="00DF5A89" w:rsidP="00B76E19">
            <w:pPr>
              <w:pStyle w:val="TAL"/>
            </w:pPr>
            <w:r w:rsidRPr="00913BB3">
              <w:t>6s</w:t>
            </w:r>
          </w:p>
          <w:p w14:paraId="097C1743" w14:textId="77777777" w:rsidR="00DF5A89" w:rsidRPr="00913BB3" w:rsidRDefault="00DF5A89" w:rsidP="00B76E19">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78951272" w14:textId="77777777" w:rsidR="00DF5A89" w:rsidRPr="00913BB3" w:rsidRDefault="00DF5A89" w:rsidP="00B76E19">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09F18698" w14:textId="77777777" w:rsidR="00DF5A89" w:rsidRPr="00913BB3" w:rsidRDefault="00DF5A89" w:rsidP="00B76E19">
            <w:pPr>
              <w:pStyle w:val="TAL"/>
            </w:pPr>
            <w:r w:rsidRPr="00913BB3">
              <w:t>Transmission of AUTHENTICATION REQUEST message</w:t>
            </w:r>
          </w:p>
          <w:p w14:paraId="11C52D58" w14:textId="77777777" w:rsidR="00DF5A89" w:rsidRPr="00913BB3" w:rsidRDefault="00DF5A89" w:rsidP="00B76E19">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54693E51" w14:textId="77777777" w:rsidR="00DF5A89" w:rsidRPr="00913BB3" w:rsidRDefault="00DF5A89" w:rsidP="00B76E19">
            <w:pPr>
              <w:pStyle w:val="TAL"/>
            </w:pPr>
            <w:r w:rsidRPr="00913BB3">
              <w:t>AUTHENTICATION RESPONSE message received</w:t>
            </w:r>
          </w:p>
          <w:p w14:paraId="64888FDA" w14:textId="77777777" w:rsidR="00DF5A89" w:rsidRPr="00913BB3" w:rsidRDefault="00DF5A89" w:rsidP="00B76E19">
            <w:pPr>
              <w:pStyle w:val="TAL"/>
            </w:pPr>
            <w:r w:rsidRPr="00913BB3">
              <w:t>AUTHENTICATION FAILURE message received</w:t>
            </w:r>
          </w:p>
          <w:p w14:paraId="660383A5" w14:textId="77777777" w:rsidR="00DF5A89" w:rsidRPr="00913BB3" w:rsidRDefault="00DF5A89" w:rsidP="00B76E19">
            <w:pPr>
              <w:pStyle w:val="TAL"/>
            </w:pPr>
            <w:r w:rsidRPr="00913BB3">
              <w:t>SECURITY MODE COMPLETE message received</w:t>
            </w:r>
          </w:p>
          <w:p w14:paraId="2FDE4EE6" w14:textId="77777777" w:rsidR="00DF5A89" w:rsidRPr="00913BB3" w:rsidRDefault="00DF5A89" w:rsidP="00B76E19">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7E858DFD" w14:textId="77777777" w:rsidR="00DF5A89" w:rsidRPr="00913BB3" w:rsidRDefault="00DF5A89" w:rsidP="00B76E19">
            <w:pPr>
              <w:pStyle w:val="TAL"/>
            </w:pPr>
            <w:r w:rsidRPr="00913BB3">
              <w:t>Retransmission of AUTHENTICATION REQUEST message or SECURITY MODE COMMAND message</w:t>
            </w:r>
          </w:p>
        </w:tc>
      </w:tr>
      <w:tr w:rsidR="00DF5A89" w:rsidRPr="00913BB3" w14:paraId="09EBC195" w14:textId="77777777" w:rsidTr="00B76E19">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F775351" w14:textId="77777777" w:rsidR="00DF5A89" w:rsidRDefault="00DF5A89" w:rsidP="00B76E19">
            <w:pPr>
              <w:pStyle w:val="TAC"/>
            </w:pPr>
            <w:r w:rsidRPr="00913BB3">
              <w:t>T3565</w:t>
            </w:r>
          </w:p>
          <w:p w14:paraId="0FC413B5" w14:textId="77777777" w:rsidR="00DF5A89" w:rsidRDefault="00DF5A89" w:rsidP="00B76E19">
            <w:pPr>
              <w:pStyle w:val="TAC"/>
            </w:pPr>
            <w:r>
              <w:t>NOTE 6</w:t>
            </w:r>
          </w:p>
          <w:p w14:paraId="7034D2F4" w14:textId="77777777" w:rsidR="00DF5A89" w:rsidRPr="00913BB3" w:rsidRDefault="00DF5A89" w:rsidP="00B76E19">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358DD06E" w14:textId="77777777" w:rsidR="00DF5A89" w:rsidRDefault="00DF5A89" w:rsidP="00B76E19">
            <w:pPr>
              <w:pStyle w:val="TAL"/>
            </w:pPr>
            <w:r w:rsidRPr="00913BB3">
              <w:t>6s</w:t>
            </w:r>
          </w:p>
          <w:p w14:paraId="1C81D41F" w14:textId="77777777" w:rsidR="00DF5A89" w:rsidRPr="00913BB3" w:rsidRDefault="00DF5A89" w:rsidP="00B76E19">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3BB359AA" w14:textId="77777777" w:rsidR="00DF5A89" w:rsidRPr="00913BB3" w:rsidRDefault="00DF5A89" w:rsidP="00B76E19">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A83B5A2" w14:textId="77777777" w:rsidR="00DF5A89" w:rsidRPr="00913BB3" w:rsidRDefault="00DF5A89" w:rsidP="00B76E19">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59DBF0C0" w14:textId="77777777" w:rsidR="00DF5A89" w:rsidRPr="00913BB3" w:rsidRDefault="00DF5A89" w:rsidP="00B76E19">
            <w:pPr>
              <w:pStyle w:val="TAL"/>
            </w:pPr>
            <w:r w:rsidRPr="00913BB3">
              <w:t>SERVICE REQUEST message received</w:t>
            </w:r>
          </w:p>
          <w:p w14:paraId="65AFDAFA" w14:textId="77777777" w:rsidR="00DF5A89" w:rsidRPr="00913BB3" w:rsidRDefault="00DF5A89" w:rsidP="00B76E19">
            <w:pPr>
              <w:pStyle w:val="TAL"/>
            </w:pPr>
            <w:r w:rsidRPr="00913BB3">
              <w:t>NOTIFICATION RESPONSE message received</w:t>
            </w:r>
          </w:p>
          <w:p w14:paraId="267091DF" w14:textId="77777777" w:rsidR="00DF5A89" w:rsidRPr="00913BB3" w:rsidRDefault="00DF5A89" w:rsidP="00B76E19">
            <w:pPr>
              <w:pStyle w:val="TAL"/>
            </w:pPr>
            <w:r w:rsidRPr="00913BB3">
              <w:t>REGISTRATION REQUEST</w:t>
            </w:r>
          </w:p>
          <w:p w14:paraId="4798E4D0" w14:textId="77777777" w:rsidR="00DF5A89" w:rsidRDefault="00DF5A89" w:rsidP="00B76E19">
            <w:pPr>
              <w:pStyle w:val="TAL"/>
            </w:pPr>
            <w:r w:rsidRPr="00913BB3">
              <w:t>Message received</w:t>
            </w:r>
          </w:p>
          <w:p w14:paraId="4F8EE05F" w14:textId="77777777" w:rsidR="00DF5A89" w:rsidRPr="00913BB3" w:rsidRDefault="00DF5A89" w:rsidP="00B76E19">
            <w:pPr>
              <w:pStyle w:val="TAL"/>
            </w:pPr>
            <w:r w:rsidRPr="00A256FD">
              <w:t>DEREGISTRATION REQUEST message</w:t>
            </w:r>
            <w:r>
              <w:t xml:space="preserv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37426A10" w14:textId="77777777" w:rsidR="00DF5A89" w:rsidRPr="00913BB3" w:rsidRDefault="00DF5A89" w:rsidP="00B76E19">
            <w:pPr>
              <w:pStyle w:val="TAL"/>
            </w:pPr>
            <w:r w:rsidRPr="00913BB3">
              <w:t>Retransmission of NOTIFICATION message</w:t>
            </w:r>
          </w:p>
        </w:tc>
      </w:tr>
      <w:tr w:rsidR="00DF5A89" w:rsidRPr="00913BB3" w14:paraId="6A7CF4AE" w14:textId="77777777" w:rsidTr="00B76E19">
        <w:trPr>
          <w:gridAfter w:val="1"/>
          <w:wAfter w:w="36" w:type="dxa"/>
          <w:cantSplit/>
          <w:jc w:val="center"/>
        </w:trPr>
        <w:tc>
          <w:tcPr>
            <w:tcW w:w="992" w:type="dxa"/>
            <w:gridSpan w:val="2"/>
          </w:tcPr>
          <w:p w14:paraId="346E1578" w14:textId="77777777" w:rsidR="00DF5A89" w:rsidRDefault="00DF5A89" w:rsidP="00B76E19">
            <w:pPr>
              <w:pStyle w:val="TAC"/>
            </w:pPr>
            <w:r w:rsidRPr="00913BB3">
              <w:t>T3570</w:t>
            </w:r>
          </w:p>
          <w:p w14:paraId="7E3A7A1A" w14:textId="77777777" w:rsidR="00DF5A89" w:rsidRDefault="00DF5A89" w:rsidP="00B76E19">
            <w:pPr>
              <w:pStyle w:val="TAC"/>
            </w:pPr>
            <w:r>
              <w:t>NOTE 6</w:t>
            </w:r>
          </w:p>
          <w:p w14:paraId="246B2BA9" w14:textId="77777777" w:rsidR="00DF5A89" w:rsidRPr="00913BB3" w:rsidRDefault="00DF5A89" w:rsidP="00B76E19">
            <w:pPr>
              <w:pStyle w:val="TAC"/>
            </w:pPr>
            <w:r>
              <w:t>NOTE 8</w:t>
            </w:r>
          </w:p>
        </w:tc>
        <w:tc>
          <w:tcPr>
            <w:tcW w:w="992" w:type="dxa"/>
            <w:gridSpan w:val="2"/>
          </w:tcPr>
          <w:p w14:paraId="3E76C1BE" w14:textId="77777777" w:rsidR="00DF5A89" w:rsidRDefault="00DF5A89" w:rsidP="00B76E19">
            <w:pPr>
              <w:pStyle w:val="TAL"/>
            </w:pPr>
            <w:r w:rsidRPr="00913BB3">
              <w:t>6s</w:t>
            </w:r>
          </w:p>
          <w:p w14:paraId="6CF37D92" w14:textId="77777777" w:rsidR="00DF5A89" w:rsidRPr="00913BB3" w:rsidRDefault="00DF5A89" w:rsidP="00B76E19">
            <w:pPr>
              <w:pStyle w:val="TAL"/>
            </w:pPr>
            <w:r>
              <w:t>In WB-N1/CE mode, 24s</w:t>
            </w:r>
          </w:p>
        </w:tc>
        <w:tc>
          <w:tcPr>
            <w:tcW w:w="1560" w:type="dxa"/>
            <w:gridSpan w:val="2"/>
          </w:tcPr>
          <w:p w14:paraId="54254B4A" w14:textId="77777777" w:rsidR="00DF5A89" w:rsidRPr="00913BB3" w:rsidRDefault="00DF5A89" w:rsidP="00B76E19">
            <w:pPr>
              <w:pStyle w:val="TAC"/>
              <w:rPr>
                <w:lang w:val="en-US"/>
              </w:rPr>
            </w:pPr>
            <w:r w:rsidRPr="00913BB3">
              <w:t>5GMM-COMMON-PROCEDURE-INITIATED</w:t>
            </w:r>
          </w:p>
        </w:tc>
        <w:tc>
          <w:tcPr>
            <w:tcW w:w="2693" w:type="dxa"/>
            <w:gridSpan w:val="2"/>
          </w:tcPr>
          <w:p w14:paraId="35C63C76" w14:textId="77777777" w:rsidR="00DF5A89" w:rsidRPr="00913BB3" w:rsidRDefault="00DF5A89" w:rsidP="00B76E19">
            <w:pPr>
              <w:pStyle w:val="TAL"/>
            </w:pPr>
            <w:r w:rsidRPr="00913BB3">
              <w:t>Transmission of IDENTITY REQUEST message</w:t>
            </w:r>
          </w:p>
        </w:tc>
        <w:tc>
          <w:tcPr>
            <w:tcW w:w="1701" w:type="dxa"/>
            <w:gridSpan w:val="2"/>
          </w:tcPr>
          <w:p w14:paraId="110A47E6" w14:textId="77777777" w:rsidR="00DF5A89" w:rsidRPr="00913BB3" w:rsidRDefault="00DF5A89" w:rsidP="00B76E19">
            <w:pPr>
              <w:pStyle w:val="TAL"/>
            </w:pPr>
            <w:r w:rsidRPr="00913BB3">
              <w:t>IDENTITY RESPONSE message received</w:t>
            </w:r>
          </w:p>
        </w:tc>
        <w:tc>
          <w:tcPr>
            <w:tcW w:w="1701" w:type="dxa"/>
            <w:gridSpan w:val="2"/>
          </w:tcPr>
          <w:p w14:paraId="5274EB8A" w14:textId="77777777" w:rsidR="00DF5A89" w:rsidRPr="00913BB3" w:rsidRDefault="00DF5A89" w:rsidP="00B76E19">
            <w:pPr>
              <w:pStyle w:val="TAL"/>
            </w:pPr>
            <w:r w:rsidRPr="00913BB3">
              <w:t>Retransmission of IDENTITY REQUEST message</w:t>
            </w:r>
          </w:p>
        </w:tc>
      </w:tr>
      <w:tr w:rsidR="00DF5A89" w:rsidRPr="00913BB3" w14:paraId="272A93C3" w14:textId="77777777" w:rsidTr="00B76E19">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6C3B876" w14:textId="77777777" w:rsidR="00DF5A89" w:rsidRPr="00913BB3" w:rsidRDefault="00DF5A89" w:rsidP="00B76E19">
            <w:pPr>
              <w:pStyle w:val="TAC"/>
            </w:pPr>
            <w:r>
              <w:t>T3575</w:t>
            </w:r>
          </w:p>
        </w:tc>
        <w:tc>
          <w:tcPr>
            <w:tcW w:w="992" w:type="dxa"/>
            <w:gridSpan w:val="2"/>
            <w:tcBorders>
              <w:top w:val="single" w:sz="6" w:space="0" w:color="auto"/>
              <w:left w:val="single" w:sz="6" w:space="0" w:color="auto"/>
              <w:bottom w:val="single" w:sz="6" w:space="0" w:color="auto"/>
              <w:right w:val="single" w:sz="6" w:space="0" w:color="auto"/>
            </w:tcBorders>
          </w:tcPr>
          <w:p w14:paraId="2D886D5F" w14:textId="77777777" w:rsidR="00DF5A89" w:rsidRPr="00913BB3" w:rsidRDefault="00DF5A89" w:rsidP="00B76E19">
            <w:pPr>
              <w:pStyle w:val="TAL"/>
            </w:pPr>
            <w:r w:rsidRPr="00913BB3">
              <w:t>15s</w:t>
            </w:r>
          </w:p>
        </w:tc>
        <w:tc>
          <w:tcPr>
            <w:tcW w:w="1560" w:type="dxa"/>
            <w:gridSpan w:val="2"/>
            <w:tcBorders>
              <w:top w:val="single" w:sz="6" w:space="0" w:color="auto"/>
              <w:left w:val="single" w:sz="6" w:space="0" w:color="auto"/>
              <w:bottom w:val="single" w:sz="6" w:space="0" w:color="auto"/>
              <w:right w:val="single" w:sz="6" w:space="0" w:color="auto"/>
            </w:tcBorders>
          </w:tcPr>
          <w:p w14:paraId="65D89B91" w14:textId="77777777" w:rsidR="00DF5A89" w:rsidRPr="00913BB3" w:rsidRDefault="00DF5A89" w:rsidP="00B76E19">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41D50382" w14:textId="77777777" w:rsidR="00DF5A89" w:rsidRPr="00913BB3" w:rsidRDefault="00DF5A89" w:rsidP="00B76E19">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23F47968" w14:textId="77777777" w:rsidR="00DF5A89" w:rsidRPr="00913BB3" w:rsidRDefault="00DF5A89" w:rsidP="00B76E19">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74E242D3" w14:textId="77777777" w:rsidR="00DF5A89" w:rsidRPr="00913BB3" w:rsidRDefault="00DF5A89" w:rsidP="00B76E19">
            <w:pPr>
              <w:pStyle w:val="TAL"/>
            </w:pPr>
            <w:r w:rsidRPr="00913BB3">
              <w:t xml:space="preserve">Retransmission of </w:t>
            </w:r>
            <w:r>
              <w:t>NETWORK SLICE-SPECIFIC</w:t>
            </w:r>
            <w:r w:rsidRPr="00913BB3">
              <w:t xml:space="preserve"> AUTHENTICATION COMMAND message</w:t>
            </w:r>
          </w:p>
        </w:tc>
      </w:tr>
      <w:tr w:rsidR="00DF5A89" w:rsidRPr="00913BB3" w14:paraId="7C5350D2" w14:textId="77777777" w:rsidTr="00B76E19">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773641A" w14:textId="77777777" w:rsidR="00DF5A89" w:rsidRPr="00913BB3" w:rsidRDefault="00DF5A89" w:rsidP="00B76E19">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10D3FF22" w14:textId="77777777" w:rsidR="00DF5A89" w:rsidRPr="00913BB3" w:rsidRDefault="00DF5A89" w:rsidP="00B76E19">
            <w:pPr>
              <w:pStyle w:val="TAL"/>
            </w:pPr>
            <w:r>
              <w:t>TBD</w:t>
            </w:r>
          </w:p>
        </w:tc>
        <w:tc>
          <w:tcPr>
            <w:tcW w:w="1560" w:type="dxa"/>
            <w:gridSpan w:val="2"/>
            <w:tcBorders>
              <w:top w:val="single" w:sz="6" w:space="0" w:color="auto"/>
              <w:left w:val="single" w:sz="6" w:space="0" w:color="auto"/>
              <w:bottom w:val="single" w:sz="6" w:space="0" w:color="auto"/>
              <w:right w:val="single" w:sz="6" w:space="0" w:color="auto"/>
            </w:tcBorders>
          </w:tcPr>
          <w:p w14:paraId="2FEF6BFB"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F0E519B" w14:textId="77777777" w:rsidR="00DF5A89" w:rsidRPr="00913BB3" w:rsidRDefault="00DF5A89" w:rsidP="00B76E19">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335D5D7C" w14:textId="77777777" w:rsidR="00DF5A89" w:rsidRDefault="00DF5A89" w:rsidP="00B76E19">
            <w:pPr>
              <w:pStyle w:val="TAL"/>
            </w:pPr>
            <w:r w:rsidRPr="00913BB3">
              <w:t>N1 NAS signalling</w:t>
            </w:r>
          </w:p>
          <w:p w14:paraId="1FD81E0A" w14:textId="77777777" w:rsidR="00DF5A89" w:rsidRPr="00913BB3" w:rsidRDefault="00DF5A89" w:rsidP="00B76E19">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41051DC1" w14:textId="77777777" w:rsidR="00DF5A89" w:rsidRPr="00913BB3" w:rsidRDefault="00DF5A89" w:rsidP="00B76E19">
            <w:pPr>
              <w:pStyle w:val="TAL"/>
            </w:pPr>
            <w:r>
              <w:t>Activate MICO mode for the UE.</w:t>
            </w:r>
          </w:p>
        </w:tc>
      </w:tr>
      <w:tr w:rsidR="00DF5A89" w:rsidRPr="00913BB3" w14:paraId="093B3314" w14:textId="77777777" w:rsidTr="00B76E19">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3509515" w14:textId="77777777" w:rsidR="00DF5A89" w:rsidRPr="00913BB3" w:rsidRDefault="00DF5A89" w:rsidP="00B76E19">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657405CB" w14:textId="77777777" w:rsidR="00DF5A89" w:rsidRPr="00913BB3" w:rsidRDefault="00DF5A89" w:rsidP="00B76E19">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2F0F1B4F"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1976204" w14:textId="77777777" w:rsidR="00DF5A89" w:rsidRDefault="00DF5A89" w:rsidP="00B76E19">
            <w:pPr>
              <w:pStyle w:val="TAL"/>
            </w:pPr>
            <w:r w:rsidRPr="00913BB3">
              <w:t>The mobile reachable timer expires while the network is in 5GMM-IDLE mode</w:t>
            </w:r>
          </w:p>
          <w:p w14:paraId="579815C2" w14:textId="77777777" w:rsidR="00DF5A89" w:rsidRDefault="00DF5A89" w:rsidP="00B76E19">
            <w:pPr>
              <w:pStyle w:val="TAL"/>
            </w:pPr>
          </w:p>
          <w:p w14:paraId="0087994F" w14:textId="77777777" w:rsidR="00DF5A89" w:rsidRPr="00AE1834" w:rsidRDefault="00DF5A89" w:rsidP="00B76E19">
            <w:pPr>
              <w:pStyle w:val="TAL"/>
            </w:pPr>
            <w:r>
              <w:t xml:space="preserve">Entering 5GMM-IDLE mode over 3GPP access if the MICO mode is activated </w:t>
            </w:r>
            <w:r w:rsidRPr="001A2BAD">
              <w:t>and strictly periodic monitoring timer is not running</w:t>
            </w:r>
          </w:p>
          <w:p w14:paraId="6D111967" w14:textId="77777777" w:rsidR="00DF5A89" w:rsidRPr="001A2BAD" w:rsidRDefault="00DF5A89" w:rsidP="00B76E19">
            <w:pPr>
              <w:pStyle w:val="TAL"/>
            </w:pPr>
          </w:p>
          <w:p w14:paraId="44087CFB" w14:textId="77777777" w:rsidR="00DF5A89" w:rsidRPr="00913BB3" w:rsidRDefault="00DF5A89" w:rsidP="00B76E19">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14AF723E" w14:textId="77777777" w:rsidR="00DF5A89" w:rsidRPr="00913BB3" w:rsidRDefault="00DF5A89" w:rsidP="00B76E19">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29BE6BD2" w14:textId="77777777" w:rsidR="00DF5A89" w:rsidRPr="00913BB3" w:rsidRDefault="00DF5A89" w:rsidP="00B76E19">
            <w:pPr>
              <w:pStyle w:val="TAL"/>
            </w:pPr>
            <w:r w:rsidRPr="00913BB3">
              <w:t>Implicitly de-register the UE on 1</w:t>
            </w:r>
            <w:r w:rsidRPr="00913BB3">
              <w:rPr>
                <w:vertAlign w:val="superscript"/>
              </w:rPr>
              <w:t>st</w:t>
            </w:r>
            <w:r w:rsidRPr="00913BB3">
              <w:t xml:space="preserve"> expiry</w:t>
            </w:r>
          </w:p>
        </w:tc>
      </w:tr>
      <w:tr w:rsidR="00DF5A89" w:rsidRPr="00913BB3" w14:paraId="49695A3C" w14:textId="77777777" w:rsidTr="00B76E19">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F234D4C" w14:textId="77777777" w:rsidR="00DF5A89" w:rsidRPr="00913BB3" w:rsidRDefault="00DF5A89" w:rsidP="00B76E19">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48593DF1" w14:textId="77777777" w:rsidR="00DF5A89" w:rsidRPr="00913BB3" w:rsidRDefault="00DF5A89" w:rsidP="00B76E19">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22AA1E85"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361913B" w14:textId="77777777" w:rsidR="00DF5A89" w:rsidRPr="00913BB3" w:rsidRDefault="00DF5A89" w:rsidP="00B76E19">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10D7821" w14:textId="77777777" w:rsidR="00DF5A89" w:rsidRPr="00913BB3" w:rsidRDefault="00DF5A89" w:rsidP="00B76E19">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7CC6287B" w14:textId="77777777" w:rsidR="00DF5A89" w:rsidRPr="00913BB3" w:rsidRDefault="00DF5A89" w:rsidP="00B76E19">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590BF41D" w14:textId="77777777" w:rsidR="00DF5A89" w:rsidRPr="00913BB3" w:rsidRDefault="00DF5A89" w:rsidP="00B76E19">
            <w:pPr>
              <w:pStyle w:val="TAL"/>
            </w:pPr>
          </w:p>
          <w:p w14:paraId="3AA0E476" w14:textId="77777777" w:rsidR="00DF5A89" w:rsidRPr="00913BB3" w:rsidRDefault="00DF5A89" w:rsidP="00B76E19">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DF5A89" w:rsidRPr="00913BB3" w14:paraId="0DAB6FCC" w14:textId="77777777" w:rsidTr="00B76E19">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9B781B1" w14:textId="77777777" w:rsidR="00DF5A89" w:rsidRPr="00913BB3" w:rsidRDefault="00DF5A89" w:rsidP="00B76E19">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3FF75198" w14:textId="77777777" w:rsidR="00DF5A89" w:rsidRPr="00913BB3" w:rsidRDefault="00DF5A89" w:rsidP="00B76E19">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0E021C73" w14:textId="77777777" w:rsidR="00DF5A89" w:rsidRPr="00913BB3" w:rsidRDefault="00DF5A89" w:rsidP="00B76E19">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20A0E4B" w14:textId="77777777" w:rsidR="00DF5A89" w:rsidRPr="00913BB3" w:rsidRDefault="00DF5A89" w:rsidP="00B76E19">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56D314A8" w14:textId="77777777" w:rsidR="00DF5A89" w:rsidRPr="00913BB3" w:rsidRDefault="00DF5A89" w:rsidP="00B76E19">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7ACC60D3" w14:textId="77777777" w:rsidR="00DF5A89" w:rsidRPr="00913BB3" w:rsidRDefault="00DF5A89" w:rsidP="00B76E19">
            <w:pPr>
              <w:pStyle w:val="TAL"/>
            </w:pPr>
            <w:r w:rsidRPr="00913BB3">
              <w:t>Implicitly de-register the UE for non-3GPP access on 1</w:t>
            </w:r>
            <w:r w:rsidRPr="00913BB3">
              <w:rPr>
                <w:vertAlign w:val="superscript"/>
              </w:rPr>
              <w:t>s</w:t>
            </w:r>
            <w:r w:rsidRPr="00913BB3">
              <w:t xml:space="preserve"> expiry</w:t>
            </w:r>
          </w:p>
        </w:tc>
      </w:tr>
      <w:tr w:rsidR="00DF5A89" w:rsidRPr="00913BB3" w14:paraId="038F47E5" w14:textId="77777777" w:rsidTr="00B76E19">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4ECA361" w14:textId="77777777" w:rsidR="00DF5A89" w:rsidRDefault="00DF5A89" w:rsidP="00B76E19">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0544718C" w14:textId="77777777" w:rsidR="00DF5A89" w:rsidRDefault="00DF5A89" w:rsidP="00B76E19">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2DC4A8E7" w14:textId="77777777" w:rsidR="00DF5A89" w:rsidRPr="00913BB3" w:rsidRDefault="00DF5A89" w:rsidP="00B76E19">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C9083BA" w14:textId="77777777" w:rsidR="00DF5A89" w:rsidRPr="00913BB3" w:rsidRDefault="00DF5A89" w:rsidP="00B76E19">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7F1A604A" w14:textId="77777777" w:rsidR="00DF5A89" w:rsidRPr="00913BB3" w:rsidRDefault="00DF5A89" w:rsidP="00B76E19">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31ED027A" w14:textId="77777777" w:rsidR="00DF5A89" w:rsidRPr="00F7293F" w:rsidRDefault="00DF5A89" w:rsidP="00B76E19">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6C84C514" w14:textId="77777777" w:rsidR="00DF5A89" w:rsidRPr="004B11B4" w:rsidRDefault="00DF5A89" w:rsidP="00B76E19">
            <w:pPr>
              <w:pStyle w:val="TAL"/>
              <w:rPr>
                <w:highlight w:val="yellow"/>
              </w:rPr>
            </w:pPr>
          </w:p>
          <w:p w14:paraId="3C898A66" w14:textId="77777777" w:rsidR="00DF5A89" w:rsidRDefault="00DF5A89" w:rsidP="00B76E19">
            <w:pPr>
              <w:pStyle w:val="TAL"/>
            </w:pPr>
            <w:r w:rsidRPr="00F7293F">
              <w:t xml:space="preserve">In 5GMM-CONNECTED mode, </w:t>
            </w:r>
            <w:proofErr w:type="gramStart"/>
            <w:r w:rsidRPr="001A2BAD">
              <w:t>Strictly</w:t>
            </w:r>
            <w:proofErr w:type="gramEnd"/>
            <w:r w:rsidRPr="001A2BAD">
              <w:t xml:space="preserve"> periodic monitoring timer</w:t>
            </w:r>
            <w:r w:rsidRPr="003C51C2">
              <w:t xml:space="preserve"> is started </w:t>
            </w:r>
            <w:r w:rsidRPr="00AE1834">
              <w:t>again as specified in subclause </w:t>
            </w:r>
            <w:r w:rsidRPr="00F7293F">
              <w:t>5.3.7.</w:t>
            </w:r>
          </w:p>
        </w:tc>
      </w:tr>
      <w:tr w:rsidR="00DF5A89" w:rsidRPr="00913BB3" w14:paraId="4CB55A1F" w14:textId="77777777" w:rsidTr="00B76E19">
        <w:trPr>
          <w:gridAfter w:val="1"/>
          <w:wAfter w:w="36" w:type="dxa"/>
          <w:cantSplit/>
          <w:jc w:val="center"/>
        </w:trPr>
        <w:tc>
          <w:tcPr>
            <w:tcW w:w="9639" w:type="dxa"/>
            <w:gridSpan w:val="12"/>
          </w:tcPr>
          <w:p w14:paraId="2AC5D1B1" w14:textId="77777777" w:rsidR="00DF5A89" w:rsidRPr="00913BB3" w:rsidRDefault="00DF5A89" w:rsidP="00B76E19">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020A414E" w14:textId="77777777" w:rsidR="00DF5A89" w:rsidRPr="00913BB3" w:rsidRDefault="00DF5A89" w:rsidP="00B76E19">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5E78042F" w14:textId="77777777" w:rsidR="00DF5A89" w:rsidRPr="00913BB3" w:rsidRDefault="00DF5A89" w:rsidP="00B76E19">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3D45576B" w14:textId="77777777" w:rsidR="00DF5A89" w:rsidRDefault="00DF5A89" w:rsidP="00B76E19">
            <w:pPr>
              <w:pStyle w:val="TAN"/>
            </w:pPr>
            <w:r w:rsidRPr="00913BB3">
              <w:t>NOTE 4:</w:t>
            </w:r>
            <w:r w:rsidRPr="00913BB3">
              <w:tab/>
              <w:t>The value of this timer is network dependent.</w:t>
            </w:r>
          </w:p>
          <w:p w14:paraId="28377445" w14:textId="77777777" w:rsidR="00DF5A89" w:rsidRDefault="00DF5A89" w:rsidP="00B76E19">
            <w:pPr>
              <w:pStyle w:val="TAN"/>
            </w:pPr>
            <w:r w:rsidRPr="00CD41C5">
              <w:t>NOTE 5:</w:t>
            </w:r>
            <w:r w:rsidRPr="00CD41C5">
              <w:tab/>
              <w:t>The value of this timer is the same as the value of timer T3512</w:t>
            </w:r>
            <w:r>
              <w:t>.</w:t>
            </w:r>
          </w:p>
          <w:p w14:paraId="72745115" w14:textId="77777777" w:rsidR="00DF5A89" w:rsidRDefault="00DF5A89" w:rsidP="00B76E19">
            <w:pPr>
              <w:pStyle w:val="TAN"/>
            </w:pPr>
            <w:r>
              <w:t>NOTE 6:</w:t>
            </w:r>
            <w:r>
              <w:tab/>
              <w:t>In NB-N1 mode, the timer value shall be calculated as described in subclause 4.17.</w:t>
            </w:r>
          </w:p>
          <w:p w14:paraId="7357808C" w14:textId="77777777" w:rsidR="00DF5A89" w:rsidRDefault="00DF5A89" w:rsidP="00B76E19">
            <w:pPr>
              <w:pStyle w:val="TAN"/>
            </w:pPr>
            <w:r>
              <w:t>NOTE 7:</w:t>
            </w:r>
            <w:r>
              <w:tab/>
              <w:t>In NB-N1 mode, the timer value shall be calculated by using an NAS timer value which is network dependent.</w:t>
            </w:r>
          </w:p>
          <w:p w14:paraId="7EEB66AD" w14:textId="77777777" w:rsidR="00DF5A89" w:rsidRDefault="00DF5A89" w:rsidP="00B76E19">
            <w:pPr>
              <w:pStyle w:val="TAN"/>
            </w:pPr>
            <w:r>
              <w:t>NOTE 8:</w:t>
            </w:r>
            <w:r>
              <w:tab/>
              <w:t>In WB-N1 mode, if the UE supports CE mode B and operates in either CE mode A or CE mode B, then the timer value is as described in this table for the case of WB-N1/CE mode (see subclause 4.19).</w:t>
            </w:r>
          </w:p>
          <w:p w14:paraId="27CF09BD" w14:textId="77777777" w:rsidR="00DF5A89" w:rsidRPr="00913BB3" w:rsidRDefault="00DF5A89" w:rsidP="00B76E19">
            <w:pPr>
              <w:pStyle w:val="TAN"/>
            </w:pPr>
            <w:r>
              <w:t>NOTE 9:</w:t>
            </w:r>
            <w:r>
              <w:tab/>
              <w:t>In WB-N1 mode, if the UE supports CE mode B, then the timer value shall be calculated by using an NAS timer value which value is network dependent.</w:t>
            </w:r>
          </w:p>
        </w:tc>
      </w:tr>
    </w:tbl>
    <w:p w14:paraId="644F3585" w14:textId="77777777" w:rsidR="00DF5A89" w:rsidRPr="00913BB3" w:rsidRDefault="00DF5A89" w:rsidP="00DF5A89"/>
    <w:p w14:paraId="57284ED3" w14:textId="0098F49C" w:rsidR="005B4E63" w:rsidRDefault="005B4E63" w:rsidP="005B4E63">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3B3BCFA0" w14:textId="77777777" w:rsidR="009269D4" w:rsidRDefault="009269D4" w:rsidP="009269D4">
      <w:pPr>
        <w:rPr>
          <w:noProof/>
        </w:rPr>
      </w:pPr>
    </w:p>
    <w:p w14:paraId="1C39240A" w14:textId="77777777" w:rsidR="005B4E63" w:rsidRDefault="005B4E63">
      <w:pPr>
        <w:rPr>
          <w:noProof/>
        </w:rPr>
      </w:pPr>
    </w:p>
    <w:sectPr w:rsidR="005B4E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3A4B" w14:textId="77777777" w:rsidR="001915C1" w:rsidRDefault="001915C1">
      <w:r>
        <w:separator/>
      </w:r>
    </w:p>
  </w:endnote>
  <w:endnote w:type="continuationSeparator" w:id="0">
    <w:p w14:paraId="4346BF7D" w14:textId="77777777" w:rsidR="001915C1" w:rsidRDefault="0019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AAFA" w14:textId="77777777" w:rsidR="005A51CC" w:rsidRDefault="005A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0F75" w14:textId="77777777" w:rsidR="005A51CC" w:rsidRDefault="005A5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8EBE" w14:textId="77777777" w:rsidR="005A51CC" w:rsidRDefault="005A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97DF7" w14:textId="77777777" w:rsidR="001915C1" w:rsidRDefault="001915C1">
      <w:r>
        <w:separator/>
      </w:r>
    </w:p>
  </w:footnote>
  <w:footnote w:type="continuationSeparator" w:id="0">
    <w:p w14:paraId="727E2AFF" w14:textId="77777777" w:rsidR="001915C1" w:rsidRDefault="0019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A51CC" w:rsidRDefault="005A51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307F" w14:textId="77777777" w:rsidR="005A51CC" w:rsidRDefault="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B04B" w14:textId="77777777" w:rsidR="005A51CC" w:rsidRDefault="005A5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A51CC" w:rsidRDefault="005A51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A51CC" w:rsidRDefault="005A51C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A51CC" w:rsidRDefault="005A5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C5CF7"/>
    <w:multiLevelType w:val="hybridMultilevel"/>
    <w:tmpl w:val="1450C12C"/>
    <w:lvl w:ilvl="0" w:tplc="70304DC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3"/>
    <w:rsid w:val="00004EA6"/>
    <w:rsid w:val="00006BBF"/>
    <w:rsid w:val="0001081E"/>
    <w:rsid w:val="00013E76"/>
    <w:rsid w:val="000152A6"/>
    <w:rsid w:val="00022E4A"/>
    <w:rsid w:val="00031599"/>
    <w:rsid w:val="000431DB"/>
    <w:rsid w:val="0005243E"/>
    <w:rsid w:val="00053D85"/>
    <w:rsid w:val="00077EF2"/>
    <w:rsid w:val="00093023"/>
    <w:rsid w:val="00096ED1"/>
    <w:rsid w:val="000A1F6F"/>
    <w:rsid w:val="000A6394"/>
    <w:rsid w:val="000B184F"/>
    <w:rsid w:val="000B7FED"/>
    <w:rsid w:val="000C038A"/>
    <w:rsid w:val="000C35D8"/>
    <w:rsid w:val="000C401F"/>
    <w:rsid w:val="000C6598"/>
    <w:rsid w:val="000E019C"/>
    <w:rsid w:val="00110B86"/>
    <w:rsid w:val="00143DCF"/>
    <w:rsid w:val="00145D43"/>
    <w:rsid w:val="00160C7C"/>
    <w:rsid w:val="00162CF4"/>
    <w:rsid w:val="0017169D"/>
    <w:rsid w:val="001853D6"/>
    <w:rsid w:val="00185EEA"/>
    <w:rsid w:val="001915C1"/>
    <w:rsid w:val="00192C46"/>
    <w:rsid w:val="00195CAA"/>
    <w:rsid w:val="001A08B3"/>
    <w:rsid w:val="001A66C9"/>
    <w:rsid w:val="001A7B60"/>
    <w:rsid w:val="001B4344"/>
    <w:rsid w:val="001B52F0"/>
    <w:rsid w:val="001B7A65"/>
    <w:rsid w:val="001E41F3"/>
    <w:rsid w:val="00205F04"/>
    <w:rsid w:val="0021348E"/>
    <w:rsid w:val="002201EE"/>
    <w:rsid w:val="00227EAD"/>
    <w:rsid w:val="002543B1"/>
    <w:rsid w:val="0026004D"/>
    <w:rsid w:val="002617DD"/>
    <w:rsid w:val="002640DD"/>
    <w:rsid w:val="00265156"/>
    <w:rsid w:val="00271E9D"/>
    <w:rsid w:val="00273347"/>
    <w:rsid w:val="00275D12"/>
    <w:rsid w:val="00277CA9"/>
    <w:rsid w:val="00282248"/>
    <w:rsid w:val="00283D71"/>
    <w:rsid w:val="00284FEB"/>
    <w:rsid w:val="002860C4"/>
    <w:rsid w:val="002A1ABE"/>
    <w:rsid w:val="002A39E6"/>
    <w:rsid w:val="002A7E69"/>
    <w:rsid w:val="002B5741"/>
    <w:rsid w:val="002C0064"/>
    <w:rsid w:val="002C59BB"/>
    <w:rsid w:val="002D0BC6"/>
    <w:rsid w:val="002D23A0"/>
    <w:rsid w:val="002D509D"/>
    <w:rsid w:val="002D744F"/>
    <w:rsid w:val="002E29D2"/>
    <w:rsid w:val="002F04B3"/>
    <w:rsid w:val="00305409"/>
    <w:rsid w:val="0031560A"/>
    <w:rsid w:val="0034385D"/>
    <w:rsid w:val="003609EF"/>
    <w:rsid w:val="0036231A"/>
    <w:rsid w:val="00363BC3"/>
    <w:rsid w:val="00363DF6"/>
    <w:rsid w:val="003674C0"/>
    <w:rsid w:val="00374DD4"/>
    <w:rsid w:val="003808E3"/>
    <w:rsid w:val="00391ED8"/>
    <w:rsid w:val="00396A55"/>
    <w:rsid w:val="003B5516"/>
    <w:rsid w:val="003C2770"/>
    <w:rsid w:val="003D753E"/>
    <w:rsid w:val="003E029F"/>
    <w:rsid w:val="003E1A36"/>
    <w:rsid w:val="003F3E4A"/>
    <w:rsid w:val="00410371"/>
    <w:rsid w:val="004139B6"/>
    <w:rsid w:val="00414D1E"/>
    <w:rsid w:val="00414DA4"/>
    <w:rsid w:val="004165AF"/>
    <w:rsid w:val="004242F1"/>
    <w:rsid w:val="00427A98"/>
    <w:rsid w:val="00481745"/>
    <w:rsid w:val="00493538"/>
    <w:rsid w:val="0049361C"/>
    <w:rsid w:val="004A6835"/>
    <w:rsid w:val="004B75B7"/>
    <w:rsid w:val="004D0953"/>
    <w:rsid w:val="004E1669"/>
    <w:rsid w:val="004F0E92"/>
    <w:rsid w:val="004F6142"/>
    <w:rsid w:val="00500489"/>
    <w:rsid w:val="00502C17"/>
    <w:rsid w:val="0051580D"/>
    <w:rsid w:val="0052324A"/>
    <w:rsid w:val="00526356"/>
    <w:rsid w:val="00533493"/>
    <w:rsid w:val="00540A93"/>
    <w:rsid w:val="00546CE3"/>
    <w:rsid w:val="00547111"/>
    <w:rsid w:val="00555FF3"/>
    <w:rsid w:val="005561C2"/>
    <w:rsid w:val="00557EDF"/>
    <w:rsid w:val="005624BF"/>
    <w:rsid w:val="00570453"/>
    <w:rsid w:val="0057137F"/>
    <w:rsid w:val="00587787"/>
    <w:rsid w:val="00587938"/>
    <w:rsid w:val="00592D74"/>
    <w:rsid w:val="005A3735"/>
    <w:rsid w:val="005A51CC"/>
    <w:rsid w:val="005B4E63"/>
    <w:rsid w:val="005B520C"/>
    <w:rsid w:val="005C6394"/>
    <w:rsid w:val="005D72ED"/>
    <w:rsid w:val="005E2C44"/>
    <w:rsid w:val="00602B5F"/>
    <w:rsid w:val="0060507A"/>
    <w:rsid w:val="00621188"/>
    <w:rsid w:val="006255DC"/>
    <w:rsid w:val="006257ED"/>
    <w:rsid w:val="006373BD"/>
    <w:rsid w:val="0064167F"/>
    <w:rsid w:val="00660770"/>
    <w:rsid w:val="006623BD"/>
    <w:rsid w:val="00677E82"/>
    <w:rsid w:val="00693C98"/>
    <w:rsid w:val="00695808"/>
    <w:rsid w:val="006B1618"/>
    <w:rsid w:val="006B46FB"/>
    <w:rsid w:val="006E21FB"/>
    <w:rsid w:val="006E7F09"/>
    <w:rsid w:val="00722B9F"/>
    <w:rsid w:val="007403AD"/>
    <w:rsid w:val="0076643A"/>
    <w:rsid w:val="007674A3"/>
    <w:rsid w:val="00773AF2"/>
    <w:rsid w:val="00784267"/>
    <w:rsid w:val="00790980"/>
    <w:rsid w:val="00792342"/>
    <w:rsid w:val="007977A8"/>
    <w:rsid w:val="007B512A"/>
    <w:rsid w:val="007C2097"/>
    <w:rsid w:val="007D0735"/>
    <w:rsid w:val="007D6A07"/>
    <w:rsid w:val="007F0DAB"/>
    <w:rsid w:val="007F7259"/>
    <w:rsid w:val="007F75E8"/>
    <w:rsid w:val="008040A8"/>
    <w:rsid w:val="00804339"/>
    <w:rsid w:val="0080569D"/>
    <w:rsid w:val="008279FA"/>
    <w:rsid w:val="00832347"/>
    <w:rsid w:val="008358C8"/>
    <w:rsid w:val="0083712E"/>
    <w:rsid w:val="008438B9"/>
    <w:rsid w:val="008626E7"/>
    <w:rsid w:val="00870EE7"/>
    <w:rsid w:val="008863B9"/>
    <w:rsid w:val="008A1A5C"/>
    <w:rsid w:val="008A3EED"/>
    <w:rsid w:val="008A45A6"/>
    <w:rsid w:val="008B2AFF"/>
    <w:rsid w:val="008E6664"/>
    <w:rsid w:val="008F1C5A"/>
    <w:rsid w:val="008F54E4"/>
    <w:rsid w:val="008F5E67"/>
    <w:rsid w:val="008F686C"/>
    <w:rsid w:val="009148DE"/>
    <w:rsid w:val="009269D4"/>
    <w:rsid w:val="00941BFE"/>
    <w:rsid w:val="00941E30"/>
    <w:rsid w:val="0095032F"/>
    <w:rsid w:val="00954950"/>
    <w:rsid w:val="00967F63"/>
    <w:rsid w:val="009777D9"/>
    <w:rsid w:val="009841DE"/>
    <w:rsid w:val="009852E7"/>
    <w:rsid w:val="00991B88"/>
    <w:rsid w:val="009975CB"/>
    <w:rsid w:val="009A0F9F"/>
    <w:rsid w:val="009A120C"/>
    <w:rsid w:val="009A5753"/>
    <w:rsid w:val="009A579D"/>
    <w:rsid w:val="009B69CD"/>
    <w:rsid w:val="009C5F05"/>
    <w:rsid w:val="009C62C0"/>
    <w:rsid w:val="009D137B"/>
    <w:rsid w:val="009D3EE7"/>
    <w:rsid w:val="009E3297"/>
    <w:rsid w:val="009E6C24"/>
    <w:rsid w:val="009F444B"/>
    <w:rsid w:val="009F734F"/>
    <w:rsid w:val="00A06C8D"/>
    <w:rsid w:val="00A246B6"/>
    <w:rsid w:val="00A47E70"/>
    <w:rsid w:val="00A50CF0"/>
    <w:rsid w:val="00A542A2"/>
    <w:rsid w:val="00A5568F"/>
    <w:rsid w:val="00A62B1E"/>
    <w:rsid w:val="00A7491A"/>
    <w:rsid w:val="00A7671C"/>
    <w:rsid w:val="00A83F40"/>
    <w:rsid w:val="00A96684"/>
    <w:rsid w:val="00AA2CBC"/>
    <w:rsid w:val="00AB75D6"/>
    <w:rsid w:val="00AB79A3"/>
    <w:rsid w:val="00AC5820"/>
    <w:rsid w:val="00AC7A37"/>
    <w:rsid w:val="00AD1CD8"/>
    <w:rsid w:val="00AD5854"/>
    <w:rsid w:val="00B03A64"/>
    <w:rsid w:val="00B04760"/>
    <w:rsid w:val="00B1510E"/>
    <w:rsid w:val="00B23015"/>
    <w:rsid w:val="00B258BB"/>
    <w:rsid w:val="00B25EA4"/>
    <w:rsid w:val="00B47DC4"/>
    <w:rsid w:val="00B538D9"/>
    <w:rsid w:val="00B61527"/>
    <w:rsid w:val="00B62734"/>
    <w:rsid w:val="00B67B97"/>
    <w:rsid w:val="00B74736"/>
    <w:rsid w:val="00B85B86"/>
    <w:rsid w:val="00B968C8"/>
    <w:rsid w:val="00BA04BF"/>
    <w:rsid w:val="00BA3EC5"/>
    <w:rsid w:val="00BA51D9"/>
    <w:rsid w:val="00BB5DFC"/>
    <w:rsid w:val="00BC0C01"/>
    <w:rsid w:val="00BC1146"/>
    <w:rsid w:val="00BD279D"/>
    <w:rsid w:val="00BD6BB8"/>
    <w:rsid w:val="00BE1B02"/>
    <w:rsid w:val="00BE36C5"/>
    <w:rsid w:val="00BE4927"/>
    <w:rsid w:val="00BF373C"/>
    <w:rsid w:val="00C22268"/>
    <w:rsid w:val="00C274AB"/>
    <w:rsid w:val="00C442CF"/>
    <w:rsid w:val="00C6197E"/>
    <w:rsid w:val="00C66BA2"/>
    <w:rsid w:val="00C7148C"/>
    <w:rsid w:val="00C75CB0"/>
    <w:rsid w:val="00C86B69"/>
    <w:rsid w:val="00C95985"/>
    <w:rsid w:val="00CA2EC1"/>
    <w:rsid w:val="00CA738F"/>
    <w:rsid w:val="00CC5026"/>
    <w:rsid w:val="00CC63C5"/>
    <w:rsid w:val="00CC68D0"/>
    <w:rsid w:val="00CD5DD9"/>
    <w:rsid w:val="00CE5AF9"/>
    <w:rsid w:val="00CF0CF2"/>
    <w:rsid w:val="00D03F9A"/>
    <w:rsid w:val="00D06D51"/>
    <w:rsid w:val="00D1035A"/>
    <w:rsid w:val="00D119DB"/>
    <w:rsid w:val="00D24991"/>
    <w:rsid w:val="00D33DE2"/>
    <w:rsid w:val="00D371CF"/>
    <w:rsid w:val="00D50255"/>
    <w:rsid w:val="00D66520"/>
    <w:rsid w:val="00D902DD"/>
    <w:rsid w:val="00DA249C"/>
    <w:rsid w:val="00DA3849"/>
    <w:rsid w:val="00DA6C15"/>
    <w:rsid w:val="00DA6FEF"/>
    <w:rsid w:val="00DB6CB5"/>
    <w:rsid w:val="00DE1CE0"/>
    <w:rsid w:val="00DE34CF"/>
    <w:rsid w:val="00DE4316"/>
    <w:rsid w:val="00DE4415"/>
    <w:rsid w:val="00DE5E9E"/>
    <w:rsid w:val="00DF5A89"/>
    <w:rsid w:val="00E02AC1"/>
    <w:rsid w:val="00E12324"/>
    <w:rsid w:val="00E13791"/>
    <w:rsid w:val="00E13F3D"/>
    <w:rsid w:val="00E23942"/>
    <w:rsid w:val="00E34898"/>
    <w:rsid w:val="00E40107"/>
    <w:rsid w:val="00E43D30"/>
    <w:rsid w:val="00E56ED4"/>
    <w:rsid w:val="00E57F3A"/>
    <w:rsid w:val="00E662DE"/>
    <w:rsid w:val="00E72D95"/>
    <w:rsid w:val="00E8079D"/>
    <w:rsid w:val="00E94BD8"/>
    <w:rsid w:val="00EB09B7"/>
    <w:rsid w:val="00EB470A"/>
    <w:rsid w:val="00EB5011"/>
    <w:rsid w:val="00EB74F6"/>
    <w:rsid w:val="00EE646F"/>
    <w:rsid w:val="00EE7D7C"/>
    <w:rsid w:val="00F04319"/>
    <w:rsid w:val="00F251FB"/>
    <w:rsid w:val="00F25628"/>
    <w:rsid w:val="00F25D98"/>
    <w:rsid w:val="00F300FB"/>
    <w:rsid w:val="00F35B12"/>
    <w:rsid w:val="00F42816"/>
    <w:rsid w:val="00F77345"/>
    <w:rsid w:val="00F84730"/>
    <w:rsid w:val="00F93655"/>
    <w:rsid w:val="00FB3811"/>
    <w:rsid w:val="00FB6386"/>
    <w:rsid w:val="00FB6C76"/>
    <w:rsid w:val="00FB769B"/>
    <w:rsid w:val="00FD2F25"/>
    <w:rsid w:val="00FE07EC"/>
    <w:rsid w:val="00FE0C50"/>
    <w:rsid w:val="00FE4C1E"/>
    <w:rsid w:val="00FE77AA"/>
    <w:rsid w:val="00FF3633"/>
    <w:rsid w:val="00FF38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04EA6"/>
    <w:rPr>
      <w:rFonts w:ascii="Times New Roman" w:hAnsi="Times New Roman"/>
      <w:lang w:val="en-GB" w:eastAsia="en-US"/>
    </w:rPr>
  </w:style>
  <w:style w:type="character" w:customStyle="1" w:styleId="B2Char">
    <w:name w:val="B2 Char"/>
    <w:link w:val="B2"/>
    <w:rsid w:val="00004EA6"/>
    <w:rPr>
      <w:rFonts w:ascii="Times New Roman" w:hAnsi="Times New Roman"/>
      <w:lang w:val="en-GB" w:eastAsia="en-US"/>
    </w:rPr>
  </w:style>
  <w:style w:type="character" w:customStyle="1" w:styleId="Heading1Char">
    <w:name w:val="Heading 1 Char"/>
    <w:link w:val="Heading1"/>
    <w:rsid w:val="00162CF4"/>
    <w:rPr>
      <w:rFonts w:ascii="Arial" w:hAnsi="Arial"/>
      <w:sz w:val="36"/>
      <w:lang w:val="en-GB" w:eastAsia="en-US"/>
    </w:rPr>
  </w:style>
  <w:style w:type="character" w:customStyle="1" w:styleId="Heading2Char">
    <w:name w:val="Heading 2 Char"/>
    <w:link w:val="Heading2"/>
    <w:rsid w:val="00162CF4"/>
    <w:rPr>
      <w:rFonts w:ascii="Arial" w:hAnsi="Arial"/>
      <w:sz w:val="32"/>
      <w:lang w:val="en-GB" w:eastAsia="en-US"/>
    </w:rPr>
  </w:style>
  <w:style w:type="character" w:customStyle="1" w:styleId="Heading3Char">
    <w:name w:val="Heading 3 Char"/>
    <w:link w:val="Heading3"/>
    <w:rsid w:val="00162CF4"/>
    <w:rPr>
      <w:rFonts w:ascii="Arial" w:hAnsi="Arial"/>
      <w:sz w:val="28"/>
      <w:lang w:val="en-GB" w:eastAsia="en-US"/>
    </w:rPr>
  </w:style>
  <w:style w:type="character" w:customStyle="1" w:styleId="Heading4Char">
    <w:name w:val="Heading 4 Char"/>
    <w:link w:val="Heading4"/>
    <w:rsid w:val="00162CF4"/>
    <w:rPr>
      <w:rFonts w:ascii="Arial" w:hAnsi="Arial"/>
      <w:sz w:val="24"/>
      <w:lang w:val="en-GB" w:eastAsia="en-US"/>
    </w:rPr>
  </w:style>
  <w:style w:type="character" w:customStyle="1" w:styleId="Heading5Char">
    <w:name w:val="Heading 5 Char"/>
    <w:link w:val="Heading5"/>
    <w:rsid w:val="00162CF4"/>
    <w:rPr>
      <w:rFonts w:ascii="Arial" w:hAnsi="Arial"/>
      <w:sz w:val="22"/>
      <w:lang w:val="en-GB" w:eastAsia="en-US"/>
    </w:rPr>
  </w:style>
  <w:style w:type="character" w:customStyle="1" w:styleId="Heading6Char">
    <w:name w:val="Heading 6 Char"/>
    <w:link w:val="Heading6"/>
    <w:rsid w:val="00162CF4"/>
    <w:rPr>
      <w:rFonts w:ascii="Arial" w:hAnsi="Arial"/>
      <w:lang w:val="en-GB" w:eastAsia="en-US"/>
    </w:rPr>
  </w:style>
  <w:style w:type="character" w:customStyle="1" w:styleId="Heading7Char">
    <w:name w:val="Heading 7 Char"/>
    <w:link w:val="Heading7"/>
    <w:rsid w:val="00162CF4"/>
    <w:rPr>
      <w:rFonts w:ascii="Arial" w:hAnsi="Arial"/>
      <w:lang w:val="en-GB" w:eastAsia="en-US"/>
    </w:rPr>
  </w:style>
  <w:style w:type="character" w:customStyle="1" w:styleId="HeaderChar">
    <w:name w:val="Header Char"/>
    <w:link w:val="Header"/>
    <w:locked/>
    <w:rsid w:val="00162CF4"/>
    <w:rPr>
      <w:rFonts w:ascii="Arial" w:hAnsi="Arial"/>
      <w:b/>
      <w:noProof/>
      <w:sz w:val="18"/>
      <w:lang w:val="en-GB" w:eastAsia="en-US"/>
    </w:rPr>
  </w:style>
  <w:style w:type="character" w:customStyle="1" w:styleId="FooterChar">
    <w:name w:val="Footer Char"/>
    <w:link w:val="Footer"/>
    <w:locked/>
    <w:rsid w:val="00162CF4"/>
    <w:rPr>
      <w:rFonts w:ascii="Arial" w:hAnsi="Arial"/>
      <w:b/>
      <w:i/>
      <w:noProof/>
      <w:sz w:val="18"/>
      <w:lang w:val="en-GB" w:eastAsia="en-US"/>
    </w:rPr>
  </w:style>
  <w:style w:type="character" w:customStyle="1" w:styleId="NOZchn">
    <w:name w:val="NO Zchn"/>
    <w:link w:val="NO"/>
    <w:rsid w:val="00162CF4"/>
    <w:rPr>
      <w:rFonts w:ascii="Times New Roman" w:hAnsi="Times New Roman"/>
      <w:lang w:val="en-GB" w:eastAsia="en-US"/>
    </w:rPr>
  </w:style>
  <w:style w:type="character" w:customStyle="1" w:styleId="PLChar">
    <w:name w:val="PL Char"/>
    <w:link w:val="PL"/>
    <w:locked/>
    <w:rsid w:val="00162CF4"/>
    <w:rPr>
      <w:rFonts w:ascii="Courier New" w:hAnsi="Courier New"/>
      <w:noProof/>
      <w:sz w:val="16"/>
      <w:lang w:val="en-GB" w:eastAsia="en-US"/>
    </w:rPr>
  </w:style>
  <w:style w:type="character" w:customStyle="1" w:styleId="TALChar">
    <w:name w:val="TAL Char"/>
    <w:link w:val="TAL"/>
    <w:rsid w:val="00162CF4"/>
    <w:rPr>
      <w:rFonts w:ascii="Arial" w:hAnsi="Arial"/>
      <w:sz w:val="18"/>
      <w:lang w:val="en-GB" w:eastAsia="en-US"/>
    </w:rPr>
  </w:style>
  <w:style w:type="character" w:customStyle="1" w:styleId="TACChar">
    <w:name w:val="TAC Char"/>
    <w:link w:val="TAC"/>
    <w:locked/>
    <w:rsid w:val="00162CF4"/>
    <w:rPr>
      <w:rFonts w:ascii="Arial" w:hAnsi="Arial"/>
      <w:sz w:val="18"/>
      <w:lang w:val="en-GB" w:eastAsia="en-US"/>
    </w:rPr>
  </w:style>
  <w:style w:type="character" w:customStyle="1" w:styleId="TAHCar">
    <w:name w:val="TAH Car"/>
    <w:link w:val="TAH"/>
    <w:rsid w:val="00162CF4"/>
    <w:rPr>
      <w:rFonts w:ascii="Arial" w:hAnsi="Arial"/>
      <w:b/>
      <w:sz w:val="18"/>
      <w:lang w:val="en-GB" w:eastAsia="en-US"/>
    </w:rPr>
  </w:style>
  <w:style w:type="character" w:customStyle="1" w:styleId="EXCar">
    <w:name w:val="EX Car"/>
    <w:link w:val="EX"/>
    <w:rsid w:val="00162CF4"/>
    <w:rPr>
      <w:rFonts w:ascii="Times New Roman" w:hAnsi="Times New Roman"/>
      <w:lang w:val="en-GB" w:eastAsia="en-US"/>
    </w:rPr>
  </w:style>
  <w:style w:type="character" w:customStyle="1" w:styleId="EditorsNoteChar">
    <w:name w:val="Editor's Note Char"/>
    <w:aliases w:val="EN Char"/>
    <w:link w:val="EditorsNote"/>
    <w:rsid w:val="00162CF4"/>
    <w:rPr>
      <w:rFonts w:ascii="Times New Roman" w:hAnsi="Times New Roman"/>
      <w:color w:val="FF0000"/>
      <w:lang w:val="en-GB" w:eastAsia="en-US"/>
    </w:rPr>
  </w:style>
  <w:style w:type="character" w:customStyle="1" w:styleId="THChar">
    <w:name w:val="TH Char"/>
    <w:link w:val="TH"/>
    <w:rsid w:val="00162CF4"/>
    <w:rPr>
      <w:rFonts w:ascii="Arial" w:hAnsi="Arial"/>
      <w:b/>
      <w:lang w:val="en-GB" w:eastAsia="en-US"/>
    </w:rPr>
  </w:style>
  <w:style w:type="character" w:customStyle="1" w:styleId="TANChar">
    <w:name w:val="TAN Char"/>
    <w:link w:val="TAN"/>
    <w:locked/>
    <w:rsid w:val="00162CF4"/>
    <w:rPr>
      <w:rFonts w:ascii="Arial" w:hAnsi="Arial"/>
      <w:sz w:val="18"/>
      <w:lang w:val="en-GB" w:eastAsia="en-US"/>
    </w:rPr>
  </w:style>
  <w:style w:type="character" w:customStyle="1" w:styleId="TFChar">
    <w:name w:val="TF Char"/>
    <w:link w:val="TF"/>
    <w:locked/>
    <w:rsid w:val="00162CF4"/>
    <w:rPr>
      <w:rFonts w:ascii="Arial" w:hAnsi="Arial"/>
      <w:b/>
      <w:lang w:val="en-GB" w:eastAsia="en-US"/>
    </w:rPr>
  </w:style>
  <w:style w:type="paragraph" w:customStyle="1" w:styleId="TAJ">
    <w:name w:val="TAJ"/>
    <w:basedOn w:val="TH"/>
    <w:rsid w:val="00162CF4"/>
    <w:rPr>
      <w:rFonts w:eastAsia="SimSun"/>
      <w:lang w:eastAsia="x-none"/>
    </w:rPr>
  </w:style>
  <w:style w:type="paragraph" w:customStyle="1" w:styleId="Guidance">
    <w:name w:val="Guidance"/>
    <w:basedOn w:val="Normal"/>
    <w:rsid w:val="00162CF4"/>
    <w:rPr>
      <w:rFonts w:eastAsia="SimSun"/>
      <w:i/>
      <w:color w:val="0000FF"/>
    </w:rPr>
  </w:style>
  <w:style w:type="character" w:customStyle="1" w:styleId="BalloonTextChar">
    <w:name w:val="Balloon Text Char"/>
    <w:link w:val="BalloonText"/>
    <w:rsid w:val="00162CF4"/>
    <w:rPr>
      <w:rFonts w:ascii="Tahoma" w:hAnsi="Tahoma" w:cs="Tahoma"/>
      <w:sz w:val="16"/>
      <w:szCs w:val="16"/>
      <w:lang w:val="en-GB" w:eastAsia="en-US"/>
    </w:rPr>
  </w:style>
  <w:style w:type="character" w:customStyle="1" w:styleId="FootnoteTextChar">
    <w:name w:val="Footnote Text Char"/>
    <w:link w:val="FootnoteText"/>
    <w:rsid w:val="00162CF4"/>
    <w:rPr>
      <w:rFonts w:ascii="Times New Roman" w:hAnsi="Times New Roman"/>
      <w:sz w:val="16"/>
      <w:lang w:val="en-GB" w:eastAsia="en-US"/>
    </w:rPr>
  </w:style>
  <w:style w:type="paragraph" w:styleId="IndexHeading">
    <w:name w:val="index heading"/>
    <w:basedOn w:val="Normal"/>
    <w:next w:val="Normal"/>
    <w:rsid w:val="00162CF4"/>
    <w:pPr>
      <w:pBdr>
        <w:top w:val="single" w:sz="12" w:space="0" w:color="auto"/>
      </w:pBdr>
      <w:spacing w:before="360" w:after="240"/>
    </w:pPr>
    <w:rPr>
      <w:rFonts w:eastAsia="SimSun"/>
      <w:b/>
      <w:i/>
      <w:sz w:val="26"/>
      <w:lang w:eastAsia="zh-CN"/>
    </w:rPr>
  </w:style>
  <w:style w:type="paragraph" w:customStyle="1" w:styleId="INDENT1">
    <w:name w:val="INDENT1"/>
    <w:basedOn w:val="Normal"/>
    <w:rsid w:val="00162CF4"/>
    <w:pPr>
      <w:ind w:left="851"/>
    </w:pPr>
    <w:rPr>
      <w:rFonts w:eastAsia="SimSun"/>
      <w:lang w:eastAsia="zh-CN"/>
    </w:rPr>
  </w:style>
  <w:style w:type="paragraph" w:customStyle="1" w:styleId="INDENT2">
    <w:name w:val="INDENT2"/>
    <w:basedOn w:val="Normal"/>
    <w:rsid w:val="00162CF4"/>
    <w:pPr>
      <w:ind w:left="1135" w:hanging="284"/>
    </w:pPr>
    <w:rPr>
      <w:rFonts w:eastAsia="SimSun"/>
      <w:lang w:eastAsia="zh-CN"/>
    </w:rPr>
  </w:style>
  <w:style w:type="paragraph" w:customStyle="1" w:styleId="INDENT3">
    <w:name w:val="INDENT3"/>
    <w:basedOn w:val="Normal"/>
    <w:rsid w:val="00162CF4"/>
    <w:pPr>
      <w:ind w:left="1701" w:hanging="567"/>
    </w:pPr>
    <w:rPr>
      <w:rFonts w:eastAsia="SimSun"/>
      <w:lang w:eastAsia="zh-CN"/>
    </w:rPr>
  </w:style>
  <w:style w:type="paragraph" w:customStyle="1" w:styleId="FigureTitle">
    <w:name w:val="Figure_Title"/>
    <w:basedOn w:val="Normal"/>
    <w:next w:val="Normal"/>
    <w:rsid w:val="00162CF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CF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CF4"/>
    <w:pPr>
      <w:spacing w:before="120" w:after="120"/>
    </w:pPr>
    <w:rPr>
      <w:rFonts w:eastAsia="SimSun"/>
      <w:b/>
      <w:lang w:eastAsia="zh-CN"/>
    </w:rPr>
  </w:style>
  <w:style w:type="character" w:customStyle="1" w:styleId="DocumentMapChar">
    <w:name w:val="Document Map Char"/>
    <w:link w:val="DocumentMap"/>
    <w:rsid w:val="00162CF4"/>
    <w:rPr>
      <w:rFonts w:ascii="Tahoma" w:hAnsi="Tahoma" w:cs="Tahoma"/>
      <w:shd w:val="clear" w:color="auto" w:fill="000080"/>
      <w:lang w:val="en-GB" w:eastAsia="en-US"/>
    </w:rPr>
  </w:style>
  <w:style w:type="paragraph" w:styleId="PlainText">
    <w:name w:val="Plain Text"/>
    <w:basedOn w:val="Normal"/>
    <w:link w:val="PlainTextChar"/>
    <w:rsid w:val="00162CF4"/>
    <w:rPr>
      <w:rFonts w:ascii="Courier New" w:hAnsi="Courier New"/>
      <w:lang w:val="nb-NO" w:eastAsia="zh-CN"/>
    </w:rPr>
  </w:style>
  <w:style w:type="character" w:customStyle="1" w:styleId="PlainTextChar">
    <w:name w:val="Plain Text Char"/>
    <w:basedOn w:val="DefaultParagraphFont"/>
    <w:link w:val="PlainText"/>
    <w:rsid w:val="00162CF4"/>
    <w:rPr>
      <w:rFonts w:ascii="Courier New" w:hAnsi="Courier New"/>
      <w:lang w:val="nb-NO" w:eastAsia="zh-CN"/>
    </w:rPr>
  </w:style>
  <w:style w:type="paragraph" w:styleId="BodyText">
    <w:name w:val="Body Text"/>
    <w:basedOn w:val="Normal"/>
    <w:link w:val="BodyTextChar"/>
    <w:rsid w:val="00162CF4"/>
    <w:rPr>
      <w:lang w:eastAsia="zh-CN"/>
    </w:rPr>
  </w:style>
  <w:style w:type="character" w:customStyle="1" w:styleId="BodyTextChar">
    <w:name w:val="Body Text Char"/>
    <w:basedOn w:val="DefaultParagraphFont"/>
    <w:link w:val="BodyText"/>
    <w:rsid w:val="00162CF4"/>
    <w:rPr>
      <w:rFonts w:ascii="Times New Roman" w:hAnsi="Times New Roman"/>
      <w:lang w:val="en-GB" w:eastAsia="zh-CN"/>
    </w:rPr>
  </w:style>
  <w:style w:type="character" w:customStyle="1" w:styleId="CommentTextChar">
    <w:name w:val="Comment Text Char"/>
    <w:link w:val="CommentText"/>
    <w:rsid w:val="00162CF4"/>
    <w:rPr>
      <w:rFonts w:ascii="Times New Roman" w:hAnsi="Times New Roman"/>
      <w:lang w:val="en-GB" w:eastAsia="en-US"/>
    </w:rPr>
  </w:style>
  <w:style w:type="paragraph" w:styleId="ListParagraph">
    <w:name w:val="List Paragraph"/>
    <w:basedOn w:val="Normal"/>
    <w:uiPriority w:val="34"/>
    <w:qFormat/>
    <w:rsid w:val="00162CF4"/>
    <w:pPr>
      <w:ind w:left="720"/>
      <w:contextualSpacing/>
    </w:pPr>
    <w:rPr>
      <w:rFonts w:eastAsia="SimSun"/>
      <w:lang w:eastAsia="zh-CN"/>
    </w:rPr>
  </w:style>
  <w:style w:type="paragraph" w:styleId="Revision">
    <w:name w:val="Revision"/>
    <w:hidden/>
    <w:uiPriority w:val="99"/>
    <w:semiHidden/>
    <w:rsid w:val="00162CF4"/>
    <w:rPr>
      <w:rFonts w:ascii="Times New Roman" w:eastAsia="SimSun" w:hAnsi="Times New Roman"/>
      <w:lang w:val="en-GB" w:eastAsia="en-US"/>
    </w:rPr>
  </w:style>
  <w:style w:type="character" w:customStyle="1" w:styleId="CommentSubjectChar">
    <w:name w:val="Comment Subject Char"/>
    <w:link w:val="CommentSubject"/>
    <w:rsid w:val="00162CF4"/>
    <w:rPr>
      <w:rFonts w:ascii="Times New Roman" w:hAnsi="Times New Roman"/>
      <w:b/>
      <w:bCs/>
      <w:lang w:val="en-GB" w:eastAsia="en-US"/>
    </w:rPr>
  </w:style>
  <w:style w:type="paragraph" w:styleId="TOCHeading">
    <w:name w:val="TOC Heading"/>
    <w:basedOn w:val="Heading1"/>
    <w:next w:val="Normal"/>
    <w:uiPriority w:val="39"/>
    <w:unhideWhenUsed/>
    <w:qFormat/>
    <w:rsid w:val="00162CF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C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162CF4"/>
    <w:rPr>
      <w:rFonts w:ascii="Times New Roman" w:hAnsi="Times New Roman"/>
      <w:lang w:val="en-GB" w:eastAsia="en-US"/>
    </w:rPr>
  </w:style>
  <w:style w:type="character" w:customStyle="1" w:styleId="B1Char1">
    <w:name w:val="B1 Char1"/>
    <w:rsid w:val="00162CF4"/>
    <w:rPr>
      <w:rFonts w:ascii="Times New Roman" w:hAnsi="Times New Roman"/>
      <w:lang w:val="en-GB" w:eastAsia="en-US"/>
    </w:rPr>
  </w:style>
  <w:style w:type="character" w:customStyle="1" w:styleId="EWChar">
    <w:name w:val="EW Char"/>
    <w:link w:val="EW"/>
    <w:locked/>
    <w:rsid w:val="00162CF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22F4-7EF8-42E3-92DE-856BCCCC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2961</Words>
  <Characters>16960</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19</cp:revision>
  <cp:lastPrinted>1900-01-01T08:00:00Z</cp:lastPrinted>
  <dcterms:created xsi:type="dcterms:W3CDTF">2020-03-30T21:22:00Z</dcterms:created>
  <dcterms:modified xsi:type="dcterms:W3CDTF">2020-04-19T14:36:00Z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