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C0584">
        <w:rPr>
          <w:b/>
          <w:noProof/>
          <w:sz w:val="24"/>
        </w:rPr>
        <w:t>xxx</w:t>
      </w:r>
      <w:r w:rsidR="00FF3B26">
        <w:rPr>
          <w:b/>
          <w:noProof/>
          <w:sz w:val="24"/>
          <w:lang w:eastAsia="zh-CN"/>
        </w:rPr>
        <w:t>4</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93DF8" w:rsidRPr="008E6A84" w:rsidRDefault="00E578C4" w:rsidP="00E578C4">
            <w:pPr>
              <w:pStyle w:val="CRCoverPage"/>
              <w:spacing w:after="0"/>
              <w:ind w:left="100"/>
              <w:rPr>
                <w:color w:val="000000" w:themeColor="text1"/>
                <w:lang w:eastAsia="zh-CN"/>
              </w:rPr>
            </w:pPr>
            <w:r w:rsidRPr="00E578C4">
              <w:rPr>
                <w:noProof/>
                <w:lang w:eastAsia="zh-CN"/>
              </w:rPr>
              <w:t xml:space="preserve">ENs resolution for </w:t>
            </w:r>
            <w:r>
              <w:rPr>
                <w:noProof/>
                <w:lang w:eastAsia="zh-CN"/>
              </w:rPr>
              <w:t xml:space="preserve">updated the allowed NSSAI due to revoked </w:t>
            </w:r>
            <w:r>
              <w:rPr>
                <w:rFonts w:hint="eastAsia"/>
                <w:noProof/>
                <w:lang w:eastAsia="zh-CN"/>
              </w:rPr>
              <w:t>the</w:t>
            </w:r>
            <w:r w:rsidRPr="00E578C4">
              <w:rPr>
                <w:noProof/>
                <w:lang w:eastAsia="zh-CN"/>
              </w:rPr>
              <w:t xml:space="preserve"> NSSAA</w:t>
            </w:r>
            <w:r w:rsidR="008E6A84">
              <w:rPr>
                <w:noProof/>
                <w:lang w:eastAsia="zh-CN"/>
              </w:rPr>
              <w:t>.</w:t>
            </w:r>
            <w:r w:rsidR="008E6A84">
              <w:rPr>
                <w:color w:val="000000" w:themeColor="text1"/>
                <w:lang w:eastAsia="zh-CN"/>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rsidP="00217C5A">
            <w:pPr>
              <w:pStyle w:val="CRCoverPage"/>
              <w:spacing w:after="0"/>
              <w:ind w:left="100"/>
              <w:rPr>
                <w:noProof/>
              </w:rPr>
            </w:pPr>
            <w:r>
              <w:rPr>
                <w:noProof/>
              </w:rPr>
              <w:t>2020-0</w:t>
            </w:r>
            <w:r w:rsidR="00217C5A">
              <w:rPr>
                <w:noProof/>
              </w:rPr>
              <w:t>3</w:t>
            </w:r>
            <w:r>
              <w:rPr>
                <w:noProof/>
              </w:rPr>
              <w:t>-</w:t>
            </w:r>
            <w:r w:rsidR="00217C5A">
              <w:rPr>
                <w:noProof/>
              </w:rPr>
              <w:t>3</w:t>
            </w:r>
            <w:r>
              <w:rPr>
                <w:noProof/>
              </w:rPr>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41750"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2628A" w:rsidRDefault="00E2628A" w:rsidP="00E2628A">
            <w:pPr>
              <w:pStyle w:val="CRCoverPage"/>
              <w:spacing w:after="0"/>
              <w:ind w:firstLineChars="50" w:firstLine="100"/>
              <w:rPr>
                <w:noProof/>
              </w:rPr>
            </w:pPr>
            <w:r>
              <w:rPr>
                <w:noProof/>
              </w:rPr>
              <w:t>For below EN:</w:t>
            </w:r>
          </w:p>
          <w:p w:rsidR="00E2628A" w:rsidRDefault="00E2628A" w:rsidP="00E2628A">
            <w:pPr>
              <w:pStyle w:val="EditorsNote"/>
              <w:rPr>
                <w:lang w:val="en-US"/>
              </w:rPr>
            </w:pPr>
            <w:r w:rsidRPr="00E2628A">
              <w:rPr>
                <w:color w:val="auto"/>
              </w:rPr>
              <w:t>“</w:t>
            </w: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r w:rsidRPr="00E2628A">
              <w:rPr>
                <w:color w:val="auto"/>
                <w:lang w:val="en-US"/>
              </w:rPr>
              <w:t>”</w:t>
            </w:r>
          </w:p>
          <w:p w:rsidR="00415304" w:rsidRPr="00E2628A" w:rsidRDefault="00A26C07" w:rsidP="003509BB">
            <w:pPr>
              <w:pStyle w:val="CRCoverPage"/>
              <w:spacing w:after="0"/>
              <w:ind w:left="100"/>
              <w:rPr>
                <w:noProof/>
                <w:lang w:val="en-US" w:eastAsia="zh-CN"/>
              </w:rPr>
            </w:pPr>
            <w:r>
              <w:rPr>
                <w:noProof/>
                <w:lang w:val="en-US" w:eastAsia="zh-CN"/>
              </w:rPr>
              <w:t xml:space="preserve">The requirements for this EN </w:t>
            </w:r>
            <w:r w:rsidR="0078301B">
              <w:rPr>
                <w:noProof/>
                <w:lang w:val="en-US" w:eastAsia="zh-CN"/>
              </w:rPr>
              <w:t>is proposed that if the allowed NSSAI is revoked for NSSAA</w:t>
            </w:r>
            <w:r w:rsidR="0078301B">
              <w:rPr>
                <w:rFonts w:hint="eastAsia"/>
                <w:noProof/>
                <w:lang w:val="en-US" w:eastAsia="zh-CN"/>
              </w:rPr>
              <w:t xml:space="preserve">, when the NSSAA </w:t>
            </w:r>
            <w:r w:rsidR="0078301B">
              <w:rPr>
                <w:noProof/>
                <w:lang w:val="en-US" w:eastAsia="zh-CN"/>
              </w:rPr>
              <w:t xml:space="preserve">is completed, the AMF provide a new allowed NSSAI and a new rejected NSSAI due to NSSAA failed </w:t>
            </w:r>
            <w:r w:rsidR="0078301B">
              <w:rPr>
                <w:rFonts w:hint="eastAsia"/>
                <w:noProof/>
                <w:lang w:val="en-US" w:eastAsia="zh-CN"/>
              </w:rPr>
              <w:t>to UE by UCU</w:t>
            </w:r>
            <w:r w:rsidR="0078301B">
              <w:rPr>
                <w:noProof/>
                <w:lang w:val="en-US" w:eastAsia="zh-CN"/>
              </w:rPr>
              <w:t>. A new allowed NSSAI is</w:t>
            </w:r>
            <w:r w:rsidR="0078301B" w:rsidRPr="0078301B">
              <w:rPr>
                <w:noProof/>
                <w:lang w:val="en-US" w:eastAsia="zh-CN"/>
              </w:rPr>
              <w:t xml:space="preserve"> removing the S-NSSAI for which </w:t>
            </w:r>
            <w:r w:rsidR="00CE23D1">
              <w:rPr>
                <w:noProof/>
                <w:lang w:val="en-US" w:eastAsia="zh-CN"/>
              </w:rPr>
              <w:t xml:space="preserve">NSSAA </w:t>
            </w:r>
            <w:r w:rsidR="0078301B" w:rsidRPr="0078301B">
              <w:rPr>
                <w:noProof/>
                <w:lang w:val="en-US" w:eastAsia="zh-CN"/>
              </w:rPr>
              <w:t>has been revoked</w:t>
            </w:r>
            <w:r w:rsidR="0078301B">
              <w:rPr>
                <w:noProof/>
                <w:lang w:val="en-US" w:eastAsia="zh-CN"/>
              </w:rPr>
              <w:t xml:space="preserve"> and failed</w:t>
            </w:r>
            <w:r w:rsidR="0078301B" w:rsidRPr="0078301B">
              <w:rPr>
                <w:noProof/>
                <w:lang w:val="en-US" w:eastAsia="zh-CN"/>
              </w:rPr>
              <w:t>.</w:t>
            </w:r>
            <w:r w:rsidR="0078301B">
              <w:rPr>
                <w:noProof/>
                <w:lang w:val="en-US" w:eastAsia="zh-CN"/>
              </w:rPr>
              <w:t xml:space="preserve">  A </w:t>
            </w:r>
            <w:r w:rsidR="0078301B" w:rsidRPr="0078301B">
              <w:rPr>
                <w:noProof/>
                <w:lang w:val="en-US" w:eastAsia="zh-CN"/>
              </w:rPr>
              <w:t xml:space="preserve">new rejected NSSAIs </w:t>
            </w:r>
            <w:r w:rsidR="0078301B">
              <w:rPr>
                <w:noProof/>
                <w:lang w:val="en-US" w:eastAsia="zh-CN"/>
              </w:rPr>
              <w:t>is</w:t>
            </w:r>
            <w:r w:rsidR="0078301B" w:rsidRPr="0078301B">
              <w:rPr>
                <w:noProof/>
                <w:lang w:val="en-US" w:eastAsia="zh-CN"/>
              </w:rPr>
              <w:t xml:space="preserve"> including the S-NSSAI for which </w:t>
            </w:r>
            <w:r w:rsidR="00CE23D1">
              <w:rPr>
                <w:noProof/>
                <w:lang w:val="en-US" w:eastAsia="zh-CN"/>
              </w:rPr>
              <w:t>NSSAA</w:t>
            </w:r>
            <w:r w:rsidR="0078301B" w:rsidRPr="0078301B">
              <w:rPr>
                <w:noProof/>
                <w:lang w:val="en-US" w:eastAsia="zh-CN"/>
              </w:rPr>
              <w:t xml:space="preserve"> has been revoked</w:t>
            </w:r>
            <w:r w:rsidR="00CE23D1">
              <w:rPr>
                <w:noProof/>
                <w:lang w:val="en-US" w:eastAsia="zh-CN"/>
              </w:rPr>
              <w:t xml:space="preserve"> and failed. And the AMF </w:t>
            </w:r>
            <w:r w:rsidR="00CE23D1" w:rsidRPr="00CE23D1">
              <w:rPr>
                <w:noProof/>
                <w:lang w:val="en-US" w:eastAsia="zh-CN"/>
              </w:rPr>
              <w:t>shall initiate the PDU Session Release procedure</w:t>
            </w:r>
            <w:r w:rsidR="00CE23D1">
              <w:rPr>
                <w:noProof/>
                <w:lang w:val="en-US" w:eastAsia="zh-CN"/>
              </w:rPr>
              <w:t>, i</w:t>
            </w:r>
            <w:r w:rsidR="00CE23D1" w:rsidRPr="00CE23D1">
              <w:rPr>
                <w:noProof/>
                <w:lang w:val="en-US" w:eastAsia="zh-CN"/>
              </w:rPr>
              <w:t>f there are PDU session(s) established that are associated with the revoked</w:t>
            </w:r>
            <w:r w:rsidR="00CE23D1">
              <w:rPr>
                <w:noProof/>
                <w:lang w:val="en-US" w:eastAsia="zh-CN"/>
              </w:rPr>
              <w:t xml:space="preserve"> and failed</w:t>
            </w:r>
            <w:r w:rsidR="00CE23D1" w:rsidRPr="00CE23D1">
              <w:rPr>
                <w:noProof/>
                <w:lang w:val="en-US" w:eastAsia="zh-CN"/>
              </w:rPr>
              <w:t xml:space="preserve"> S-NSSAI</w:t>
            </w:r>
            <w:r w:rsidR="00CE23D1">
              <w:rPr>
                <w:noProof/>
                <w:lang w:val="en-US" w:eastAsia="zh-CN"/>
              </w:rPr>
              <w:t>.</w:t>
            </w:r>
          </w:p>
          <w:p w:rsidR="00D05696" w:rsidRPr="00CE23D1" w:rsidRDefault="00D05696" w:rsidP="003509BB">
            <w:pPr>
              <w:pStyle w:val="CRCoverPage"/>
              <w:spacing w:after="0"/>
              <w:ind w:left="100"/>
              <w:rPr>
                <w:noProof/>
                <w:lang w:val="en-US" w:eastAsia="zh-CN"/>
              </w:rPr>
            </w:pPr>
          </w:p>
          <w:p w:rsidR="00D05696" w:rsidRDefault="00D05696" w:rsidP="008A2557">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26C07" w:rsidRDefault="00A26C07" w:rsidP="00E651D9">
            <w:pPr>
              <w:pStyle w:val="CRCoverPage"/>
              <w:spacing w:after="0"/>
              <w:ind w:left="100"/>
              <w:rPr>
                <w:noProof/>
                <w:lang w:eastAsia="zh-CN"/>
              </w:rPr>
            </w:pPr>
            <w:r>
              <w:rPr>
                <w:noProof/>
                <w:lang w:eastAsia="zh-CN"/>
              </w:rPr>
              <w:t>It is proposed that:</w:t>
            </w:r>
          </w:p>
          <w:p w:rsidR="00D05696" w:rsidRDefault="00A26C07" w:rsidP="00332B69">
            <w:pPr>
              <w:pStyle w:val="CRCoverPage"/>
              <w:numPr>
                <w:ilvl w:val="0"/>
                <w:numId w:val="1"/>
              </w:numPr>
              <w:spacing w:after="0"/>
              <w:rPr>
                <w:color w:val="000000" w:themeColor="text1"/>
                <w:lang w:eastAsia="zh-CN"/>
              </w:rPr>
            </w:pPr>
            <w:r>
              <w:rPr>
                <w:noProof/>
                <w:lang w:eastAsia="zh-CN"/>
              </w:rPr>
              <w:t>u</w:t>
            </w:r>
            <w:r w:rsidR="0038761D">
              <w:rPr>
                <w:noProof/>
                <w:lang w:eastAsia="zh-CN"/>
              </w:rPr>
              <w:t>p</w:t>
            </w:r>
            <w:r>
              <w:rPr>
                <w:noProof/>
                <w:lang w:eastAsia="zh-CN"/>
              </w:rPr>
              <w:t xml:space="preserve">date the description about revoked NSSAA in clause 4.6.2.4 to meet </w:t>
            </w:r>
            <w:r w:rsidRPr="00A26C07">
              <w:rPr>
                <w:noProof/>
                <w:lang w:eastAsia="zh-CN"/>
              </w:rPr>
              <w:t>require</w:t>
            </w:r>
            <w:proofErr w:type="spellStart"/>
            <w:r>
              <w:rPr>
                <w:color w:val="000000" w:themeColor="text1"/>
                <w:lang w:eastAsia="zh-CN"/>
              </w:rPr>
              <w:t>ments</w:t>
            </w:r>
            <w:proofErr w:type="spellEnd"/>
            <w:r>
              <w:rPr>
                <w:color w:val="000000" w:themeColor="text1"/>
                <w:lang w:eastAsia="zh-CN"/>
              </w:rPr>
              <w:t xml:space="preserve"> mentioned above;</w:t>
            </w:r>
          </w:p>
          <w:p w:rsidR="00A26C07" w:rsidRDefault="00A26C07" w:rsidP="00332B69">
            <w:pPr>
              <w:pStyle w:val="CRCoverPage"/>
              <w:numPr>
                <w:ilvl w:val="0"/>
                <w:numId w:val="1"/>
              </w:numPr>
              <w:spacing w:after="0"/>
              <w:rPr>
                <w:color w:val="000000" w:themeColor="text1"/>
                <w:lang w:eastAsia="zh-CN"/>
              </w:rPr>
            </w:pPr>
            <w:proofErr w:type="gramStart"/>
            <w:r>
              <w:rPr>
                <w:color w:val="000000" w:themeColor="text1"/>
                <w:lang w:eastAsia="zh-CN"/>
              </w:rPr>
              <w:t>delete</w:t>
            </w:r>
            <w:proofErr w:type="gramEnd"/>
            <w:r>
              <w:rPr>
                <w:color w:val="000000" w:themeColor="text1"/>
                <w:lang w:eastAsia="zh-CN"/>
              </w:rPr>
              <w:t xml:space="preserve"> the EN on 4.6.2.2, as the NSSAI storage in clause 4.6.2.2 has meet the requirements </w:t>
            </w:r>
            <w:r w:rsidR="00627137">
              <w:rPr>
                <w:color w:val="000000" w:themeColor="text1"/>
                <w:lang w:eastAsia="zh-CN"/>
              </w:rPr>
              <w:t>mentioned above.</w:t>
            </w:r>
            <w:r>
              <w:rPr>
                <w:color w:val="000000" w:themeColor="text1"/>
                <w:lang w:eastAsia="zh-CN"/>
              </w:rPr>
              <w:t xml:space="preserve"> </w:t>
            </w:r>
          </w:p>
          <w:p w:rsidR="00D05696" w:rsidRPr="00D05696" w:rsidRDefault="00D05696" w:rsidP="008A2557">
            <w:pPr>
              <w:pStyle w:val="EditorsNote"/>
              <w:jc w:val="both"/>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1587F" w:rsidRDefault="00E2628A" w:rsidP="0061587F">
            <w:pPr>
              <w:pStyle w:val="CRCoverPage"/>
              <w:spacing w:after="0"/>
              <w:ind w:left="100"/>
              <w:rPr>
                <w:noProof/>
                <w:lang w:eastAsia="zh-CN"/>
              </w:rPr>
            </w:pPr>
            <w:r>
              <w:rPr>
                <w:noProof/>
                <w:lang w:eastAsia="zh-CN"/>
              </w:rPr>
              <w:t xml:space="preserve">ENs </w:t>
            </w:r>
            <w:r w:rsidRPr="00E2628A">
              <w:rPr>
                <w:noProof/>
                <w:lang w:eastAsia="zh-CN"/>
              </w:rPr>
              <w:t>for updated the allowed NSSAI due to revoked the NSSAA</w:t>
            </w:r>
            <w:r>
              <w:rPr>
                <w:noProof/>
                <w:lang w:eastAsia="zh-CN"/>
              </w:rPr>
              <w:t xml:space="preserve"> remains and not resolved.</w:t>
            </w:r>
          </w:p>
          <w:p w:rsidR="001E41F3" w:rsidRPr="0061587F" w:rsidRDefault="001E41F3" w:rsidP="00143C8C">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83DEA" w:rsidP="00EF1DD0">
            <w:pPr>
              <w:pStyle w:val="CRCoverPage"/>
              <w:spacing w:after="0"/>
              <w:ind w:left="100"/>
              <w:rPr>
                <w:noProof/>
                <w:lang w:eastAsia="zh-CN"/>
              </w:rPr>
            </w:pPr>
            <w:r>
              <w:rPr>
                <w:noProof/>
                <w:lang w:eastAsia="zh-CN"/>
              </w:rPr>
              <w:t xml:space="preserve">4.6.2.2, </w:t>
            </w:r>
            <w:r w:rsidR="009E7563">
              <w:rPr>
                <w:noProof/>
                <w:lang w:eastAsia="zh-CN"/>
              </w:rPr>
              <w:t>4.6.2.4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E578C4" w:rsidRDefault="00E578C4" w:rsidP="00E578C4">
      <w:pPr>
        <w:pStyle w:val="4"/>
      </w:pPr>
      <w:bookmarkStart w:id="2" w:name="_Toc27746522"/>
      <w:bookmarkStart w:id="3" w:name="_Hlk531859748"/>
      <w:bookmarkStart w:id="4" w:name="_Toc20232685"/>
      <w:bookmarkStart w:id="5" w:name="_Toc27746787"/>
      <w:r>
        <w:t>4.6</w:t>
      </w:r>
      <w:r w:rsidRPr="006D3938">
        <w:t>.</w:t>
      </w:r>
      <w:r>
        <w:t>2</w:t>
      </w:r>
      <w:r w:rsidRPr="006D3938">
        <w:t>.2</w:t>
      </w:r>
      <w:r w:rsidRPr="006D3938">
        <w:tab/>
        <w:t>NSSAI storage</w:t>
      </w:r>
      <w:bookmarkEnd w:id="2"/>
    </w:p>
    <w:p w:rsidR="00E578C4" w:rsidRDefault="00E578C4" w:rsidP="00E578C4">
      <w:r w:rsidRPr="006D3938">
        <w:t xml:space="preserve">If available, the configured NSSAI(s) shall be stored in a non-volatile memory in the ME </w:t>
      </w:r>
      <w:r>
        <w:t>as specified in annex </w:t>
      </w:r>
      <w:r w:rsidRPr="002426CF">
        <w:t>C</w:t>
      </w:r>
      <w:r w:rsidRPr="006D3938">
        <w:t>.</w:t>
      </w:r>
    </w:p>
    <w:p w:rsidR="00E578C4" w:rsidRDefault="00E578C4" w:rsidP="00E578C4">
      <w:r>
        <w:t>The allowed NSSAI(s) should be stored in a non-volatile memory in the ME as specified in annex </w:t>
      </w:r>
      <w:r w:rsidRPr="002426CF">
        <w:t>C</w:t>
      </w:r>
      <w:r>
        <w:t>.</w:t>
      </w:r>
    </w:p>
    <w:p w:rsidR="00E578C4" w:rsidRPr="006D3938" w:rsidRDefault="00E578C4" w:rsidP="00E578C4">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E578C4" w:rsidRPr="006D3938" w:rsidRDefault="00E578C4" w:rsidP="00E578C4">
      <w:r>
        <w:t>The UE stores NSSAIs as follows:</w:t>
      </w:r>
    </w:p>
    <w:p w:rsidR="00E578C4" w:rsidRDefault="00E578C4" w:rsidP="00E578C4">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E578C4" w:rsidRDefault="00E578C4" w:rsidP="00E578C4">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E578C4" w:rsidRDefault="00E578C4" w:rsidP="00E578C4">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E578C4" w:rsidRDefault="00E578C4" w:rsidP="00E578C4">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rsidR="00E578C4" w:rsidRDefault="00E578C4" w:rsidP="00E578C4">
      <w:pPr>
        <w:pStyle w:val="B2"/>
      </w:pPr>
      <w:r>
        <w:t>4)</w:t>
      </w:r>
      <w:r>
        <w:tab/>
      </w:r>
      <w:proofErr w:type="gramStart"/>
      <w:r>
        <w:t>delete</w:t>
      </w:r>
      <w:proofErr w:type="gramEnd"/>
      <w:r>
        <w:t xml:space="preserv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rsidR="00E578C4" w:rsidRPr="00437171" w:rsidRDefault="00E578C4" w:rsidP="00E578C4">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E578C4" w:rsidRDefault="00E578C4" w:rsidP="00E578C4">
      <w:pPr>
        <w:pStyle w:val="B1"/>
      </w:pPr>
      <w:r>
        <w:tab/>
        <w:t xml:space="preserve">The UE may continue storing a received configured NSSAI for a PLMN and associated mapped S-NSSAI(s), if available, when the UE registers in another PLMN. </w:t>
      </w:r>
    </w:p>
    <w:p w:rsidR="00E578C4" w:rsidRPr="00437171" w:rsidRDefault="00E578C4" w:rsidP="00E578C4">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E578C4" w:rsidRDefault="00E578C4" w:rsidP="00E578C4">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E578C4" w:rsidRDefault="00E578C4" w:rsidP="00E578C4">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E578C4" w:rsidRDefault="00E578C4" w:rsidP="00E578C4">
      <w:pPr>
        <w:pStyle w:val="B2"/>
      </w:pPr>
      <w:r>
        <w:t>2)</w:t>
      </w:r>
      <w:r>
        <w:tab/>
      </w:r>
      <w:proofErr w:type="gramStart"/>
      <w:r>
        <w:t>d</w:t>
      </w:r>
      <w:r w:rsidRPr="00EC7FC5">
        <w:t>elete</w:t>
      </w:r>
      <w:proofErr w:type="gramEnd"/>
      <w:r>
        <w:t xml:space="preserve"> any stored mapped S-NSSAI(s) for the allowed NSSAI and, if </w:t>
      </w:r>
      <w:r>
        <w:rPr>
          <w:lang w:val="en-US"/>
        </w:rPr>
        <w:t>available</w:t>
      </w:r>
      <w:r>
        <w:t>, store the mapped S-NSSAI(s) for the new allowed NSSAI;</w:t>
      </w:r>
    </w:p>
    <w:p w:rsidR="00E578C4" w:rsidRDefault="00E578C4" w:rsidP="00E578C4">
      <w:pPr>
        <w:pStyle w:val="B2"/>
      </w:pPr>
      <w:r>
        <w:lastRenderedPageBreak/>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E578C4" w:rsidRPr="00A178AA" w:rsidRDefault="00E578C4" w:rsidP="00E578C4">
      <w:pPr>
        <w:pStyle w:val="B2"/>
      </w:pPr>
      <w:r>
        <w:t>4)</w:t>
      </w:r>
      <w:r>
        <w:tab/>
      </w:r>
      <w:proofErr w:type="gramStart"/>
      <w:r>
        <w:rPr>
          <w:rFonts w:hint="eastAsia"/>
          <w:lang w:eastAsia="zh-CN"/>
        </w:rPr>
        <w:t>remove</w:t>
      </w:r>
      <w:proofErr w:type="gramEnd"/>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E578C4" w:rsidRDefault="00E578C4" w:rsidP="00E578C4">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E578C4" w:rsidRPr="009D3C9B" w:rsidRDefault="00E578C4" w:rsidP="00E578C4">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E578C4" w:rsidRDefault="00E578C4" w:rsidP="00E578C4">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w:t>
      </w:r>
      <w:bookmarkStart w:id="6" w:name="OLE_LINK31"/>
      <w:r w:rsidRPr="00780BA7">
        <w:t>DEREGISTRATION REQUEST message</w:t>
      </w:r>
      <w:bookmarkEnd w:id="6"/>
      <w:r w:rsidRPr="0023631D">
        <w:rPr>
          <w:rFonts w:hint="eastAsia"/>
        </w:rPr>
        <w:t xml:space="preserve"> </w:t>
      </w:r>
      <w:r>
        <w:t>or in the CONFIGURATION UPDATE COMMAND message</w:t>
      </w:r>
      <w:r w:rsidRPr="00437171">
        <w:t>, the UE shall</w:t>
      </w:r>
      <w:r>
        <w:t>:</w:t>
      </w:r>
    </w:p>
    <w:p w:rsidR="00E578C4" w:rsidRDefault="00E578C4" w:rsidP="00E578C4">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rsidRPr="00437171">
        <w:t>based on the associated rejection cause(s)</w:t>
      </w:r>
      <w:r>
        <w:t>;</w:t>
      </w:r>
    </w:p>
    <w:p w:rsidR="00E578C4" w:rsidRDefault="00E578C4" w:rsidP="00E578C4">
      <w:pPr>
        <w:pStyle w:val="B2"/>
      </w:pPr>
      <w:r>
        <w:t>2)</w:t>
      </w:r>
      <w:r>
        <w:tab/>
        <w:t>remove from the stored allowed NSSAI for the current PLMN</w:t>
      </w:r>
      <w:r w:rsidRPr="00DD22EC">
        <w:t xml:space="preserve"> or SNPN</w:t>
      </w:r>
      <w:r>
        <w:t>, the S-NSSAI(s), if any, included in the:</w:t>
      </w:r>
    </w:p>
    <w:p w:rsidR="00E578C4" w:rsidRDefault="00E578C4" w:rsidP="00E578C4">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w:t>
      </w:r>
    </w:p>
    <w:p w:rsidR="00E578C4" w:rsidRDefault="00E578C4" w:rsidP="00E578C4">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E578C4" w:rsidRDefault="00E578C4" w:rsidP="00E578C4">
      <w:pPr>
        <w:pStyle w:val="B3"/>
      </w:pPr>
      <w:r>
        <w:t>iii)</w:t>
      </w:r>
      <w:r>
        <w:tab/>
      </w:r>
      <w:proofErr w:type="gramStart"/>
      <w:r w:rsidRPr="004D7E07">
        <w:t>rejected</w:t>
      </w:r>
      <w:proofErr w:type="gramEnd"/>
      <w:r w:rsidRPr="004D7E07">
        <w:t xml:space="preserve"> NSSAI due to the failed or revoked network slice</w:t>
      </w:r>
      <w:r>
        <w:t>-</w:t>
      </w:r>
      <w:r w:rsidRPr="004D7E07">
        <w:t xml:space="preserve">specific </w:t>
      </w:r>
      <w:r>
        <w:t>authentication and authorization</w:t>
      </w:r>
      <w:r w:rsidRPr="004D7E07">
        <w:t>, for each and every access type;</w:t>
      </w:r>
    </w:p>
    <w:p w:rsidR="00E578C4" w:rsidRDefault="00E578C4" w:rsidP="00E578C4">
      <w:pPr>
        <w:pStyle w:val="B2"/>
      </w:pPr>
      <w:r>
        <w:t>3)</w:t>
      </w:r>
      <w:r>
        <w:tab/>
      </w:r>
      <w:proofErr w:type="gramStart"/>
      <w:r>
        <w:t>remove</w:t>
      </w:r>
      <w:proofErr w:type="gramEnd"/>
      <w:r>
        <w:t xml:space="preserve"> from the stored p</w:t>
      </w:r>
      <w:r>
        <w:rPr>
          <w:noProof/>
          <w:lang w:eastAsia="ja-JP"/>
        </w:rPr>
        <w:t>ending</w:t>
      </w:r>
      <w:r w:rsidRPr="00E71CDD">
        <w:rPr>
          <w:noProof/>
          <w:lang w:eastAsia="ja-JP"/>
        </w:rPr>
        <w:t xml:space="preserve"> </w:t>
      </w:r>
      <w:r>
        <w:t>NSSAI for the current PLMN or SNPN, one or more S-NSSAIs, if any, included in the:</w:t>
      </w:r>
    </w:p>
    <w:p w:rsidR="00E578C4" w:rsidRDefault="00E578C4" w:rsidP="00E578C4">
      <w:pPr>
        <w:pStyle w:val="B3"/>
      </w:pPr>
      <w:proofErr w:type="spellStart"/>
      <w:r>
        <w:t>i</w:t>
      </w:r>
      <w:proofErr w:type="spellEnd"/>
      <w:r>
        <w:t>)</w:t>
      </w:r>
      <w:r>
        <w:tab/>
      </w:r>
      <w:proofErr w:type="gramStart"/>
      <w:r>
        <w:t>rejected</w:t>
      </w:r>
      <w:proofErr w:type="gramEnd"/>
      <w:r>
        <w:t xml:space="preserve"> NSSAI for the current PLMN or SNPN, for each and every access type;</w:t>
      </w:r>
    </w:p>
    <w:p w:rsidR="00E578C4" w:rsidRPr="00873661" w:rsidRDefault="00E578C4" w:rsidP="00E578C4">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E578C4" w:rsidRPr="00BC1109" w:rsidRDefault="00E578C4" w:rsidP="00E578C4">
      <w:pPr>
        <w:pStyle w:val="B3"/>
      </w:pPr>
      <w:r>
        <w:t>iii)</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rsidR="00E578C4" w:rsidRDefault="00E578C4" w:rsidP="00E578C4">
      <w:pPr>
        <w:pStyle w:val="B1"/>
      </w:pPr>
      <w:r>
        <w:tab/>
        <w:t>When</w:t>
      </w:r>
      <w:r w:rsidRPr="00437171">
        <w:t xml:space="preserve"> the UE</w:t>
      </w:r>
      <w:r>
        <w:t>:</w:t>
      </w:r>
    </w:p>
    <w:p w:rsidR="00E578C4" w:rsidRDefault="00E578C4" w:rsidP="00E578C4">
      <w:pPr>
        <w:pStyle w:val="B3"/>
      </w:pPr>
      <w:r>
        <w:t>1)</w:t>
      </w:r>
      <w:r>
        <w:tab/>
      </w:r>
      <w:proofErr w:type="gramStart"/>
      <w:r>
        <w:t>deregisters</w:t>
      </w:r>
      <w:proofErr w:type="gramEnd"/>
      <w:r>
        <w:t xml:space="preserve"> with the current PLMN using explicit signalling or enters state 5GMM-DEREGISTERED for the current PLMN; or</w:t>
      </w:r>
    </w:p>
    <w:p w:rsidR="00E578C4" w:rsidRDefault="00E578C4" w:rsidP="00E578C4">
      <w:pPr>
        <w:pStyle w:val="B3"/>
      </w:pPr>
      <w:r>
        <w:t>2)</w:t>
      </w:r>
      <w:r>
        <w:tab/>
      </w:r>
      <w:proofErr w:type="gramStart"/>
      <w:r>
        <w:t>successfully</w:t>
      </w:r>
      <w:proofErr w:type="gramEnd"/>
      <w:r>
        <w:t xml:space="preserve"> registers with a new PLMN; or</w:t>
      </w:r>
    </w:p>
    <w:p w:rsidR="00E578C4" w:rsidRDefault="00E578C4" w:rsidP="00E578C4">
      <w:pPr>
        <w:pStyle w:val="B3"/>
      </w:pPr>
      <w:r>
        <w:t>3)</w:t>
      </w:r>
      <w:r>
        <w:tab/>
      </w:r>
      <w:proofErr w:type="gramStart"/>
      <w:r>
        <w:t>enters</w:t>
      </w:r>
      <w:proofErr w:type="gramEnd"/>
      <w:r>
        <w:t xml:space="preserve"> state 5GMM-DEREGISTERED following an unsuccessful registration with a new PLMN;</w:t>
      </w:r>
    </w:p>
    <w:p w:rsidR="00E578C4" w:rsidRDefault="00E578C4" w:rsidP="00E578C4">
      <w:pPr>
        <w:pStyle w:val="B1"/>
      </w:pPr>
      <w:r>
        <w:tab/>
      </w:r>
      <w:proofErr w:type="gramStart"/>
      <w:r>
        <w:t>and</w:t>
      </w:r>
      <w:proofErr w:type="gramEnd"/>
      <w:r>
        <w:t xml:space="preserve"> the UE is not registered with the current PLMN over another access</w:t>
      </w:r>
      <w:r w:rsidRPr="00437171">
        <w:t>, the rejected NSSAI for the current PLMN</w:t>
      </w:r>
      <w:r>
        <w:t xml:space="preserve"> shall be deleted.</w:t>
      </w:r>
    </w:p>
    <w:p w:rsidR="00E578C4" w:rsidRDefault="00E578C4" w:rsidP="00E578C4">
      <w:pPr>
        <w:pStyle w:val="B1"/>
      </w:pPr>
      <w:r>
        <w:tab/>
        <w:t>When the UE:</w:t>
      </w:r>
    </w:p>
    <w:p w:rsidR="00E578C4" w:rsidRDefault="00E578C4" w:rsidP="00E578C4">
      <w:pPr>
        <w:pStyle w:val="B2"/>
      </w:pPr>
      <w:r>
        <w:t>1)</w:t>
      </w:r>
      <w:r>
        <w:tab/>
        <w:t>deregisters over an access type;</w:t>
      </w:r>
    </w:p>
    <w:p w:rsidR="00E578C4" w:rsidRDefault="00E578C4" w:rsidP="00E578C4">
      <w:pPr>
        <w:pStyle w:val="B2"/>
      </w:pPr>
      <w:r>
        <w:t>2)</w:t>
      </w:r>
      <w:r>
        <w:tab/>
      </w:r>
      <w:proofErr w:type="gramStart"/>
      <w:r>
        <w:t>successfully</w:t>
      </w:r>
      <w:proofErr w:type="gramEnd"/>
      <w:r>
        <w:t xml:space="preserve"> registers in a new registration area</w:t>
      </w:r>
      <w:r w:rsidRPr="00052509">
        <w:t xml:space="preserve"> </w:t>
      </w:r>
      <w:r>
        <w:t>over an access type; or</w:t>
      </w:r>
    </w:p>
    <w:p w:rsidR="00E578C4" w:rsidRDefault="00E578C4" w:rsidP="00E578C4">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w:t>
      </w:r>
    </w:p>
    <w:p w:rsidR="00E578C4" w:rsidRDefault="00E578C4" w:rsidP="00E578C4">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rsidR="00E578C4" w:rsidRDefault="00E578C4" w:rsidP="00E578C4">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E578C4" w:rsidDel="00E578C4" w:rsidRDefault="00E578C4" w:rsidP="00E578C4">
      <w:pPr>
        <w:pStyle w:val="EditorsNote"/>
        <w:rPr>
          <w:del w:id="7" w:author="微软用户" w:date="2020-03-30T10:23:00Z"/>
          <w:lang w:val="en-US"/>
        </w:rPr>
      </w:pPr>
      <w:del w:id="8" w:author="微软用户" w:date="2020-03-30T10:23:00Z">
        <w:r w:rsidDel="00E578C4">
          <w:lastRenderedPageBreak/>
          <w:delText>Editor’s Note [WI: eNS, CR#1602]:</w:delText>
        </w:r>
        <w:r w:rsidDel="00E578C4">
          <w:tab/>
        </w:r>
        <w:r w:rsidRPr="00946FC5" w:rsidDel="00E578C4">
          <w:delText>T</w:delText>
        </w:r>
        <w:r w:rsidDel="00E578C4">
          <w:delText xml:space="preserve">he NSSAI storage update regarding Allowed NSSAI in scenario when re-authentication and re-authorization is challenged for one or more S-NSSAIs in the Allowed NSSAI of a UE </w:delText>
        </w:r>
        <w:r w:rsidDel="00E578C4">
          <w:rPr>
            <w:lang w:val="en-US"/>
          </w:rPr>
          <w:delText xml:space="preserve">is FFS. </w:delText>
        </w:r>
      </w:del>
    </w:p>
    <w:p w:rsidR="00E578C4" w:rsidRDefault="00E578C4" w:rsidP="00E578C4">
      <w:pPr>
        <w:pStyle w:val="B1"/>
      </w:pPr>
      <w:r>
        <w:tab/>
        <w:t>When</w:t>
      </w:r>
      <w:r w:rsidRPr="00437171">
        <w:t xml:space="preserve"> the UE</w:t>
      </w:r>
      <w:r>
        <w:t>:</w:t>
      </w:r>
    </w:p>
    <w:p w:rsidR="00E578C4" w:rsidRDefault="00E578C4" w:rsidP="00E578C4">
      <w:pPr>
        <w:pStyle w:val="B2"/>
      </w:pPr>
      <w:r>
        <w:t>1)</w:t>
      </w:r>
      <w:r>
        <w:tab/>
      </w:r>
      <w:proofErr w:type="gramStart"/>
      <w:r>
        <w:t>deregisters</w:t>
      </w:r>
      <w:proofErr w:type="gramEnd"/>
      <w:r>
        <w:t xml:space="preserve"> with the current PLMN using explicit signalling or enters state 5GMM-DEREGISTERED for the current PLMN; </w:t>
      </w:r>
    </w:p>
    <w:p w:rsidR="00E578C4" w:rsidRDefault="00E578C4" w:rsidP="00E578C4">
      <w:pPr>
        <w:pStyle w:val="B2"/>
      </w:pPr>
      <w:r>
        <w:t>2)</w:t>
      </w:r>
      <w:r>
        <w:tab/>
      </w:r>
      <w:proofErr w:type="gramStart"/>
      <w:r>
        <w:t>successfully</w:t>
      </w:r>
      <w:proofErr w:type="gramEnd"/>
      <w:r>
        <w:t xml:space="preserve"> registers with a new PLMN; </w:t>
      </w:r>
    </w:p>
    <w:p w:rsidR="00E578C4" w:rsidRDefault="00E578C4" w:rsidP="00E578C4">
      <w:pPr>
        <w:pStyle w:val="B2"/>
      </w:pPr>
      <w:r>
        <w:t>3)</w:t>
      </w:r>
      <w:r>
        <w:tab/>
      </w:r>
      <w:proofErr w:type="gramStart"/>
      <w:r>
        <w:t>enters</w:t>
      </w:r>
      <w:proofErr w:type="gramEnd"/>
      <w:r>
        <w:t xml:space="preserve"> state 5GMM-DEREGISTERED following an unsuccessful registration with a new PLMN;</w:t>
      </w:r>
    </w:p>
    <w:p w:rsidR="00E578C4" w:rsidRDefault="00E578C4" w:rsidP="00E578C4">
      <w:pPr>
        <w:pStyle w:val="B2"/>
      </w:pPr>
      <w:r>
        <w:t>4)</w:t>
      </w:r>
      <w:r>
        <w:tab/>
      </w:r>
      <w:proofErr w:type="gramStart"/>
      <w:r>
        <w:t>successfully</w:t>
      </w:r>
      <w:proofErr w:type="gramEnd"/>
      <w:r>
        <w:t xml:space="preserve"> completes an attach or tracking area update procedure in S1 mode; or</w:t>
      </w:r>
    </w:p>
    <w:p w:rsidR="00E578C4" w:rsidRDefault="00E578C4" w:rsidP="00E578C4">
      <w:pPr>
        <w:pStyle w:val="B2"/>
      </w:pPr>
      <w:r>
        <w:t>5)</w:t>
      </w:r>
      <w:r>
        <w:tab/>
      </w:r>
      <w:proofErr w:type="gramStart"/>
      <w:r>
        <w:t>initiates</w:t>
      </w:r>
      <w:proofErr w:type="gramEnd"/>
      <w:r>
        <w:t xml:space="preserve"> attach or tracking area update procedure in S1 mode and receives an ATTACH REJECT or </w:t>
      </w:r>
      <w:r w:rsidRPr="00CC0C94">
        <w:t>TRACKING AREA UPDATE REJECT</w:t>
      </w:r>
      <w:r>
        <w:t>;</w:t>
      </w:r>
    </w:p>
    <w:p w:rsidR="00E578C4" w:rsidRPr="00D65B7A" w:rsidRDefault="00E578C4" w:rsidP="00E578C4">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E578C4" w:rsidRDefault="00E578C4" w:rsidP="00E578C4">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E578C4" w:rsidRPr="00CC0C94" w:rsidRDefault="00E578C4" w:rsidP="00E578C4">
      <w:pPr>
        <w:pStyle w:val="4"/>
      </w:pPr>
      <w:bookmarkStart w:id="9" w:name="_Toc20232438"/>
      <w:bookmarkStart w:id="10" w:name="_Toc27746524"/>
      <w:bookmarkEnd w:id="3"/>
      <w:bookmarkEnd w:id="4"/>
      <w:bookmarkEnd w:id="5"/>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p>
    <w:p w:rsidR="00E578C4" w:rsidRDefault="00E578C4" w:rsidP="00E578C4">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E578C4" w:rsidRDefault="00E578C4" w:rsidP="00E578C4">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rsidR="00E578C4" w:rsidRPr="00264220" w:rsidRDefault="00E578C4" w:rsidP="00E578C4">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E578C4" w:rsidRPr="00DD1F68" w:rsidRDefault="00E578C4" w:rsidP="00E578C4">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E578C4" w:rsidRDefault="00E578C4" w:rsidP="00E578C4">
      <w:pPr>
        <w:rPr>
          <w:lang w:val="en-US" w:eastAsia="zh-CN"/>
        </w:rPr>
      </w:pPr>
      <w:r w:rsidRPr="00B36F7E">
        <w:rPr>
          <w:lang w:val="en-US" w:eastAsia="zh-CN"/>
        </w:rPr>
        <w:t>The network slice-specific authentication and authorization procedure shall not be performed unless</w:t>
      </w:r>
      <w:r>
        <w:rPr>
          <w:lang w:val="en-US" w:eastAsia="zh-CN"/>
        </w:rPr>
        <w:t>:</w:t>
      </w:r>
    </w:p>
    <w:p w:rsidR="00E578C4" w:rsidRDefault="00E578C4" w:rsidP="00E578C4">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rsidR="00E578C4" w:rsidRDefault="00E578C4" w:rsidP="00E578C4">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rsidR="00E578C4" w:rsidRDefault="00E578C4" w:rsidP="00E578C4">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rsidR="00E578C4" w:rsidRDefault="00E578C4" w:rsidP="00E578C4">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rsidR="00E578C4" w:rsidRPr="00264220" w:rsidRDefault="00E578C4" w:rsidP="00E578C4">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rsidR="00E578C4" w:rsidRDefault="00E578C4" w:rsidP="00E578C4">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rsidR="00E578C4" w:rsidRPr="006F446F" w:rsidRDefault="00E578C4" w:rsidP="00E578C4">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w:t>
      </w:r>
      <w:ins w:id="11" w:author="微软用户" w:date="2020-03-30T10:38:00Z">
        <w:r w:rsidR="00A73377">
          <w:t xml:space="preserve">new </w:t>
        </w:r>
      </w:ins>
      <w:r w:rsidRPr="006F446F">
        <w:t>allowed NSSAI</w:t>
      </w:r>
      <w:r>
        <w:t xml:space="preserve"> and the </w:t>
      </w:r>
      <w:ins w:id="12" w:author="微软用户" w:date="2020-03-30T10:38:00Z">
        <w:r w:rsidR="00A73377">
          <w:t xml:space="preserve">new </w:t>
        </w:r>
      </w:ins>
      <w:r>
        <w:t>rejected NSSAI accordingly</w:t>
      </w:r>
      <w:r w:rsidRPr="006F446F">
        <w:t xml:space="preserve"> using the generic UE </w:t>
      </w:r>
      <w:r w:rsidRPr="006F446F">
        <w:lastRenderedPageBreak/>
        <w:t xml:space="preserve">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13" w:name="_Hlk33688001"/>
      <w:r w:rsidRPr="00D04B52">
        <w:t>with the S-NSSAI for which network slice-specific re-authentication and re-authorization fails</w:t>
      </w:r>
      <w:bookmarkEnd w:id="13"/>
      <w:r w:rsidRPr="006F446F">
        <w:t xml:space="preserve">; or </w:t>
      </w:r>
    </w:p>
    <w:p w:rsidR="00E578C4" w:rsidRDefault="00E578C4" w:rsidP="00E578C4">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rsidR="00E578C4" w:rsidRDefault="00E578C4" w:rsidP="00E578C4">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ins w:id="14" w:author="微软用户" w:date="2020-03-30T10:23:00Z">
        <w:r>
          <w:rPr>
            <w:lang w:val="en-US"/>
          </w:rPr>
          <w:t xml:space="preserve"> and </w:t>
        </w:r>
      </w:ins>
      <w:ins w:id="15" w:author="微软用户" w:date="2020-03-30T10:24:00Z">
        <w:r>
          <w:rPr>
            <w:lang w:val="en-US"/>
          </w:rPr>
          <w:t>the re-a</w:t>
        </w:r>
        <w:r w:rsidRPr="00264220">
          <w:rPr>
            <w:lang w:val="en-US"/>
          </w:rPr>
          <w:t>uthorization</w:t>
        </w:r>
      </w:ins>
      <w:ins w:id="16" w:author="微软用户" w:date="2020-03-30T10:25:00Z">
        <w:r>
          <w:rPr>
            <w:lang w:val="en-US"/>
          </w:rPr>
          <w:t xml:space="preserve"> is completed</w:t>
        </w:r>
      </w:ins>
      <w:r w:rsidRPr="00264220">
        <w:rPr>
          <w:lang w:val="en-US"/>
        </w:rPr>
        <w:t>, the AMF shall</w:t>
      </w:r>
      <w:r>
        <w:rPr>
          <w:lang w:val="en-US"/>
        </w:rPr>
        <w:t>:</w:t>
      </w:r>
    </w:p>
    <w:p w:rsidR="00E578C4" w:rsidRDefault="00E578C4" w:rsidP="00E578C4">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w:t>
      </w:r>
      <w:r w:rsidRPr="00DD1F68">
        <w:rPr>
          <w:lang w:val="en-US"/>
        </w:rPr>
        <w:t>d</w:t>
      </w:r>
      <w:r>
        <w:rPr>
          <w:lang w:val="en-US"/>
        </w:rPr>
        <w:t>;</w:t>
      </w:r>
      <w:r>
        <w:rPr>
          <w:lang w:val="en-US"/>
        </w:rPr>
        <w:t xml:space="preserve"> and</w:t>
      </w:r>
    </w:p>
    <w:p w:rsidR="00E578C4" w:rsidRDefault="00E578C4" w:rsidP="00E578C4">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ins w:id="17" w:author="微软用户" w:date="2020-03-30T10:26:00Z">
        <w:r w:rsidR="00D72BE9">
          <w:rPr>
            <w:lang w:val="en-US"/>
          </w:rPr>
          <w:t xml:space="preserve"> and the </w:t>
        </w:r>
        <w:proofErr w:type="spellStart"/>
        <w:r w:rsidR="00D72BE9">
          <w:rPr>
            <w:lang w:val="en-US"/>
          </w:rPr>
          <w:t>resulte</w:t>
        </w:r>
        <w:proofErr w:type="spellEnd"/>
        <w:r w:rsidR="00D72BE9">
          <w:rPr>
            <w:lang w:val="en-US"/>
          </w:rPr>
          <w:t xml:space="preserve"> of re-a</w:t>
        </w:r>
        <w:r w:rsidR="00D72BE9" w:rsidRPr="00264220">
          <w:rPr>
            <w:lang w:val="en-US"/>
          </w:rPr>
          <w:t>uthorization</w:t>
        </w:r>
        <w:r w:rsidR="00D72BE9">
          <w:rPr>
            <w:lang w:val="en-US"/>
          </w:rPr>
          <w:t xml:space="preserve"> is </w:t>
        </w:r>
        <w:proofErr w:type="spellStart"/>
        <w:r w:rsidR="00D72BE9">
          <w:rPr>
            <w:lang w:val="en-US"/>
          </w:rPr>
          <w:t>unseccessful</w:t>
        </w:r>
      </w:ins>
      <w:proofErr w:type="spellEnd"/>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rsidR="00E578C4" w:rsidRPr="00264220" w:rsidRDefault="00E578C4" w:rsidP="00E578C4">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w:t>
      </w:r>
      <w:ins w:id="18" w:author="微软用户" w:date="2020-03-30T17:41:00Z">
        <w:r w:rsidR="00D15779">
          <w:rPr>
            <w:lang w:val="en-US"/>
          </w:rPr>
          <w:t>re-</w:t>
        </w:r>
      </w:ins>
      <w:bookmarkStart w:id="19" w:name="_GoBack"/>
      <w:bookmarkEnd w:id="19"/>
      <w:r w:rsidRPr="00946582">
        <w:rPr>
          <w:lang w:val="en-US"/>
        </w:rPr>
        <w:t>authorization is revoked</w:t>
      </w:r>
      <w:ins w:id="20" w:author="微软用户" w:date="2020-03-30T17:40:00Z">
        <w:r w:rsidR="00D15779">
          <w:rPr>
            <w:lang w:val="en-US"/>
          </w:rPr>
          <w:t xml:space="preserve"> and failed</w:t>
        </w:r>
      </w:ins>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E578C4" w:rsidRPr="0083064D" w:rsidRDefault="00E578C4" w:rsidP="00E578C4">
      <w:pPr>
        <w:pStyle w:val="EditorsNote"/>
      </w:pPr>
      <w:r w:rsidRPr="0083064D">
        <w:t>Editor's Note: How to secure that a UE does not wait indefinitely for completion of the network slice-specific authentication and authorization is FFS.</w:t>
      </w:r>
    </w:p>
    <w:p w:rsidR="004A5419" w:rsidRPr="00E578C4" w:rsidRDefault="004A5419" w:rsidP="004A541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25" w:rsidRDefault="00B92F25">
      <w:r>
        <w:separator/>
      </w:r>
    </w:p>
  </w:endnote>
  <w:endnote w:type="continuationSeparator" w:id="0">
    <w:p w:rsidR="00B92F25" w:rsidRDefault="00B9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25" w:rsidRDefault="00B92F25">
      <w:r>
        <w:separator/>
      </w:r>
    </w:p>
  </w:footnote>
  <w:footnote w:type="continuationSeparator" w:id="0">
    <w:p w:rsidR="00B92F25" w:rsidRDefault="00B92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B18EF"/>
    <w:multiLevelType w:val="hybridMultilevel"/>
    <w:tmpl w:val="4E243B42"/>
    <w:lvl w:ilvl="0" w:tplc="5060E212">
      <w:start w:val="1"/>
      <w:numFmt w:val="decimal"/>
      <w:lvlText w:val="%1)"/>
      <w:lvlJc w:val="left"/>
      <w:pPr>
        <w:ind w:left="460" w:hanging="360"/>
      </w:pPr>
      <w:rPr>
        <w:rFonts w:hint="default"/>
        <w:color w:val="auto"/>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459"/>
    <w:rsid w:val="0003790C"/>
    <w:rsid w:val="00062EB3"/>
    <w:rsid w:val="000A1F6F"/>
    <w:rsid w:val="000A6394"/>
    <w:rsid w:val="000B6695"/>
    <w:rsid w:val="000B7FED"/>
    <w:rsid w:val="000C038A"/>
    <w:rsid w:val="000C6598"/>
    <w:rsid w:val="00105E34"/>
    <w:rsid w:val="00143C8C"/>
    <w:rsid w:val="00143DCF"/>
    <w:rsid w:val="00145D43"/>
    <w:rsid w:val="00171726"/>
    <w:rsid w:val="00192C46"/>
    <w:rsid w:val="001972EF"/>
    <w:rsid w:val="001A08B3"/>
    <w:rsid w:val="001A7B60"/>
    <w:rsid w:val="001B52F0"/>
    <w:rsid w:val="001B7A65"/>
    <w:rsid w:val="001E41F3"/>
    <w:rsid w:val="002078BC"/>
    <w:rsid w:val="00211800"/>
    <w:rsid w:val="00212D14"/>
    <w:rsid w:val="00217C5A"/>
    <w:rsid w:val="00222752"/>
    <w:rsid w:val="00227EAD"/>
    <w:rsid w:val="0026004D"/>
    <w:rsid w:val="002640DD"/>
    <w:rsid w:val="00275D12"/>
    <w:rsid w:val="00284FEB"/>
    <w:rsid w:val="002860C4"/>
    <w:rsid w:val="002A1ABE"/>
    <w:rsid w:val="002B5741"/>
    <w:rsid w:val="00305409"/>
    <w:rsid w:val="00324DD9"/>
    <w:rsid w:val="00332B69"/>
    <w:rsid w:val="003509BB"/>
    <w:rsid w:val="0035166C"/>
    <w:rsid w:val="003609EF"/>
    <w:rsid w:val="0036231A"/>
    <w:rsid w:val="003674C0"/>
    <w:rsid w:val="00374DD4"/>
    <w:rsid w:val="0038761D"/>
    <w:rsid w:val="003E1A36"/>
    <w:rsid w:val="003E62DD"/>
    <w:rsid w:val="003F693B"/>
    <w:rsid w:val="00410371"/>
    <w:rsid w:val="00415304"/>
    <w:rsid w:val="004242F1"/>
    <w:rsid w:val="00425B1C"/>
    <w:rsid w:val="0043420E"/>
    <w:rsid w:val="004A5419"/>
    <w:rsid w:val="004B75B7"/>
    <w:rsid w:val="004C1624"/>
    <w:rsid w:val="004C26E9"/>
    <w:rsid w:val="004E1669"/>
    <w:rsid w:val="0051580D"/>
    <w:rsid w:val="00545AF5"/>
    <w:rsid w:val="00547111"/>
    <w:rsid w:val="00570453"/>
    <w:rsid w:val="00592D74"/>
    <w:rsid w:val="005C0584"/>
    <w:rsid w:val="005C32A9"/>
    <w:rsid w:val="005E2C44"/>
    <w:rsid w:val="0061587F"/>
    <w:rsid w:val="00621188"/>
    <w:rsid w:val="00623FB1"/>
    <w:rsid w:val="006257ED"/>
    <w:rsid w:val="00627137"/>
    <w:rsid w:val="00693DF8"/>
    <w:rsid w:val="00695808"/>
    <w:rsid w:val="006B46FB"/>
    <w:rsid w:val="006E21FB"/>
    <w:rsid w:val="006E7A9C"/>
    <w:rsid w:val="007552F8"/>
    <w:rsid w:val="00757BA8"/>
    <w:rsid w:val="0078301B"/>
    <w:rsid w:val="00792342"/>
    <w:rsid w:val="00792F03"/>
    <w:rsid w:val="0079547A"/>
    <w:rsid w:val="007977A8"/>
    <w:rsid w:val="007B512A"/>
    <w:rsid w:val="007C2097"/>
    <w:rsid w:val="007D6A07"/>
    <w:rsid w:val="007E3F19"/>
    <w:rsid w:val="007F7259"/>
    <w:rsid w:val="008040A8"/>
    <w:rsid w:val="008178DD"/>
    <w:rsid w:val="008279FA"/>
    <w:rsid w:val="008438B9"/>
    <w:rsid w:val="008626E7"/>
    <w:rsid w:val="00870EE7"/>
    <w:rsid w:val="008755FE"/>
    <w:rsid w:val="008863B9"/>
    <w:rsid w:val="008A2557"/>
    <w:rsid w:val="008A45A6"/>
    <w:rsid w:val="008E07C3"/>
    <w:rsid w:val="008E3A34"/>
    <w:rsid w:val="008E6A84"/>
    <w:rsid w:val="008F686C"/>
    <w:rsid w:val="0090554E"/>
    <w:rsid w:val="009141CB"/>
    <w:rsid w:val="009148DE"/>
    <w:rsid w:val="00917C47"/>
    <w:rsid w:val="009372E8"/>
    <w:rsid w:val="00941BFE"/>
    <w:rsid w:val="00941E30"/>
    <w:rsid w:val="009777D9"/>
    <w:rsid w:val="00985A82"/>
    <w:rsid w:val="00987F77"/>
    <w:rsid w:val="00991B88"/>
    <w:rsid w:val="009A5753"/>
    <w:rsid w:val="009A579D"/>
    <w:rsid w:val="009B6FB1"/>
    <w:rsid w:val="009C7373"/>
    <w:rsid w:val="009D62CA"/>
    <w:rsid w:val="009E3297"/>
    <w:rsid w:val="009E5CB5"/>
    <w:rsid w:val="009E6C24"/>
    <w:rsid w:val="009E7563"/>
    <w:rsid w:val="009F4EBB"/>
    <w:rsid w:val="009F734F"/>
    <w:rsid w:val="00A0220C"/>
    <w:rsid w:val="00A246B6"/>
    <w:rsid w:val="00A26C07"/>
    <w:rsid w:val="00A47E70"/>
    <w:rsid w:val="00A50CF0"/>
    <w:rsid w:val="00A542A2"/>
    <w:rsid w:val="00A73377"/>
    <w:rsid w:val="00A7671C"/>
    <w:rsid w:val="00AA2CBC"/>
    <w:rsid w:val="00AC5820"/>
    <w:rsid w:val="00AD1CD8"/>
    <w:rsid w:val="00AF4759"/>
    <w:rsid w:val="00B07B0F"/>
    <w:rsid w:val="00B155E9"/>
    <w:rsid w:val="00B258BB"/>
    <w:rsid w:val="00B27751"/>
    <w:rsid w:val="00B32630"/>
    <w:rsid w:val="00B64B14"/>
    <w:rsid w:val="00B67B97"/>
    <w:rsid w:val="00B701B3"/>
    <w:rsid w:val="00B72A9B"/>
    <w:rsid w:val="00B92F25"/>
    <w:rsid w:val="00B968C8"/>
    <w:rsid w:val="00BA3EC5"/>
    <w:rsid w:val="00BA51D9"/>
    <w:rsid w:val="00BB5DFC"/>
    <w:rsid w:val="00BD279D"/>
    <w:rsid w:val="00BD6BB8"/>
    <w:rsid w:val="00C66BA2"/>
    <w:rsid w:val="00C75CB0"/>
    <w:rsid w:val="00C83DEA"/>
    <w:rsid w:val="00C95985"/>
    <w:rsid w:val="00CC5026"/>
    <w:rsid w:val="00CC68D0"/>
    <w:rsid w:val="00CE23D1"/>
    <w:rsid w:val="00CF44F6"/>
    <w:rsid w:val="00D03F9A"/>
    <w:rsid w:val="00D05696"/>
    <w:rsid w:val="00D06D51"/>
    <w:rsid w:val="00D15779"/>
    <w:rsid w:val="00D20F8C"/>
    <w:rsid w:val="00D24991"/>
    <w:rsid w:val="00D362B9"/>
    <w:rsid w:val="00D41750"/>
    <w:rsid w:val="00D50255"/>
    <w:rsid w:val="00D66520"/>
    <w:rsid w:val="00D72BE9"/>
    <w:rsid w:val="00D912AC"/>
    <w:rsid w:val="00D92785"/>
    <w:rsid w:val="00DA3849"/>
    <w:rsid w:val="00DE34CF"/>
    <w:rsid w:val="00E13F3D"/>
    <w:rsid w:val="00E2628A"/>
    <w:rsid w:val="00E34898"/>
    <w:rsid w:val="00E55EFD"/>
    <w:rsid w:val="00E578C4"/>
    <w:rsid w:val="00E60654"/>
    <w:rsid w:val="00E651D9"/>
    <w:rsid w:val="00E8079D"/>
    <w:rsid w:val="00E82D86"/>
    <w:rsid w:val="00E83F5F"/>
    <w:rsid w:val="00EA0BD4"/>
    <w:rsid w:val="00EA6E2C"/>
    <w:rsid w:val="00EB09B7"/>
    <w:rsid w:val="00EE7D7C"/>
    <w:rsid w:val="00EF1DD0"/>
    <w:rsid w:val="00EF245A"/>
    <w:rsid w:val="00F03326"/>
    <w:rsid w:val="00F25D98"/>
    <w:rsid w:val="00F300FB"/>
    <w:rsid w:val="00F556D4"/>
    <w:rsid w:val="00F6796C"/>
    <w:rsid w:val="00F80683"/>
    <w:rsid w:val="00F85EDB"/>
    <w:rsid w:val="00FB6386"/>
    <w:rsid w:val="00FC19DB"/>
    <w:rsid w:val="00FC63B1"/>
    <w:rsid w:val="00FE4C1E"/>
    <w:rsid w:val="00FF3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aliases w:val="EN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 w:type="character" w:customStyle="1" w:styleId="1Char">
    <w:name w:val="标题 1 Char"/>
    <w:link w:val="1"/>
    <w:rsid w:val="008E07C3"/>
    <w:rPr>
      <w:rFonts w:ascii="Arial" w:hAnsi="Arial"/>
      <w:sz w:val="36"/>
      <w:lang w:val="en-GB" w:eastAsia="en-US"/>
    </w:rPr>
  </w:style>
  <w:style w:type="character" w:customStyle="1" w:styleId="2Char">
    <w:name w:val="标题 2 Char"/>
    <w:link w:val="2"/>
    <w:rsid w:val="008E07C3"/>
    <w:rPr>
      <w:rFonts w:ascii="Arial" w:hAnsi="Arial"/>
      <w:sz w:val="32"/>
      <w:lang w:val="en-GB" w:eastAsia="en-US"/>
    </w:rPr>
  </w:style>
  <w:style w:type="character" w:customStyle="1" w:styleId="3Char">
    <w:name w:val="标题 3 Char"/>
    <w:link w:val="3"/>
    <w:rsid w:val="008E07C3"/>
    <w:rPr>
      <w:rFonts w:ascii="Arial" w:hAnsi="Arial"/>
      <w:sz w:val="28"/>
      <w:lang w:val="en-GB" w:eastAsia="en-US"/>
    </w:rPr>
  </w:style>
  <w:style w:type="character" w:customStyle="1" w:styleId="4Char">
    <w:name w:val="标题 4 Char"/>
    <w:link w:val="4"/>
    <w:rsid w:val="008E07C3"/>
    <w:rPr>
      <w:rFonts w:ascii="Arial" w:hAnsi="Arial"/>
      <w:sz w:val="24"/>
      <w:lang w:val="en-GB" w:eastAsia="en-US"/>
    </w:rPr>
  </w:style>
  <w:style w:type="character" w:customStyle="1" w:styleId="5Char">
    <w:name w:val="标题 5 Char"/>
    <w:link w:val="5"/>
    <w:rsid w:val="008E07C3"/>
    <w:rPr>
      <w:rFonts w:ascii="Arial" w:hAnsi="Arial"/>
      <w:sz w:val="22"/>
      <w:lang w:val="en-GB" w:eastAsia="en-US"/>
    </w:rPr>
  </w:style>
  <w:style w:type="character" w:customStyle="1" w:styleId="6Char">
    <w:name w:val="标题 6 Char"/>
    <w:link w:val="6"/>
    <w:rsid w:val="008E07C3"/>
    <w:rPr>
      <w:rFonts w:ascii="Arial" w:hAnsi="Arial"/>
      <w:lang w:val="en-GB" w:eastAsia="en-US"/>
    </w:rPr>
  </w:style>
  <w:style w:type="character" w:customStyle="1" w:styleId="7Char">
    <w:name w:val="标题 7 Char"/>
    <w:link w:val="7"/>
    <w:rsid w:val="008E07C3"/>
    <w:rPr>
      <w:rFonts w:ascii="Arial" w:hAnsi="Arial"/>
      <w:lang w:val="en-GB" w:eastAsia="en-US"/>
    </w:rPr>
  </w:style>
  <w:style w:type="character" w:customStyle="1" w:styleId="Char">
    <w:name w:val="页眉 Char"/>
    <w:link w:val="a4"/>
    <w:locked/>
    <w:rsid w:val="008E07C3"/>
    <w:rPr>
      <w:rFonts w:ascii="Arial" w:hAnsi="Arial"/>
      <w:b/>
      <w:noProof/>
      <w:sz w:val="18"/>
      <w:lang w:val="en-GB" w:eastAsia="en-US"/>
    </w:rPr>
  </w:style>
  <w:style w:type="character" w:customStyle="1" w:styleId="Char1">
    <w:name w:val="页脚 Char"/>
    <w:link w:val="a9"/>
    <w:locked/>
    <w:rsid w:val="008E07C3"/>
    <w:rPr>
      <w:rFonts w:ascii="Arial" w:hAnsi="Arial"/>
      <w:b/>
      <w:i/>
      <w:noProof/>
      <w:sz w:val="18"/>
      <w:lang w:val="en-GB" w:eastAsia="en-US"/>
    </w:rPr>
  </w:style>
  <w:style w:type="character" w:customStyle="1" w:styleId="PLChar">
    <w:name w:val="PL Char"/>
    <w:link w:val="PL"/>
    <w:locked/>
    <w:rsid w:val="008E07C3"/>
    <w:rPr>
      <w:rFonts w:ascii="Courier New" w:hAnsi="Courier New"/>
      <w:noProof/>
      <w:sz w:val="16"/>
      <w:lang w:val="en-GB" w:eastAsia="en-US"/>
    </w:rPr>
  </w:style>
  <w:style w:type="character" w:customStyle="1" w:styleId="EXCar">
    <w:name w:val="EX Car"/>
    <w:link w:val="EX"/>
    <w:rsid w:val="008E07C3"/>
    <w:rPr>
      <w:rFonts w:ascii="Times New Roman" w:hAnsi="Times New Roman"/>
      <w:lang w:val="en-GB" w:eastAsia="en-US"/>
    </w:rPr>
  </w:style>
  <w:style w:type="character" w:customStyle="1" w:styleId="TANChar">
    <w:name w:val="TAN Char"/>
    <w:link w:val="TAN"/>
    <w:locked/>
    <w:rsid w:val="008E07C3"/>
    <w:rPr>
      <w:rFonts w:ascii="Arial" w:hAnsi="Arial"/>
      <w:sz w:val="18"/>
      <w:lang w:val="en-GB" w:eastAsia="en-US"/>
    </w:rPr>
  </w:style>
  <w:style w:type="character" w:customStyle="1" w:styleId="TFChar">
    <w:name w:val="TF Char"/>
    <w:link w:val="TF"/>
    <w:locked/>
    <w:rsid w:val="008E07C3"/>
    <w:rPr>
      <w:rFonts w:ascii="Arial" w:hAnsi="Arial"/>
      <w:b/>
      <w:lang w:val="en-GB" w:eastAsia="en-US"/>
    </w:rPr>
  </w:style>
  <w:style w:type="paragraph" w:customStyle="1" w:styleId="TAJ">
    <w:name w:val="TAJ"/>
    <w:basedOn w:val="TH"/>
    <w:rsid w:val="008E07C3"/>
    <w:rPr>
      <w:rFonts w:eastAsia="宋体"/>
      <w:lang w:eastAsia="x-none"/>
    </w:rPr>
  </w:style>
  <w:style w:type="paragraph" w:customStyle="1" w:styleId="Guidance">
    <w:name w:val="Guidance"/>
    <w:basedOn w:val="a"/>
    <w:rsid w:val="008E07C3"/>
    <w:rPr>
      <w:rFonts w:eastAsia="宋体"/>
      <w:i/>
      <w:color w:val="0000FF"/>
    </w:rPr>
  </w:style>
  <w:style w:type="character" w:customStyle="1" w:styleId="Char3">
    <w:name w:val="批注框文本 Char"/>
    <w:link w:val="ae"/>
    <w:rsid w:val="008E07C3"/>
    <w:rPr>
      <w:rFonts w:ascii="Tahoma" w:hAnsi="Tahoma" w:cs="Tahoma"/>
      <w:sz w:val="16"/>
      <w:szCs w:val="16"/>
      <w:lang w:val="en-GB" w:eastAsia="en-US"/>
    </w:rPr>
  </w:style>
  <w:style w:type="character" w:customStyle="1" w:styleId="Char0">
    <w:name w:val="脚注文本 Char"/>
    <w:link w:val="a6"/>
    <w:rsid w:val="008E07C3"/>
    <w:rPr>
      <w:rFonts w:ascii="Times New Roman" w:hAnsi="Times New Roman"/>
      <w:sz w:val="16"/>
      <w:lang w:val="en-GB" w:eastAsia="en-US"/>
    </w:rPr>
  </w:style>
  <w:style w:type="paragraph" w:styleId="af1">
    <w:name w:val="index heading"/>
    <w:basedOn w:val="a"/>
    <w:next w:val="a"/>
    <w:rsid w:val="008E07C3"/>
    <w:pPr>
      <w:pBdr>
        <w:top w:val="single" w:sz="12" w:space="0" w:color="auto"/>
      </w:pBdr>
      <w:spacing w:before="360" w:after="240"/>
    </w:pPr>
    <w:rPr>
      <w:rFonts w:eastAsia="宋体"/>
      <w:b/>
      <w:i/>
      <w:sz w:val="26"/>
      <w:lang w:eastAsia="zh-CN"/>
    </w:rPr>
  </w:style>
  <w:style w:type="paragraph" w:customStyle="1" w:styleId="INDENT1">
    <w:name w:val="INDENT1"/>
    <w:basedOn w:val="a"/>
    <w:rsid w:val="008E07C3"/>
    <w:pPr>
      <w:ind w:left="851"/>
    </w:pPr>
    <w:rPr>
      <w:rFonts w:eastAsia="宋体"/>
      <w:lang w:eastAsia="zh-CN"/>
    </w:rPr>
  </w:style>
  <w:style w:type="paragraph" w:customStyle="1" w:styleId="INDENT2">
    <w:name w:val="INDENT2"/>
    <w:basedOn w:val="a"/>
    <w:rsid w:val="008E07C3"/>
    <w:pPr>
      <w:ind w:left="1135" w:hanging="284"/>
    </w:pPr>
    <w:rPr>
      <w:rFonts w:eastAsia="宋体"/>
      <w:lang w:eastAsia="zh-CN"/>
    </w:rPr>
  </w:style>
  <w:style w:type="paragraph" w:customStyle="1" w:styleId="INDENT3">
    <w:name w:val="INDENT3"/>
    <w:basedOn w:val="a"/>
    <w:rsid w:val="008E07C3"/>
    <w:pPr>
      <w:ind w:left="1701" w:hanging="567"/>
    </w:pPr>
    <w:rPr>
      <w:rFonts w:eastAsia="宋体"/>
      <w:lang w:eastAsia="zh-CN"/>
    </w:rPr>
  </w:style>
  <w:style w:type="paragraph" w:customStyle="1" w:styleId="FigureTitle">
    <w:name w:val="Figure_Title"/>
    <w:basedOn w:val="a"/>
    <w:next w:val="a"/>
    <w:rsid w:val="008E0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E07C3"/>
    <w:pPr>
      <w:keepNext/>
      <w:keepLines/>
      <w:spacing w:before="240"/>
      <w:ind w:left="1418"/>
    </w:pPr>
    <w:rPr>
      <w:rFonts w:ascii="Arial" w:eastAsia="宋体" w:hAnsi="Arial"/>
      <w:b/>
      <w:sz w:val="36"/>
      <w:lang w:val="en-US" w:eastAsia="zh-CN"/>
    </w:rPr>
  </w:style>
  <w:style w:type="paragraph" w:styleId="af2">
    <w:name w:val="caption"/>
    <w:basedOn w:val="a"/>
    <w:next w:val="a"/>
    <w:qFormat/>
    <w:rsid w:val="008E07C3"/>
    <w:pPr>
      <w:spacing w:before="120" w:after="120"/>
    </w:pPr>
    <w:rPr>
      <w:rFonts w:eastAsia="宋体"/>
      <w:b/>
      <w:lang w:eastAsia="zh-CN"/>
    </w:rPr>
  </w:style>
  <w:style w:type="character" w:customStyle="1" w:styleId="Char5">
    <w:name w:val="文档结构图 Char"/>
    <w:link w:val="af0"/>
    <w:rsid w:val="008E07C3"/>
    <w:rPr>
      <w:rFonts w:ascii="Tahoma" w:hAnsi="Tahoma" w:cs="Tahoma"/>
      <w:shd w:val="clear" w:color="auto" w:fill="000080"/>
      <w:lang w:val="en-GB" w:eastAsia="en-US"/>
    </w:rPr>
  </w:style>
  <w:style w:type="paragraph" w:styleId="af3">
    <w:name w:val="Plain Text"/>
    <w:basedOn w:val="a"/>
    <w:link w:val="Char6"/>
    <w:rsid w:val="008E07C3"/>
    <w:rPr>
      <w:rFonts w:ascii="Courier New" w:eastAsia="Times New Roman" w:hAnsi="Courier New"/>
      <w:lang w:val="nb-NO" w:eastAsia="zh-CN"/>
    </w:rPr>
  </w:style>
  <w:style w:type="character" w:customStyle="1" w:styleId="Char6">
    <w:name w:val="纯文本 Char"/>
    <w:basedOn w:val="a0"/>
    <w:link w:val="af3"/>
    <w:rsid w:val="008E07C3"/>
    <w:rPr>
      <w:rFonts w:ascii="Courier New" w:eastAsia="Times New Roman" w:hAnsi="Courier New"/>
      <w:lang w:val="nb-NO" w:eastAsia="zh-CN"/>
    </w:rPr>
  </w:style>
  <w:style w:type="paragraph" w:styleId="af4">
    <w:name w:val="Body Text"/>
    <w:basedOn w:val="a"/>
    <w:link w:val="Char7"/>
    <w:rsid w:val="008E07C3"/>
    <w:rPr>
      <w:rFonts w:eastAsia="Times New Roman"/>
      <w:lang w:eastAsia="zh-CN"/>
    </w:rPr>
  </w:style>
  <w:style w:type="character" w:customStyle="1" w:styleId="Char7">
    <w:name w:val="正文文本 Char"/>
    <w:basedOn w:val="a0"/>
    <w:link w:val="af4"/>
    <w:rsid w:val="008E07C3"/>
    <w:rPr>
      <w:rFonts w:ascii="Times New Roman" w:eastAsia="Times New Roman" w:hAnsi="Times New Roman"/>
      <w:lang w:val="en-GB" w:eastAsia="zh-CN"/>
    </w:rPr>
  </w:style>
  <w:style w:type="character" w:customStyle="1" w:styleId="Char2">
    <w:name w:val="批注文字 Char"/>
    <w:link w:val="ac"/>
    <w:rsid w:val="008E07C3"/>
    <w:rPr>
      <w:rFonts w:ascii="Times New Roman" w:hAnsi="Times New Roman"/>
      <w:lang w:val="en-GB" w:eastAsia="en-US"/>
    </w:rPr>
  </w:style>
  <w:style w:type="paragraph" w:styleId="af5">
    <w:name w:val="List Paragraph"/>
    <w:basedOn w:val="a"/>
    <w:uiPriority w:val="34"/>
    <w:qFormat/>
    <w:rsid w:val="008E07C3"/>
    <w:pPr>
      <w:ind w:left="720"/>
      <w:contextualSpacing/>
    </w:pPr>
    <w:rPr>
      <w:rFonts w:eastAsia="宋体"/>
      <w:lang w:eastAsia="zh-CN"/>
    </w:rPr>
  </w:style>
  <w:style w:type="paragraph" w:styleId="af6">
    <w:name w:val="Revision"/>
    <w:hidden/>
    <w:uiPriority w:val="99"/>
    <w:semiHidden/>
    <w:rsid w:val="008E07C3"/>
    <w:rPr>
      <w:rFonts w:ascii="Times New Roman" w:eastAsia="宋体" w:hAnsi="Times New Roman"/>
      <w:lang w:val="en-GB" w:eastAsia="en-US"/>
    </w:rPr>
  </w:style>
  <w:style w:type="character" w:customStyle="1" w:styleId="Char4">
    <w:name w:val="批注主题 Char"/>
    <w:link w:val="af"/>
    <w:rsid w:val="008E07C3"/>
    <w:rPr>
      <w:rFonts w:ascii="Times New Roman" w:hAnsi="Times New Roman"/>
      <w:b/>
      <w:bCs/>
      <w:lang w:val="en-GB" w:eastAsia="en-US"/>
    </w:rPr>
  </w:style>
  <w:style w:type="paragraph" w:styleId="TOC">
    <w:name w:val="TOC Heading"/>
    <w:basedOn w:val="1"/>
    <w:next w:val="a"/>
    <w:uiPriority w:val="39"/>
    <w:unhideWhenUsed/>
    <w:qFormat/>
    <w:rsid w:val="008E0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E0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8E07C3"/>
    <w:rPr>
      <w:rFonts w:ascii="Times New Roman" w:hAnsi="Times New Roman"/>
      <w:lang w:val="en-GB" w:eastAsia="en-US"/>
    </w:rPr>
  </w:style>
  <w:style w:type="character" w:customStyle="1" w:styleId="B1Char1">
    <w:name w:val="B1 Char1"/>
    <w:rsid w:val="008E07C3"/>
    <w:rPr>
      <w:rFonts w:ascii="Times New Roman" w:hAnsi="Times New Roman"/>
      <w:lang w:val="en-GB" w:eastAsia="en-US"/>
    </w:rPr>
  </w:style>
  <w:style w:type="character" w:customStyle="1" w:styleId="EWChar">
    <w:name w:val="EW Char"/>
    <w:link w:val="EW"/>
    <w:locked/>
    <w:rsid w:val="008E07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4C21-5AA4-4AF5-A3F0-AE509BFB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2288</Words>
  <Characters>13042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20</cp:revision>
  <cp:lastPrinted>1899-12-31T23:00:00Z</cp:lastPrinted>
  <dcterms:created xsi:type="dcterms:W3CDTF">2020-03-30T03:11:00Z</dcterms:created>
  <dcterms:modified xsi:type="dcterms:W3CDTF">2020-03-30T09:41:00Z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