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3AB1C276" w:rsidR="00E8079D" w:rsidRPr="006774CE" w:rsidRDefault="00E8079D" w:rsidP="00E8079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774CE">
        <w:rPr>
          <w:b/>
          <w:sz w:val="24"/>
        </w:rPr>
        <w:t>3GPP TSG-CT WG</w:t>
      </w:r>
      <w:r w:rsidR="00FE4C1E" w:rsidRPr="006774CE">
        <w:rPr>
          <w:b/>
          <w:sz w:val="24"/>
        </w:rPr>
        <w:t>1</w:t>
      </w:r>
      <w:r w:rsidRPr="006774CE">
        <w:rPr>
          <w:b/>
          <w:sz w:val="24"/>
        </w:rPr>
        <w:t xml:space="preserve"> Meeting #</w:t>
      </w:r>
      <w:r w:rsidR="00FE4C1E" w:rsidRPr="006774CE">
        <w:rPr>
          <w:b/>
          <w:sz w:val="24"/>
        </w:rPr>
        <w:t>1</w:t>
      </w:r>
      <w:r w:rsidR="00227EAD" w:rsidRPr="006774CE">
        <w:rPr>
          <w:b/>
          <w:sz w:val="24"/>
        </w:rPr>
        <w:t>2</w:t>
      </w:r>
      <w:r w:rsidR="004A6835" w:rsidRPr="006774CE">
        <w:rPr>
          <w:b/>
          <w:sz w:val="24"/>
        </w:rPr>
        <w:t>3</w:t>
      </w:r>
      <w:r w:rsidR="00941BFE" w:rsidRPr="006774CE">
        <w:rPr>
          <w:b/>
          <w:sz w:val="24"/>
        </w:rPr>
        <w:t>-e</w:t>
      </w:r>
      <w:r w:rsidRPr="006774CE">
        <w:rPr>
          <w:b/>
          <w:i/>
          <w:sz w:val="28"/>
        </w:rPr>
        <w:tab/>
      </w:r>
      <w:r w:rsidRPr="006774CE">
        <w:rPr>
          <w:b/>
          <w:sz w:val="24"/>
        </w:rPr>
        <w:t>C</w:t>
      </w:r>
      <w:r w:rsidR="00FE4C1E" w:rsidRPr="006774CE">
        <w:rPr>
          <w:b/>
          <w:sz w:val="24"/>
        </w:rPr>
        <w:t>1</w:t>
      </w:r>
      <w:r w:rsidRPr="006774CE">
        <w:rPr>
          <w:b/>
          <w:sz w:val="24"/>
        </w:rPr>
        <w:t>-</w:t>
      </w:r>
      <w:r w:rsidR="003674C0" w:rsidRPr="006774CE">
        <w:rPr>
          <w:b/>
          <w:sz w:val="24"/>
        </w:rPr>
        <w:t>20</w:t>
      </w:r>
      <w:r w:rsidR="00E43C0F">
        <w:rPr>
          <w:b/>
          <w:sz w:val="24"/>
        </w:rPr>
        <w:t>vxxx</w:t>
      </w:r>
    </w:p>
    <w:p w14:paraId="5DC21640" w14:textId="0B939741" w:rsidR="003674C0" w:rsidRPr="006774CE" w:rsidRDefault="00941BFE" w:rsidP="00677E82">
      <w:pPr>
        <w:pStyle w:val="CRCoverPage"/>
        <w:rPr>
          <w:b/>
          <w:sz w:val="24"/>
        </w:rPr>
      </w:pPr>
      <w:r w:rsidRPr="006774CE">
        <w:rPr>
          <w:b/>
          <w:sz w:val="24"/>
        </w:rPr>
        <w:t>Electronic meeting</w:t>
      </w:r>
      <w:r w:rsidR="003674C0" w:rsidRPr="006774CE">
        <w:rPr>
          <w:b/>
          <w:sz w:val="24"/>
        </w:rPr>
        <w:t xml:space="preserve">, </w:t>
      </w:r>
      <w:r w:rsidR="004A6835" w:rsidRPr="006774CE">
        <w:rPr>
          <w:b/>
          <w:sz w:val="24"/>
        </w:rPr>
        <w:t>16-24 April</w:t>
      </w:r>
      <w:r w:rsidR="003674C0" w:rsidRPr="006774CE">
        <w:rPr>
          <w:b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774CE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Pr="006774CE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774CE">
              <w:rPr>
                <w:i/>
                <w:sz w:val="14"/>
              </w:rPr>
              <w:t>CR-Form-v</w:t>
            </w:r>
            <w:r w:rsidR="008863B9" w:rsidRPr="006774CE">
              <w:rPr>
                <w:i/>
                <w:sz w:val="14"/>
              </w:rPr>
              <w:t>12.0</w:t>
            </w:r>
          </w:p>
        </w:tc>
      </w:tr>
      <w:tr w:rsidR="001E41F3" w:rsidRPr="006774CE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6774CE" w:rsidRDefault="001E41F3">
            <w:pPr>
              <w:pStyle w:val="CRCoverPage"/>
              <w:spacing w:after="0"/>
              <w:jc w:val="center"/>
            </w:pPr>
            <w:r w:rsidRPr="006774CE">
              <w:rPr>
                <w:b/>
                <w:sz w:val="32"/>
              </w:rPr>
              <w:t>CHANGE REQUEST</w:t>
            </w:r>
          </w:p>
        </w:tc>
      </w:tr>
      <w:tr w:rsidR="001E41F3" w:rsidRPr="006774CE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6774CE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4AAF318D" w:rsidR="001E41F3" w:rsidRPr="006774CE" w:rsidRDefault="00DA653D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Pr="006774CE" w:rsidRDefault="001E41F3">
            <w:pPr>
              <w:pStyle w:val="CRCoverPage"/>
              <w:spacing w:after="0"/>
              <w:jc w:val="center"/>
            </w:pPr>
            <w:r w:rsidRPr="006774CE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4FF0877" w:rsidR="001E41F3" w:rsidRPr="006774CE" w:rsidRDefault="001E1521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0526</w:t>
            </w:r>
          </w:p>
        </w:tc>
        <w:tc>
          <w:tcPr>
            <w:tcW w:w="709" w:type="dxa"/>
          </w:tcPr>
          <w:p w14:paraId="4D31CD14" w14:textId="77777777" w:rsidR="001E41F3" w:rsidRPr="006774CE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774CE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58B30AE" w:rsidR="001E41F3" w:rsidRPr="006774CE" w:rsidRDefault="00E43C0F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6774C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774CE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DB8A0C7" w:rsidR="001E41F3" w:rsidRPr="006774CE" w:rsidRDefault="00DA653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6774CE" w:rsidRDefault="001E41F3">
            <w:pPr>
              <w:pStyle w:val="CRCoverPage"/>
              <w:spacing w:after="0"/>
            </w:pPr>
          </w:p>
        </w:tc>
      </w:tr>
      <w:tr w:rsidR="001E41F3" w:rsidRPr="006774CE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6774CE" w:rsidRDefault="001E41F3">
            <w:pPr>
              <w:pStyle w:val="CRCoverPage"/>
              <w:spacing w:after="0"/>
            </w:pPr>
          </w:p>
        </w:tc>
      </w:tr>
      <w:tr w:rsidR="001E41F3" w:rsidRPr="006774CE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6774CE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774CE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6774CE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774CE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774CE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774CE">
              <w:rPr>
                <w:rFonts w:cs="Arial"/>
                <w:b/>
                <w:i/>
                <w:color w:val="FF0000"/>
              </w:rPr>
              <w:t xml:space="preserve"> </w:t>
            </w:r>
            <w:r w:rsidRPr="006774CE">
              <w:rPr>
                <w:rFonts w:cs="Arial"/>
                <w:i/>
              </w:rPr>
              <w:t>on using this form</w:t>
            </w:r>
            <w:r w:rsidR="0051580D" w:rsidRPr="006774CE">
              <w:rPr>
                <w:rFonts w:cs="Arial"/>
                <w:i/>
              </w:rPr>
              <w:t>: c</w:t>
            </w:r>
            <w:r w:rsidR="00F25D98" w:rsidRPr="006774CE">
              <w:rPr>
                <w:rFonts w:cs="Arial"/>
                <w:i/>
              </w:rPr>
              <w:t xml:space="preserve">omprehensive instructions can be found at </w:t>
            </w:r>
            <w:r w:rsidR="001B7A65" w:rsidRPr="006774CE">
              <w:rPr>
                <w:rFonts w:cs="Arial"/>
                <w:i/>
              </w:rPr>
              <w:br/>
            </w:r>
            <w:hyperlink r:id="rId15" w:history="1">
              <w:r w:rsidR="00DE34CF" w:rsidRPr="006774CE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774CE">
              <w:rPr>
                <w:rFonts w:cs="Arial"/>
                <w:i/>
              </w:rPr>
              <w:t>.</w:t>
            </w:r>
          </w:p>
        </w:tc>
      </w:tr>
      <w:tr w:rsidR="001E41F3" w:rsidRPr="006774CE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6774C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774CE" w14:paraId="58C01684" w14:textId="77777777" w:rsidTr="00A7671C">
        <w:tc>
          <w:tcPr>
            <w:tcW w:w="2835" w:type="dxa"/>
          </w:tcPr>
          <w:p w14:paraId="382A3504" w14:textId="77777777" w:rsidR="00F25D98" w:rsidRPr="006774CE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Proposed change</w:t>
            </w:r>
            <w:r w:rsidR="00A7671C" w:rsidRPr="006774CE">
              <w:rPr>
                <w:b/>
                <w:i/>
              </w:rPr>
              <w:t xml:space="preserve"> </w:t>
            </w:r>
            <w:r w:rsidRPr="006774CE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6774CE" w:rsidRDefault="00F25D98" w:rsidP="001E41F3">
            <w:pPr>
              <w:pStyle w:val="CRCoverPage"/>
              <w:spacing w:after="0"/>
              <w:jc w:val="right"/>
            </w:pPr>
            <w:r w:rsidRPr="006774CE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6774C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6774C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774CE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BD6282B" w:rsidR="00F25D98" w:rsidRPr="006774CE" w:rsidRDefault="00AB3589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6774C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774CE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6774C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6774CE" w:rsidRDefault="00F25D98" w:rsidP="001E41F3">
            <w:pPr>
              <w:pStyle w:val="CRCoverPage"/>
              <w:spacing w:after="0"/>
              <w:jc w:val="right"/>
            </w:pPr>
            <w:r w:rsidRPr="006774CE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Pr="006774CE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6774CE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774CE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Title:</w:t>
            </w:r>
            <w:r w:rsidRPr="006774CE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5339B82" w:rsidR="001E41F3" w:rsidRPr="006774CE" w:rsidRDefault="00DA653D">
            <w:pPr>
              <w:pStyle w:val="CRCoverPage"/>
              <w:spacing w:after="0"/>
              <w:ind w:left="100"/>
            </w:pPr>
            <w:r>
              <w:t>CAG selection is optional in the manual network selection mode</w:t>
            </w:r>
          </w:p>
        </w:tc>
      </w:tr>
      <w:tr w:rsidR="001E41F3" w:rsidRPr="006774CE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76E32BF" w:rsidR="001E41F3" w:rsidRPr="006774CE" w:rsidRDefault="006774CE">
            <w:pPr>
              <w:pStyle w:val="CRCoverPage"/>
              <w:spacing w:after="0"/>
              <w:ind w:left="100"/>
            </w:pPr>
            <w:r w:rsidRPr="006774CE">
              <w:t>Nokia, Nokia Shanghai Bell</w:t>
            </w:r>
          </w:p>
        </w:tc>
      </w:tr>
      <w:tr w:rsidR="001E41F3" w:rsidRPr="006774CE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6774CE" w:rsidRDefault="00FE4C1E" w:rsidP="00547111">
            <w:pPr>
              <w:pStyle w:val="CRCoverPage"/>
              <w:spacing w:after="0"/>
              <w:ind w:left="100"/>
            </w:pPr>
            <w:r w:rsidRPr="006774CE">
              <w:t>C1</w:t>
            </w:r>
          </w:p>
        </w:tc>
      </w:tr>
      <w:tr w:rsidR="001E41F3" w:rsidRPr="006774CE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Work item code</w:t>
            </w:r>
            <w:r w:rsidR="0051580D" w:rsidRPr="006774CE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F6F84A4" w:rsidR="001E41F3" w:rsidRPr="006774CE" w:rsidRDefault="00AB3589">
            <w:pPr>
              <w:pStyle w:val="CRCoverPage"/>
              <w:spacing w:after="0"/>
              <w:ind w:left="100"/>
            </w:pPr>
            <w: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6774CE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6774CE" w:rsidRDefault="001E41F3">
            <w:pPr>
              <w:pStyle w:val="CRCoverPage"/>
              <w:spacing w:after="0"/>
              <w:jc w:val="right"/>
            </w:pPr>
            <w:r w:rsidRPr="006774CE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34E7F54" w:rsidR="001E41F3" w:rsidRPr="006774CE" w:rsidRDefault="00AB3589">
            <w:pPr>
              <w:pStyle w:val="CRCoverPage"/>
              <w:spacing w:after="0"/>
              <w:ind w:left="100"/>
            </w:pPr>
            <w:r>
              <w:t>2020-04-</w:t>
            </w:r>
            <w:r w:rsidR="00E43C0F">
              <w:t>22</w:t>
            </w:r>
          </w:p>
        </w:tc>
      </w:tr>
      <w:tr w:rsidR="001E41F3" w:rsidRPr="006774CE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6774C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6046570" w:rsidR="001E41F3" w:rsidRPr="006774CE" w:rsidRDefault="00DA653D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6774CE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6774CE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774CE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4C1A96B" w:rsidR="001E41F3" w:rsidRPr="006774CE" w:rsidRDefault="006774CE">
            <w:pPr>
              <w:pStyle w:val="CRCoverPage"/>
              <w:spacing w:after="0"/>
              <w:ind w:left="100"/>
            </w:pPr>
            <w:r w:rsidRPr="006774CE">
              <w:t>Rel-16</w:t>
            </w:r>
          </w:p>
        </w:tc>
      </w:tr>
      <w:tr w:rsidR="001E41F3" w:rsidRPr="006774CE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6774C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Pr="006774CE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774CE">
              <w:rPr>
                <w:i/>
                <w:sz w:val="18"/>
              </w:rPr>
              <w:t xml:space="preserve">Use </w:t>
            </w:r>
            <w:r w:rsidRPr="006774CE">
              <w:rPr>
                <w:i/>
                <w:sz w:val="18"/>
                <w:u w:val="single"/>
              </w:rPr>
              <w:t>one</w:t>
            </w:r>
            <w:r w:rsidRPr="006774CE">
              <w:rPr>
                <w:i/>
                <w:sz w:val="18"/>
              </w:rPr>
              <w:t xml:space="preserve"> of the following categories:</w:t>
            </w:r>
            <w:r w:rsidRPr="006774CE">
              <w:rPr>
                <w:b/>
                <w:i/>
                <w:sz w:val="18"/>
              </w:rPr>
              <w:br/>
              <w:t>F</w:t>
            </w:r>
            <w:r w:rsidRPr="006774CE">
              <w:rPr>
                <w:i/>
                <w:sz w:val="18"/>
              </w:rPr>
              <w:t xml:space="preserve">  (correction)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A</w:t>
            </w:r>
            <w:r w:rsidRPr="006774CE">
              <w:rPr>
                <w:i/>
                <w:sz w:val="18"/>
              </w:rPr>
              <w:t xml:space="preserve">  (</w:t>
            </w:r>
            <w:r w:rsidR="00DE34CF" w:rsidRPr="006774CE">
              <w:rPr>
                <w:i/>
                <w:sz w:val="18"/>
              </w:rPr>
              <w:t xml:space="preserve">mirror </w:t>
            </w:r>
            <w:r w:rsidRPr="006774CE">
              <w:rPr>
                <w:i/>
                <w:sz w:val="18"/>
              </w:rPr>
              <w:t>correspond</w:t>
            </w:r>
            <w:r w:rsidR="00DE34CF" w:rsidRPr="006774CE">
              <w:rPr>
                <w:i/>
                <w:sz w:val="18"/>
              </w:rPr>
              <w:t xml:space="preserve">ing </w:t>
            </w:r>
            <w:r w:rsidRPr="006774CE">
              <w:rPr>
                <w:i/>
                <w:sz w:val="18"/>
              </w:rPr>
              <w:t xml:space="preserve">to a </w:t>
            </w:r>
            <w:r w:rsidR="00DE34CF" w:rsidRPr="006774CE">
              <w:rPr>
                <w:i/>
                <w:sz w:val="18"/>
              </w:rPr>
              <w:t xml:space="preserve">change </w:t>
            </w:r>
            <w:r w:rsidRPr="006774CE">
              <w:rPr>
                <w:i/>
                <w:sz w:val="18"/>
              </w:rPr>
              <w:t>in an earlier release)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B</w:t>
            </w:r>
            <w:r w:rsidRPr="006774CE">
              <w:rPr>
                <w:i/>
                <w:sz w:val="18"/>
              </w:rPr>
              <w:t xml:space="preserve">  (addition of feature), 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C</w:t>
            </w:r>
            <w:r w:rsidRPr="006774CE">
              <w:rPr>
                <w:i/>
                <w:sz w:val="18"/>
              </w:rPr>
              <w:t xml:space="preserve">  (functional modification of feature)</w:t>
            </w:r>
            <w:r w:rsidRPr="006774CE">
              <w:rPr>
                <w:i/>
                <w:sz w:val="18"/>
              </w:rPr>
              <w:br/>
            </w:r>
            <w:r w:rsidRPr="006774CE">
              <w:rPr>
                <w:b/>
                <w:i/>
                <w:sz w:val="18"/>
              </w:rPr>
              <w:t>D</w:t>
            </w:r>
            <w:r w:rsidRPr="006774CE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6774CE" w:rsidRDefault="001E41F3">
            <w:pPr>
              <w:pStyle w:val="CRCoverPage"/>
            </w:pPr>
            <w:r w:rsidRPr="006774CE">
              <w:rPr>
                <w:sz w:val="18"/>
              </w:rPr>
              <w:t>Detailed explanations of the above categories can</w:t>
            </w:r>
            <w:r w:rsidRPr="006774CE">
              <w:rPr>
                <w:sz w:val="18"/>
              </w:rPr>
              <w:br/>
              <w:t xml:space="preserve">be found in 3GPP </w:t>
            </w:r>
            <w:hyperlink r:id="rId16" w:history="1">
              <w:r w:rsidRPr="006774CE">
                <w:rPr>
                  <w:rStyle w:val="Hyperlink"/>
                  <w:sz w:val="18"/>
                </w:rPr>
                <w:t>TR 21.900</w:t>
              </w:r>
            </w:hyperlink>
            <w:r w:rsidRPr="006774CE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6774CE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774CE">
              <w:rPr>
                <w:i/>
                <w:sz w:val="18"/>
              </w:rPr>
              <w:t xml:space="preserve">Use </w:t>
            </w:r>
            <w:r w:rsidRPr="006774CE">
              <w:rPr>
                <w:i/>
                <w:sz w:val="18"/>
                <w:u w:val="single"/>
              </w:rPr>
              <w:t>one</w:t>
            </w:r>
            <w:r w:rsidRPr="006774CE">
              <w:rPr>
                <w:i/>
                <w:sz w:val="18"/>
              </w:rPr>
              <w:t xml:space="preserve"> of the following releases:</w:t>
            </w:r>
            <w:r w:rsidRPr="006774CE">
              <w:rPr>
                <w:i/>
                <w:sz w:val="18"/>
              </w:rPr>
              <w:br/>
              <w:t>Rel-8</w:t>
            </w:r>
            <w:r w:rsidRPr="006774CE">
              <w:rPr>
                <w:i/>
                <w:sz w:val="18"/>
              </w:rPr>
              <w:tab/>
              <w:t>(Release 8)</w:t>
            </w:r>
            <w:r w:rsidR="007C2097" w:rsidRPr="006774CE">
              <w:rPr>
                <w:i/>
                <w:sz w:val="18"/>
              </w:rPr>
              <w:br/>
              <w:t>Rel-9</w:t>
            </w:r>
            <w:r w:rsidR="007C2097" w:rsidRPr="006774CE">
              <w:rPr>
                <w:i/>
                <w:sz w:val="18"/>
              </w:rPr>
              <w:tab/>
              <w:t>(Release 9)</w:t>
            </w:r>
            <w:r w:rsidR="009777D9" w:rsidRPr="006774CE">
              <w:rPr>
                <w:i/>
                <w:sz w:val="18"/>
              </w:rPr>
              <w:br/>
              <w:t>Rel-10</w:t>
            </w:r>
            <w:r w:rsidR="009777D9" w:rsidRPr="006774CE">
              <w:rPr>
                <w:i/>
                <w:sz w:val="18"/>
              </w:rPr>
              <w:tab/>
              <w:t>(Release 10)</w:t>
            </w:r>
            <w:r w:rsidR="000C038A" w:rsidRPr="006774CE">
              <w:rPr>
                <w:i/>
                <w:sz w:val="18"/>
              </w:rPr>
              <w:br/>
              <w:t>Rel-11</w:t>
            </w:r>
            <w:r w:rsidR="000C038A" w:rsidRPr="006774CE">
              <w:rPr>
                <w:i/>
                <w:sz w:val="18"/>
              </w:rPr>
              <w:tab/>
              <w:t>(Release 11)</w:t>
            </w:r>
            <w:r w:rsidR="000C038A" w:rsidRPr="006774CE">
              <w:rPr>
                <w:i/>
                <w:sz w:val="18"/>
              </w:rPr>
              <w:br/>
              <w:t>Rel-12</w:t>
            </w:r>
            <w:r w:rsidR="000C038A" w:rsidRPr="006774CE">
              <w:rPr>
                <w:i/>
                <w:sz w:val="18"/>
              </w:rPr>
              <w:tab/>
              <w:t>(Release 12)</w:t>
            </w:r>
            <w:r w:rsidR="0051580D" w:rsidRPr="006774CE">
              <w:rPr>
                <w:i/>
                <w:sz w:val="18"/>
              </w:rPr>
              <w:br/>
            </w:r>
            <w:bookmarkStart w:id="1" w:name="OLE_LINK1"/>
            <w:r w:rsidR="0051580D" w:rsidRPr="006774CE">
              <w:rPr>
                <w:i/>
                <w:sz w:val="18"/>
              </w:rPr>
              <w:t>Rel-13</w:t>
            </w:r>
            <w:r w:rsidR="0051580D" w:rsidRPr="006774CE">
              <w:rPr>
                <w:i/>
                <w:sz w:val="18"/>
              </w:rPr>
              <w:tab/>
              <w:t>(Release 13)</w:t>
            </w:r>
            <w:bookmarkEnd w:id="1"/>
            <w:r w:rsidR="00BD6BB8" w:rsidRPr="006774CE">
              <w:rPr>
                <w:i/>
                <w:sz w:val="18"/>
              </w:rPr>
              <w:br/>
              <w:t>Rel-14</w:t>
            </w:r>
            <w:r w:rsidR="00BD6BB8" w:rsidRPr="006774CE">
              <w:rPr>
                <w:i/>
                <w:sz w:val="18"/>
              </w:rPr>
              <w:tab/>
              <w:t>(Release 14)</w:t>
            </w:r>
            <w:r w:rsidR="00E34898" w:rsidRPr="006774CE">
              <w:rPr>
                <w:i/>
                <w:sz w:val="18"/>
              </w:rPr>
              <w:br/>
              <w:t>Rel-15</w:t>
            </w:r>
            <w:r w:rsidR="00E34898" w:rsidRPr="006774CE">
              <w:rPr>
                <w:i/>
                <w:sz w:val="18"/>
              </w:rPr>
              <w:tab/>
              <w:t>(Release 15)</w:t>
            </w:r>
            <w:r w:rsidR="00E34898" w:rsidRPr="006774CE">
              <w:rPr>
                <w:i/>
                <w:sz w:val="18"/>
              </w:rPr>
              <w:br/>
              <w:t>Rel-16</w:t>
            </w:r>
            <w:r w:rsidR="00E34898" w:rsidRPr="006774CE">
              <w:rPr>
                <w:i/>
                <w:sz w:val="18"/>
              </w:rPr>
              <w:tab/>
              <w:t>(Release 16)</w:t>
            </w:r>
          </w:p>
        </w:tc>
      </w:tr>
      <w:tr w:rsidR="001E41F3" w:rsidRPr="006774CE" w14:paraId="7421BB0F" w14:textId="77777777" w:rsidTr="00547111">
        <w:tc>
          <w:tcPr>
            <w:tcW w:w="1843" w:type="dxa"/>
          </w:tcPr>
          <w:p w14:paraId="7BF0D5B5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413CEC4" w:rsidR="00AB3589" w:rsidRPr="006774CE" w:rsidRDefault="00DA653D" w:rsidP="00DA653D">
            <w:pPr>
              <w:pStyle w:val="CRCoverPage"/>
              <w:spacing w:after="0"/>
              <w:ind w:left="100"/>
            </w:pPr>
            <w:r>
              <w:t>Selection of CAG-ID is optional even for a UE supporting CAG in the manual mode, i.e. the user may or may not select the CAG-ID.</w:t>
            </w:r>
          </w:p>
        </w:tc>
      </w:tr>
      <w:tr w:rsidR="001E41F3" w:rsidRPr="006774CE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Summary of change</w:t>
            </w:r>
            <w:r w:rsidR="0051580D" w:rsidRPr="006774CE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0827023" w:rsidR="00AB3589" w:rsidRPr="006774CE" w:rsidRDefault="00DA653D" w:rsidP="00DA653D">
            <w:pPr>
              <w:pStyle w:val="CRCoverPage"/>
              <w:spacing w:after="0"/>
              <w:ind w:left="100"/>
            </w:pPr>
            <w:bookmarkStart w:id="2" w:name="_Hlk36830559"/>
            <w:r>
              <w:t>It is clarified that i</w:t>
            </w:r>
            <w:r w:rsidRPr="00DA653D">
              <w:t xml:space="preserve">f a PLMN is selected as described in subclause 4.4.3.1.2 by the </w:t>
            </w:r>
            <w:r>
              <w:t>UE</w:t>
            </w:r>
            <w:r w:rsidRPr="00DA653D">
              <w:t xml:space="preserve"> supporting CAG, the selected CAG-ID </w:t>
            </w:r>
            <w:r w:rsidR="00BC6417">
              <w:rPr>
                <w:color w:val="FF0000"/>
              </w:rPr>
              <w:t>can</w:t>
            </w:r>
            <w:r w:rsidRPr="00DA653D">
              <w:t xml:space="preserve"> be determined according to subclause 4.4.3.1.2.</w:t>
            </w:r>
            <w:bookmarkEnd w:id="2"/>
          </w:p>
        </w:tc>
      </w:tr>
      <w:tr w:rsidR="001E41F3" w:rsidRPr="006774CE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1460A09" w:rsidR="001E41F3" w:rsidRPr="006774CE" w:rsidRDefault="00DA653D">
            <w:pPr>
              <w:pStyle w:val="CRCoverPage"/>
              <w:spacing w:after="0"/>
              <w:ind w:left="100"/>
            </w:pPr>
            <w:r>
              <w:t>Wrong description in the specification</w:t>
            </w:r>
          </w:p>
        </w:tc>
      </w:tr>
      <w:tr w:rsidR="001E41F3" w:rsidRPr="006774CE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4DA4CA9" w:rsidR="001E41F3" w:rsidRPr="006774CE" w:rsidRDefault="00DA653D">
            <w:pPr>
              <w:pStyle w:val="CRCoverPage"/>
              <w:spacing w:after="0"/>
              <w:ind w:left="100"/>
            </w:pPr>
            <w:r>
              <w:t>3.8</w:t>
            </w:r>
          </w:p>
        </w:tc>
      </w:tr>
      <w:tr w:rsidR="001E41F3" w:rsidRPr="006774CE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6774C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6774C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774CE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6774CE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6774CE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774CE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6774CE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6774CE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774CE">
              <w:t xml:space="preserve"> Other core specifications</w:t>
            </w:r>
            <w:r w:rsidRPr="006774CE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6774CE" w:rsidRDefault="00145D43">
            <w:pPr>
              <w:pStyle w:val="CRCoverPage"/>
              <w:spacing w:after="0"/>
              <w:ind w:left="99"/>
            </w:pPr>
            <w:r w:rsidRPr="006774CE">
              <w:t xml:space="preserve">TS/TR ... CR ... </w:t>
            </w:r>
          </w:p>
        </w:tc>
      </w:tr>
      <w:tr w:rsidR="001E41F3" w:rsidRPr="006774CE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6774CE" w:rsidRDefault="001E41F3">
            <w:pPr>
              <w:pStyle w:val="CRCoverPage"/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6774CE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6774CE" w:rsidRDefault="001E41F3">
            <w:pPr>
              <w:pStyle w:val="CRCoverPage"/>
              <w:spacing w:after="0"/>
            </w:pPr>
            <w:r w:rsidRPr="006774CE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6774CE" w:rsidRDefault="00145D43">
            <w:pPr>
              <w:pStyle w:val="CRCoverPage"/>
              <w:spacing w:after="0"/>
              <w:ind w:left="99"/>
            </w:pPr>
            <w:r w:rsidRPr="006774CE">
              <w:t xml:space="preserve">TS/TR ... CR ... </w:t>
            </w:r>
          </w:p>
        </w:tc>
      </w:tr>
      <w:tr w:rsidR="001E41F3" w:rsidRPr="006774CE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6774CE" w:rsidRDefault="00145D43">
            <w:pPr>
              <w:pStyle w:val="CRCoverPage"/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 xml:space="preserve">(show </w:t>
            </w:r>
            <w:r w:rsidR="00592D74" w:rsidRPr="006774CE">
              <w:rPr>
                <w:b/>
                <w:i/>
              </w:rPr>
              <w:t xml:space="preserve">related </w:t>
            </w:r>
            <w:r w:rsidRPr="006774CE">
              <w:rPr>
                <w:b/>
                <w:i/>
              </w:rPr>
              <w:t>CR</w:t>
            </w:r>
            <w:r w:rsidR="00592D74" w:rsidRPr="006774CE">
              <w:rPr>
                <w:b/>
                <w:i/>
              </w:rPr>
              <w:t>s</w:t>
            </w:r>
            <w:r w:rsidRPr="006774CE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6774C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6774CE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774CE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6774CE" w:rsidRDefault="001E41F3">
            <w:pPr>
              <w:pStyle w:val="CRCoverPage"/>
              <w:spacing w:after="0"/>
            </w:pPr>
            <w:r w:rsidRPr="006774CE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6774CE" w:rsidRDefault="00145D43">
            <w:pPr>
              <w:pStyle w:val="CRCoverPage"/>
              <w:spacing w:after="0"/>
              <w:ind w:left="99"/>
            </w:pPr>
            <w:r w:rsidRPr="006774CE">
              <w:t>TS</w:t>
            </w:r>
            <w:r w:rsidR="000A6394" w:rsidRPr="006774CE">
              <w:t xml:space="preserve">/TR ... CR ... </w:t>
            </w:r>
          </w:p>
        </w:tc>
      </w:tr>
      <w:tr w:rsidR="001E41F3" w:rsidRPr="006774CE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6774C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6774CE" w:rsidRDefault="001E41F3">
            <w:pPr>
              <w:pStyle w:val="CRCoverPage"/>
              <w:spacing w:after="0"/>
            </w:pPr>
          </w:p>
        </w:tc>
      </w:tr>
      <w:tr w:rsidR="001E41F3" w:rsidRPr="006774CE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6774C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6774CE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774CE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6774C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6774CE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774CE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6774C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774CE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6774CE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6774CE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6774CE" w:rsidRDefault="001E41F3">
      <w:pPr>
        <w:sectPr w:rsidR="001E41F3" w:rsidRPr="006774C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469DBB" w14:textId="77777777" w:rsidR="00F37985" w:rsidRDefault="00F37985" w:rsidP="00F37985">
      <w:pPr>
        <w:pStyle w:val="Heading2"/>
      </w:pPr>
      <w:bookmarkStart w:id="3" w:name="_Toc20125194"/>
      <w:bookmarkStart w:id="4" w:name="_Toc27486391"/>
      <w:bookmarkStart w:id="5" w:name="_Toc36210444"/>
      <w:r>
        <w:lastRenderedPageBreak/>
        <w:t>3.8</w:t>
      </w:r>
      <w:r>
        <w:tab/>
        <w:t>CAG selection (N1 mode only)</w:t>
      </w:r>
      <w:bookmarkEnd w:id="3"/>
      <w:bookmarkEnd w:id="4"/>
      <w:bookmarkEnd w:id="5"/>
    </w:p>
    <w:p w14:paraId="5F1DF715" w14:textId="77777777" w:rsidR="00F37985" w:rsidRDefault="00F37985" w:rsidP="00F37985">
      <w:r>
        <w:t>The MS may support CAG.</w:t>
      </w:r>
    </w:p>
    <w:p w14:paraId="1B9CCD0D" w14:textId="77777777" w:rsidR="00F37985" w:rsidRDefault="00F37985" w:rsidP="00F37985">
      <w:r>
        <w:t>If the MS supports CAG, the MS can be provisioned with a "CAG information list", consisting of zero or more entries, each containing:</w:t>
      </w:r>
    </w:p>
    <w:p w14:paraId="69733F31" w14:textId="77777777" w:rsidR="00F37985" w:rsidRDefault="00F37985" w:rsidP="00F37985">
      <w:pPr>
        <w:pStyle w:val="B1"/>
      </w:pPr>
      <w:r>
        <w:t>a)</w:t>
      </w:r>
      <w:r>
        <w:tab/>
        <w:t>a PLMN ID;</w:t>
      </w:r>
    </w:p>
    <w:p w14:paraId="054C21FB" w14:textId="77777777" w:rsidR="00F37985" w:rsidRDefault="00F37985" w:rsidP="00F37985">
      <w:pPr>
        <w:pStyle w:val="B1"/>
      </w:pPr>
      <w:r>
        <w:t>b)</w:t>
      </w:r>
      <w:r>
        <w:tab/>
        <w:t>an "Allowed CAG list". The "Allowed CAG list" contains zero or more CAG-IDs; and</w:t>
      </w:r>
    </w:p>
    <w:p w14:paraId="54C0523B" w14:textId="77777777" w:rsidR="00F37985" w:rsidRDefault="00F37985" w:rsidP="00F37985">
      <w:pPr>
        <w:pStyle w:val="B1"/>
      </w:pPr>
      <w:r>
        <w:t>c)</w:t>
      </w:r>
      <w:r>
        <w:tab/>
        <w:t>an optional "</w:t>
      </w:r>
      <w:r w:rsidRPr="008E12AA">
        <w:t xml:space="preserve">indication </w:t>
      </w:r>
      <w:r>
        <w:t>that</w:t>
      </w:r>
      <w:r w:rsidRPr="008E12AA">
        <w:t xml:space="preserve"> the </w:t>
      </w:r>
      <w:r>
        <w:t>MS</w:t>
      </w:r>
      <w:r w:rsidRPr="008E12AA">
        <w:t xml:space="preserve"> is only allowed to access 5GS via CAG cells</w:t>
      </w:r>
      <w:r>
        <w:t>".</w:t>
      </w:r>
    </w:p>
    <w:p w14:paraId="711F762D" w14:textId="77777777" w:rsidR="00F37985" w:rsidRDefault="00F37985" w:rsidP="00F37985">
      <w:r>
        <w:t>The "CAG information list" is stored in the ME.</w:t>
      </w:r>
    </w:p>
    <w:p w14:paraId="5F0586E5" w14:textId="77777777" w:rsidR="00F37985" w:rsidRDefault="00F37985" w:rsidP="00F37985">
      <w:r>
        <w:t>If the MS supports CAG and is provisioned with a non-empty "CAG information list" then CAG selection is performed as part of subclause </w:t>
      </w:r>
      <w:r w:rsidRPr="00D27A95">
        <w:t>4.4.3.1.1</w:t>
      </w:r>
      <w:r>
        <w:t xml:space="preserve"> and subclause </w:t>
      </w:r>
      <w:r w:rsidRPr="00D27A95">
        <w:t>4.4.3.1.</w:t>
      </w:r>
      <w:r>
        <w:t>2.</w:t>
      </w:r>
    </w:p>
    <w:p w14:paraId="1FB1B3C7" w14:textId="03B0A298" w:rsidR="00DD3ABF" w:rsidRDefault="00DD3ABF" w:rsidP="00DA653D">
      <w:bookmarkStart w:id="6" w:name="_Hlk4750097"/>
      <w:r>
        <w:t>If a PLMN is selected as described in subclause </w:t>
      </w:r>
      <w:r w:rsidRPr="00D27A95">
        <w:t>4.4.3.1.1</w:t>
      </w:r>
      <w:r>
        <w:t xml:space="preserve"> and there exists an entry in the "CAG information list" which includes a PLMN ID corresponding to the identity of the selected PLMN and an "Allowed CAG list" containing a CAG-ID broadcast by the cell on which the MS is camping, then the MS shall consider the CAG-ID as the selected CAG-ID. In this case, if the "Allowed CAG list" contains more than one CAG-IDs broadcast by the cell on which the MS is camping, the MS shall select one of those CAG-IDs based on MS implementation.</w:t>
      </w:r>
    </w:p>
    <w:p w14:paraId="268BC5EC" w14:textId="2770A893" w:rsidR="00F37985" w:rsidRPr="00C373BF" w:rsidRDefault="00F37985" w:rsidP="00F37985">
      <w:r>
        <w:t>If a PLMN is selected as described in subclause </w:t>
      </w:r>
      <w:r w:rsidRPr="00D27A95">
        <w:t>4.4.3.1.</w:t>
      </w:r>
      <w:r>
        <w:t>2, the</w:t>
      </w:r>
      <w:del w:id="7" w:author="Nokia_Author_3" w:date="2020-04-22T20:44:00Z">
        <w:r w:rsidDel="00E43C0F">
          <w:delText xml:space="preserve"> selected</w:delText>
        </w:r>
      </w:del>
      <w:r>
        <w:t xml:space="preserve"> CAG</w:t>
      </w:r>
      <w:del w:id="8" w:author="Nokia_Author_3" w:date="2020-04-22T20:49:00Z">
        <w:r w:rsidDel="00E43C0F">
          <w:delText>-</w:delText>
        </w:r>
        <w:r w:rsidDel="00E43C0F">
          <w:delText>I</w:delText>
        </w:r>
        <w:bookmarkStart w:id="9" w:name="_GoBack"/>
        <w:bookmarkEnd w:id="9"/>
        <w:r w:rsidDel="00E43C0F">
          <w:delText>D</w:delText>
        </w:r>
      </w:del>
      <w:ins w:id="10" w:author="Nokia_Author_3" w:date="2020-04-22T20:48:00Z">
        <w:r w:rsidR="00E43C0F">
          <w:t xml:space="preserve"> selection</w:t>
        </w:r>
      </w:ins>
      <w:r>
        <w:t xml:space="preserve"> is </w:t>
      </w:r>
      <w:ins w:id="11" w:author="Nokia_Author_3" w:date="2020-04-22T20:48:00Z">
        <w:r w:rsidR="00E43C0F">
          <w:t>achieved</w:t>
        </w:r>
      </w:ins>
      <w:del w:id="12" w:author="Nokia_Author_3" w:date="2020-04-22T20:48:00Z">
        <w:r w:rsidDel="00E43C0F">
          <w:delText>deter</w:delText>
        </w:r>
        <w:r w:rsidDel="00E43C0F">
          <w:delText>mined</w:delText>
        </w:r>
      </w:del>
      <w:r>
        <w:t xml:space="preserve"> according to subclause </w:t>
      </w:r>
      <w:r w:rsidRPr="00D27A95">
        <w:t>4.4.3.1.</w:t>
      </w:r>
      <w:r>
        <w:t>2.</w:t>
      </w:r>
    </w:p>
    <w:bookmarkEnd w:id="6"/>
    <w:p w14:paraId="5B34BBAF" w14:textId="77777777" w:rsidR="00F37985" w:rsidRDefault="00F37985" w:rsidP="00F37985">
      <w:r>
        <w:t>The NAS shall provide the AS with a "CAG information list", if available. If the contents of the "CAG information list" have changed, the NAS shall provide an updated "CAG information list" to the AS.</w:t>
      </w:r>
    </w:p>
    <w:p w14:paraId="261DBDF3" w14:textId="77777777" w:rsidR="001E41F3" w:rsidRPr="006774CE" w:rsidRDefault="001E41F3"/>
    <w:sectPr w:rsidR="001E41F3" w:rsidRPr="006774CE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05BE5" w14:textId="77777777" w:rsidR="00363DF6" w:rsidRDefault="00363DF6">
      <w:r>
        <w:separator/>
      </w:r>
    </w:p>
  </w:endnote>
  <w:endnote w:type="continuationSeparator" w:id="0">
    <w:p w14:paraId="77423CF8" w14:textId="77777777" w:rsidR="00363DF6" w:rsidRDefault="0036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69135" w14:textId="77777777" w:rsidR="006774CE" w:rsidRDefault="00677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DC943" w14:textId="77777777" w:rsidR="006774CE" w:rsidRDefault="006774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E8A7F" w14:textId="77777777" w:rsidR="006774CE" w:rsidRDefault="00677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FC658" w14:textId="77777777" w:rsidR="00363DF6" w:rsidRDefault="00363DF6">
      <w:r>
        <w:separator/>
      </w:r>
    </w:p>
  </w:footnote>
  <w:footnote w:type="continuationSeparator" w:id="0">
    <w:p w14:paraId="5D558566" w14:textId="77777777" w:rsidR="00363DF6" w:rsidRDefault="0036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03DAA" w14:textId="77777777" w:rsidR="006774CE" w:rsidRDefault="006774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FA4F4" w14:textId="77777777" w:rsidR="006774CE" w:rsidRDefault="006774C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46132"/>
    <w:multiLevelType w:val="hybridMultilevel"/>
    <w:tmpl w:val="9CB2F670"/>
    <w:lvl w:ilvl="0" w:tplc="64FA5EE2">
      <w:start w:val="202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_Author_3">
    <w15:presenceInfo w15:providerId="None" w15:userId="Nokia_Author_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5816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1521"/>
    <w:rsid w:val="001E41F3"/>
    <w:rsid w:val="00227EAD"/>
    <w:rsid w:val="0026004D"/>
    <w:rsid w:val="002640DD"/>
    <w:rsid w:val="00275D12"/>
    <w:rsid w:val="00284FEB"/>
    <w:rsid w:val="002860C4"/>
    <w:rsid w:val="002A1ABE"/>
    <w:rsid w:val="002A2F1C"/>
    <w:rsid w:val="002B5741"/>
    <w:rsid w:val="00305409"/>
    <w:rsid w:val="003609EF"/>
    <w:rsid w:val="0036231A"/>
    <w:rsid w:val="00363DF6"/>
    <w:rsid w:val="003674C0"/>
    <w:rsid w:val="00374DD4"/>
    <w:rsid w:val="003E1A36"/>
    <w:rsid w:val="00410371"/>
    <w:rsid w:val="004242F1"/>
    <w:rsid w:val="004A6835"/>
    <w:rsid w:val="004B75B7"/>
    <w:rsid w:val="004E1669"/>
    <w:rsid w:val="004F69FA"/>
    <w:rsid w:val="0051580D"/>
    <w:rsid w:val="00547111"/>
    <w:rsid w:val="00560884"/>
    <w:rsid w:val="00570453"/>
    <w:rsid w:val="00592D74"/>
    <w:rsid w:val="005D2D93"/>
    <w:rsid w:val="005E2C44"/>
    <w:rsid w:val="00621188"/>
    <w:rsid w:val="006257ED"/>
    <w:rsid w:val="00663C94"/>
    <w:rsid w:val="006774CE"/>
    <w:rsid w:val="00677E82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02E9E"/>
    <w:rsid w:val="00A246B6"/>
    <w:rsid w:val="00A47E70"/>
    <w:rsid w:val="00A50CF0"/>
    <w:rsid w:val="00A542A2"/>
    <w:rsid w:val="00A7671C"/>
    <w:rsid w:val="00AA2CBC"/>
    <w:rsid w:val="00AB3589"/>
    <w:rsid w:val="00AC5820"/>
    <w:rsid w:val="00AC68BB"/>
    <w:rsid w:val="00AD1CD8"/>
    <w:rsid w:val="00B258BB"/>
    <w:rsid w:val="00B67B97"/>
    <w:rsid w:val="00B968C8"/>
    <w:rsid w:val="00BA3EC5"/>
    <w:rsid w:val="00BA51D9"/>
    <w:rsid w:val="00BB5DFC"/>
    <w:rsid w:val="00BC6417"/>
    <w:rsid w:val="00BD279D"/>
    <w:rsid w:val="00BD6BB8"/>
    <w:rsid w:val="00C5634E"/>
    <w:rsid w:val="00C66BA2"/>
    <w:rsid w:val="00C75CB0"/>
    <w:rsid w:val="00C92C8F"/>
    <w:rsid w:val="00C95985"/>
    <w:rsid w:val="00CC22AD"/>
    <w:rsid w:val="00CC5026"/>
    <w:rsid w:val="00CC68D0"/>
    <w:rsid w:val="00D03F9A"/>
    <w:rsid w:val="00D06D51"/>
    <w:rsid w:val="00D217F8"/>
    <w:rsid w:val="00D24991"/>
    <w:rsid w:val="00D50255"/>
    <w:rsid w:val="00D66520"/>
    <w:rsid w:val="00DA3849"/>
    <w:rsid w:val="00DA653D"/>
    <w:rsid w:val="00DD0874"/>
    <w:rsid w:val="00DD3ABF"/>
    <w:rsid w:val="00DE34CF"/>
    <w:rsid w:val="00E13F3D"/>
    <w:rsid w:val="00E34898"/>
    <w:rsid w:val="00E43C0F"/>
    <w:rsid w:val="00E8079D"/>
    <w:rsid w:val="00EB09B7"/>
    <w:rsid w:val="00ED50D9"/>
    <w:rsid w:val="00EE7D7C"/>
    <w:rsid w:val="00F25D98"/>
    <w:rsid w:val="00F300FB"/>
    <w:rsid w:val="00F37985"/>
    <w:rsid w:val="00F768B8"/>
    <w:rsid w:val="00F8547C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F37985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F3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5AIRPNAIUNRU-529706453-1458</_dlc_DocId>
    <_dlc_DocIdUrl xmlns="71c5aaf6-e6ce-465b-b873-5148d2a4c105">
      <Url>https://nokia.sharepoint.com/sites/c5g/epc/_layouts/15/DocIdRedir.aspx?ID=5AIRPNAIUNRU-529706453-1458</Url>
      <Description>5AIRPNAIUNRU-529706453-1458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3cb0e1b29daf8cde9c1b2eb6b241edf2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810064b1a674a66f7b645f9f147d367f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C9DED-CC8A-4365-8B65-A1108BBA99D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1c5aaf6-e6ce-465b-b873-5148d2a4c105"/>
    <ds:schemaRef ds:uri="http://schemas.openxmlformats.org/package/2006/metadata/core-properties"/>
    <ds:schemaRef ds:uri="http://schemas.microsoft.com/office/2006/documentManagement/types"/>
    <ds:schemaRef ds:uri="fa172805-4a52-411b-ab7a-31123f72fdd0"/>
    <ds:schemaRef ds:uri="b12221c3-31f6-4131-92b6-ad64a8e7740f"/>
    <ds:schemaRef ds:uri="3b34c8f0-1ef5-4d1e-bb66-517ce7fe735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030D608-5D0C-4B62-B413-0558E8609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5BEA6-82D3-4633-8CAD-FE64749813A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1C76405-6DC6-4E61-A155-A6D561976FF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CD92ADA-9EED-42AE-AE37-AF82EFF57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6FAA93B-2D2C-45DF-8182-4F68DA4D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Nokia_Author_3</cp:lastModifiedBy>
  <cp:revision>2</cp:revision>
  <cp:lastPrinted>1900-01-01T06:00:00Z</cp:lastPrinted>
  <dcterms:created xsi:type="dcterms:W3CDTF">2020-04-23T01:50:00Z</dcterms:created>
  <dcterms:modified xsi:type="dcterms:W3CDTF">2020-04-23T01:50:00Z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067815b2-b0d3-4014-ac2a-571037a878a4</vt:lpwstr>
  </property>
</Properties>
</file>