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0E7972A"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365FFB">
        <w:rPr>
          <w:b/>
          <w:sz w:val="24"/>
        </w:rPr>
        <w:t>vxxx</w:t>
      </w:r>
      <w:bookmarkStart w:id="0" w:name="_GoBack"/>
      <w:bookmarkEnd w:id="0"/>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37E68FCB" w:rsidR="001E41F3" w:rsidRPr="006774CE" w:rsidRDefault="00CF34EB" w:rsidP="00E13F3D">
            <w:pPr>
              <w:pStyle w:val="CRCoverPage"/>
              <w:spacing w:after="0"/>
              <w:jc w:val="right"/>
              <w:rPr>
                <w:b/>
                <w:sz w:val="28"/>
              </w:rPr>
            </w:pPr>
            <w:r>
              <w:rPr>
                <w:b/>
                <w:sz w:val="28"/>
              </w:rPr>
              <w:t>24.501</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27A04F60" w:rsidR="001E41F3" w:rsidRPr="006774CE" w:rsidRDefault="00A65957" w:rsidP="00547111">
            <w:pPr>
              <w:pStyle w:val="CRCoverPage"/>
              <w:spacing w:after="0"/>
            </w:pPr>
            <w:r>
              <w:rPr>
                <w:b/>
                <w:sz w:val="28"/>
              </w:rPr>
              <w:t>2149</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77777777" w:rsidR="001E41F3" w:rsidRPr="006774CE" w:rsidRDefault="00227EAD" w:rsidP="00E13F3D">
            <w:pPr>
              <w:pStyle w:val="CRCoverPage"/>
              <w:spacing w:after="0"/>
              <w:jc w:val="center"/>
              <w:rPr>
                <w:b/>
              </w:rPr>
            </w:pPr>
            <w:r w:rsidRPr="006774CE">
              <w:rPr>
                <w:b/>
                <w:sz w:val="28"/>
              </w:rPr>
              <w:t>-</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176D614E" w:rsidR="001E41F3" w:rsidRPr="006774CE" w:rsidRDefault="00CF34EB">
            <w:pPr>
              <w:pStyle w:val="CRCoverPage"/>
              <w:spacing w:after="0"/>
              <w:jc w:val="center"/>
              <w:rPr>
                <w:sz w:val="28"/>
              </w:rPr>
            </w:pPr>
            <w:r>
              <w:rPr>
                <w:b/>
                <w:sz w:val="28"/>
              </w:rPr>
              <w:t>16.4.1</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1" w:name="_Hlt497126619"/>
              <w:r w:rsidRPr="006774CE">
                <w:rPr>
                  <w:rStyle w:val="Hyperlink"/>
                  <w:rFonts w:cs="Arial"/>
                  <w:b/>
                  <w:i/>
                  <w:color w:val="FF0000"/>
                </w:rPr>
                <w:t>L</w:t>
              </w:r>
              <w:bookmarkEnd w:id="1"/>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A3AAA7A" w:rsidR="00F25D98" w:rsidRPr="006774CE" w:rsidRDefault="00CF34EB"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7AAEC8E" w:rsidR="00F25D98" w:rsidRPr="006774CE" w:rsidRDefault="00CF34EB" w:rsidP="004E1669">
            <w:pPr>
              <w:pStyle w:val="CRCoverPage"/>
              <w:spacing w:after="0"/>
              <w:rPr>
                <w:b/>
                <w:bCs/>
                <w:caps/>
              </w:rPr>
            </w:pPr>
            <w:r>
              <w:rPr>
                <w:b/>
                <w:bCs/>
                <w:caps/>
              </w:rPr>
              <w:t>x</w:t>
            </w: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13E716D8" w:rsidR="001E41F3" w:rsidRPr="006774CE" w:rsidRDefault="00CF34EB">
            <w:pPr>
              <w:pStyle w:val="CRCoverPage"/>
              <w:spacing w:after="0"/>
              <w:ind w:left="100"/>
            </w:pPr>
            <w:r w:rsidRPr="00CF34EB">
              <w:t>NB-IoT not applicable for SNPN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5B1C884F" w:rsidR="001E41F3" w:rsidRPr="006774CE" w:rsidRDefault="00CF34EB">
            <w:pPr>
              <w:pStyle w:val="CRCoverPage"/>
              <w:spacing w:after="0"/>
              <w:ind w:left="100"/>
            </w:pPr>
            <w:r>
              <w:t>Vertical_LAN</w:t>
            </w:r>
            <w:r w:rsidR="007A004F">
              <w:t>, 5G_CIoT</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4F1F6F88" w:rsidR="001E41F3" w:rsidRPr="006774CE" w:rsidRDefault="00CF34EB">
            <w:pPr>
              <w:pStyle w:val="CRCoverPage"/>
              <w:spacing w:after="0"/>
              <w:ind w:left="100"/>
            </w:pPr>
            <w:r>
              <w:t>2020-04-</w:t>
            </w:r>
            <w:r w:rsidR="00365FFB">
              <w:t>20</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5BD949D1" w:rsidR="001E41F3" w:rsidRPr="006774CE" w:rsidRDefault="00CF34EB"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2" w:name="OLE_LINK1"/>
            <w:r w:rsidR="0051580D" w:rsidRPr="006774CE">
              <w:rPr>
                <w:i/>
                <w:sz w:val="18"/>
              </w:rPr>
              <w:t>Rel-13</w:t>
            </w:r>
            <w:r w:rsidR="0051580D" w:rsidRPr="006774CE">
              <w:rPr>
                <w:i/>
                <w:sz w:val="18"/>
              </w:rPr>
              <w:tab/>
              <w:t>(Release 13)</w:t>
            </w:r>
            <w:bookmarkEnd w:id="2"/>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500C5950" w14:textId="77777777" w:rsidR="001E41F3" w:rsidRDefault="00CF34EB">
            <w:pPr>
              <w:pStyle w:val="CRCoverPage"/>
              <w:spacing w:after="0"/>
              <w:ind w:left="100"/>
            </w:pPr>
            <w:r>
              <w:t>The following EN exists in the TS:</w:t>
            </w:r>
          </w:p>
          <w:p w14:paraId="78F2CEFD" w14:textId="77777777" w:rsidR="00CF34EB" w:rsidRPr="001B0BCF" w:rsidRDefault="00CF34EB" w:rsidP="00CF34EB">
            <w:pPr>
              <w:pStyle w:val="EditorsNote"/>
            </w:pPr>
            <w:r w:rsidRPr="00E9623C">
              <w:t xml:space="preserve">Editor's note [WI: </w:t>
            </w:r>
            <w:r w:rsidRPr="00E9623C">
              <w:rPr>
                <w:noProof/>
              </w:rPr>
              <w:t>Vertical_LAN, CR#</w:t>
            </w:r>
            <w:r>
              <w:rPr>
                <w:noProof/>
              </w:rPr>
              <w:t>1938</w:t>
            </w:r>
            <w:r w:rsidRPr="00E9623C">
              <w:rPr>
                <w:noProof/>
              </w:rPr>
              <w:t xml:space="preserve">]: </w:t>
            </w:r>
            <w:r>
              <w:rPr>
                <w:noProof/>
              </w:rPr>
              <w:t>It needs to be verified if NB-IoT (</w:t>
            </w:r>
            <w:r w:rsidRPr="0094698D">
              <w:rPr>
                <w:rFonts w:hint="eastAsia"/>
                <w:noProof/>
              </w:rPr>
              <w:t>MO exception data</w:t>
            </w:r>
            <w:r w:rsidRPr="0094698D">
              <w:rPr>
                <w:noProof/>
              </w:rPr>
              <w:t>)</w:t>
            </w:r>
            <w:r>
              <w:rPr>
                <w:noProof/>
              </w:rPr>
              <w:t xml:space="preserve"> is also applicable for </w:t>
            </w:r>
            <w:r w:rsidRPr="00E9623C">
              <w:rPr>
                <w:noProof/>
              </w:rPr>
              <w:t>SNPN.</w:t>
            </w:r>
          </w:p>
          <w:p w14:paraId="4AB1CFBA" w14:textId="4546C438" w:rsidR="00CF34EB" w:rsidRPr="006774CE" w:rsidRDefault="00CF34EB">
            <w:pPr>
              <w:pStyle w:val="CRCoverPage"/>
              <w:spacing w:after="0"/>
              <w:ind w:left="100"/>
            </w:pPr>
            <w:r>
              <w:t>CT1 has performed no normative work on NB-IoT for SNPN.</w:t>
            </w: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76C0712C" w14:textId="102B592E" w:rsidR="001E41F3" w:rsidRPr="006774CE" w:rsidRDefault="00CF34EB">
            <w:pPr>
              <w:pStyle w:val="CRCoverPage"/>
              <w:spacing w:after="0"/>
              <w:ind w:left="100"/>
            </w:pPr>
            <w:r>
              <w:t>The EN is removed and it is clarified that NB-IoT is not applicable for SNPN.</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B86F606" w:rsidR="001E41F3" w:rsidRPr="006774CE" w:rsidRDefault="00CF34EB">
            <w:pPr>
              <w:pStyle w:val="CRCoverPage"/>
              <w:spacing w:after="0"/>
              <w:ind w:left="100"/>
            </w:pPr>
            <w:r>
              <w:t>The EN remains and applicability of NB-IoT for SNPN is unclear.</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3674CC20" w:rsidR="001E41F3" w:rsidRPr="006774CE" w:rsidRDefault="00CF34EB">
            <w:pPr>
              <w:pStyle w:val="CRCoverPage"/>
              <w:spacing w:after="0"/>
              <w:ind w:left="100"/>
            </w:pPr>
            <w:r>
              <w:t>4.5.2A, 4.14.2</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A24841" w14:textId="77777777" w:rsidR="00CF34EB" w:rsidRDefault="00CF34EB" w:rsidP="00CF34EB">
      <w:pPr>
        <w:pStyle w:val="Heading3"/>
      </w:pPr>
      <w:bookmarkStart w:id="3" w:name="_Toc20232425"/>
      <w:bookmarkStart w:id="4" w:name="_Toc27746511"/>
      <w:bookmarkStart w:id="5" w:name="_Toc36212691"/>
      <w:bookmarkStart w:id="6" w:name="_Toc36656868"/>
      <w:r>
        <w:lastRenderedPageBreak/>
        <w:t>4.5.2A</w:t>
      </w:r>
      <w:r w:rsidRPr="00FE320E">
        <w:tab/>
      </w:r>
      <w:r>
        <w:t>Determination of the access identities and access category associated with a request for access for UEs operating in SNPN access mode</w:t>
      </w:r>
      <w:bookmarkEnd w:id="3"/>
      <w:bookmarkEnd w:id="4"/>
      <w:bookmarkEnd w:id="5"/>
      <w:bookmarkEnd w:id="6"/>
    </w:p>
    <w:p w14:paraId="39BAAAD9" w14:textId="77777777" w:rsidR="00CF34EB" w:rsidRDefault="00CF34EB" w:rsidP="00CF34EB">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subclause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49391A60" w14:textId="77777777" w:rsidR="00CF34EB" w:rsidRDefault="00CF34EB" w:rsidP="00CF34EB">
      <w:pPr>
        <w:rPr>
          <w:snapToGrid w:val="0"/>
        </w:rPr>
      </w:pPr>
      <w:r>
        <w:rPr>
          <w:snapToGrid w:val="0"/>
        </w:rPr>
        <w:t>The set of the access identities applicable for the request is determined by the UE in the following way:</w:t>
      </w:r>
    </w:p>
    <w:p w14:paraId="2EB5C305" w14:textId="77777777" w:rsidR="00CF34EB" w:rsidRDefault="00CF34EB" w:rsidP="00CF34EB">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0E07711C" w14:textId="77777777" w:rsidR="00CF34EB" w:rsidRDefault="00CF34EB" w:rsidP="00CF34EB">
      <w:pPr>
        <w:pStyle w:val="B1"/>
        <w:rPr>
          <w:snapToGrid w:val="0"/>
        </w:rPr>
      </w:pPr>
      <w:r>
        <w:rPr>
          <w:snapToGrid w:val="0"/>
        </w:rPr>
        <w:t>b)</w:t>
      </w:r>
      <w:r>
        <w:rPr>
          <w:snapToGrid w:val="0"/>
        </w:rPr>
        <w:tab/>
        <w:t>if none of the above access identities is applicable, then access identity 0 is applicable.</w:t>
      </w:r>
    </w:p>
    <w:p w14:paraId="4E8AEDED" w14:textId="77777777" w:rsidR="00CF34EB" w:rsidRPr="007C1B3F" w:rsidRDefault="00CF34EB" w:rsidP="00CF34EB">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CF34EB" w:rsidRPr="005F7EB0" w14:paraId="637FEC11" w14:textId="77777777" w:rsidTr="00AA0A51">
        <w:trPr>
          <w:jc w:val="center"/>
        </w:trPr>
        <w:tc>
          <w:tcPr>
            <w:tcW w:w="2127" w:type="dxa"/>
            <w:tcBorders>
              <w:top w:val="single" w:sz="12" w:space="0" w:color="auto"/>
              <w:bottom w:val="single" w:sz="12" w:space="0" w:color="auto"/>
            </w:tcBorders>
          </w:tcPr>
          <w:p w14:paraId="42D68420" w14:textId="77777777" w:rsidR="00CF34EB" w:rsidRPr="005F7EB0" w:rsidRDefault="00CF34EB" w:rsidP="00AA0A51">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3A979019" w14:textId="77777777" w:rsidR="00CF34EB" w:rsidRPr="005F7EB0" w:rsidRDefault="00CF34EB" w:rsidP="00AA0A51">
            <w:pPr>
              <w:pStyle w:val="TAH"/>
            </w:pPr>
            <w:r w:rsidRPr="005F7EB0">
              <w:rPr>
                <w:rFonts w:hint="eastAsia"/>
              </w:rPr>
              <w:t>UE configuration</w:t>
            </w:r>
          </w:p>
        </w:tc>
      </w:tr>
      <w:tr w:rsidR="00CF34EB" w:rsidRPr="005F7EB0" w14:paraId="4AAE50BA" w14:textId="77777777" w:rsidTr="00AA0A51">
        <w:trPr>
          <w:jc w:val="center"/>
        </w:trPr>
        <w:tc>
          <w:tcPr>
            <w:tcW w:w="2127" w:type="dxa"/>
            <w:tcBorders>
              <w:top w:val="single" w:sz="12" w:space="0" w:color="auto"/>
            </w:tcBorders>
          </w:tcPr>
          <w:p w14:paraId="3D9031FA" w14:textId="77777777" w:rsidR="00CF34EB" w:rsidRPr="005F7EB0" w:rsidRDefault="00CF34EB" w:rsidP="00AA0A51">
            <w:pPr>
              <w:pStyle w:val="TAC"/>
              <w:rPr>
                <w:lang w:eastAsia="ja-JP"/>
              </w:rPr>
            </w:pPr>
            <w:r w:rsidRPr="005F7EB0">
              <w:rPr>
                <w:lang w:eastAsia="ja-JP"/>
              </w:rPr>
              <w:t>0</w:t>
            </w:r>
          </w:p>
        </w:tc>
        <w:tc>
          <w:tcPr>
            <w:tcW w:w="6761" w:type="dxa"/>
            <w:tcBorders>
              <w:top w:val="single" w:sz="12" w:space="0" w:color="auto"/>
            </w:tcBorders>
          </w:tcPr>
          <w:p w14:paraId="5FDA0994" w14:textId="77777777" w:rsidR="00CF34EB" w:rsidRPr="005F7EB0" w:rsidRDefault="00CF34EB" w:rsidP="00AA0A51">
            <w:pPr>
              <w:pStyle w:val="TAC"/>
              <w:rPr>
                <w:lang w:eastAsia="ja-JP"/>
              </w:rPr>
            </w:pPr>
            <w:r w:rsidRPr="005F7EB0">
              <w:rPr>
                <w:lang w:eastAsia="ja-JP"/>
              </w:rPr>
              <w:t>UE is not configured with any parameters from this table</w:t>
            </w:r>
          </w:p>
        </w:tc>
      </w:tr>
      <w:tr w:rsidR="00CF34EB" w:rsidRPr="005F7EB0" w14:paraId="14940DC8" w14:textId="77777777" w:rsidTr="00AA0A51">
        <w:trPr>
          <w:jc w:val="center"/>
        </w:trPr>
        <w:tc>
          <w:tcPr>
            <w:tcW w:w="2127" w:type="dxa"/>
          </w:tcPr>
          <w:p w14:paraId="1C5BC0DF" w14:textId="77777777" w:rsidR="00CF34EB" w:rsidRPr="005F7EB0" w:rsidRDefault="00CF34EB" w:rsidP="00AA0A51">
            <w:pPr>
              <w:pStyle w:val="TAC"/>
              <w:rPr>
                <w:lang w:eastAsia="ja-JP"/>
              </w:rPr>
            </w:pPr>
            <w:r w:rsidRPr="005F7EB0">
              <w:rPr>
                <w:lang w:eastAsia="ja-JP"/>
              </w:rPr>
              <w:t>1 (NOTE 1)</w:t>
            </w:r>
          </w:p>
        </w:tc>
        <w:tc>
          <w:tcPr>
            <w:tcW w:w="6761" w:type="dxa"/>
          </w:tcPr>
          <w:p w14:paraId="0702E190" w14:textId="77777777" w:rsidR="00CF34EB" w:rsidRPr="005F7EB0" w:rsidRDefault="00CF34EB" w:rsidP="00AA0A51">
            <w:pPr>
              <w:pStyle w:val="TAC"/>
              <w:rPr>
                <w:lang w:eastAsia="ja-JP"/>
              </w:rPr>
            </w:pPr>
            <w:r w:rsidRPr="005F7EB0">
              <w:rPr>
                <w:lang w:eastAsia="ja-JP"/>
              </w:rPr>
              <w:t>UE is configured for multimedia priority service (MPS).</w:t>
            </w:r>
          </w:p>
        </w:tc>
      </w:tr>
      <w:tr w:rsidR="00CF34EB" w:rsidRPr="005F7EB0" w14:paraId="5712BBE0" w14:textId="77777777" w:rsidTr="00AA0A51">
        <w:trPr>
          <w:jc w:val="center"/>
        </w:trPr>
        <w:tc>
          <w:tcPr>
            <w:tcW w:w="2127" w:type="dxa"/>
          </w:tcPr>
          <w:p w14:paraId="0EE17B8A" w14:textId="77777777" w:rsidR="00CF34EB" w:rsidRPr="005F7EB0" w:rsidRDefault="00CF34EB" w:rsidP="00AA0A51">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7B4D145A" w14:textId="77777777" w:rsidR="00CF34EB" w:rsidRPr="005F7EB0" w:rsidRDefault="00CF34EB" w:rsidP="00AA0A51">
            <w:pPr>
              <w:pStyle w:val="TAC"/>
              <w:rPr>
                <w:lang w:eastAsia="ja-JP"/>
              </w:rPr>
            </w:pPr>
            <w:r w:rsidRPr="005F7EB0">
              <w:rPr>
                <w:lang w:eastAsia="ja-JP"/>
              </w:rPr>
              <w:t>UE is configured for mission critical service (MCS)</w:t>
            </w:r>
            <w:r w:rsidRPr="005F7EB0">
              <w:rPr>
                <w:rFonts w:hint="eastAsia"/>
                <w:lang w:eastAsia="ja-JP"/>
              </w:rPr>
              <w:t>.</w:t>
            </w:r>
          </w:p>
        </w:tc>
      </w:tr>
      <w:tr w:rsidR="00CF34EB" w:rsidRPr="005F7EB0" w14:paraId="18D7B282" w14:textId="77777777" w:rsidTr="00AA0A51">
        <w:trPr>
          <w:jc w:val="center"/>
        </w:trPr>
        <w:tc>
          <w:tcPr>
            <w:tcW w:w="2127" w:type="dxa"/>
          </w:tcPr>
          <w:p w14:paraId="04BE71E5" w14:textId="77777777" w:rsidR="00CF34EB" w:rsidRPr="005F7EB0" w:rsidRDefault="00CF34EB" w:rsidP="00AA0A51">
            <w:pPr>
              <w:pStyle w:val="TAC"/>
              <w:rPr>
                <w:lang w:eastAsia="ja-JP"/>
              </w:rPr>
            </w:pPr>
            <w:r w:rsidRPr="005F7EB0">
              <w:rPr>
                <w:lang w:eastAsia="ja-JP"/>
              </w:rPr>
              <w:t>3-10</w:t>
            </w:r>
          </w:p>
        </w:tc>
        <w:tc>
          <w:tcPr>
            <w:tcW w:w="6761" w:type="dxa"/>
          </w:tcPr>
          <w:p w14:paraId="192418CA" w14:textId="77777777" w:rsidR="00CF34EB" w:rsidRPr="005F7EB0" w:rsidRDefault="00CF34EB" w:rsidP="00AA0A51">
            <w:pPr>
              <w:pStyle w:val="TAC"/>
              <w:rPr>
                <w:lang w:eastAsia="ja-JP"/>
              </w:rPr>
            </w:pPr>
            <w:r w:rsidRPr="005F7EB0">
              <w:rPr>
                <w:lang w:eastAsia="ja-JP"/>
              </w:rPr>
              <w:t>Reserved for future use</w:t>
            </w:r>
          </w:p>
        </w:tc>
      </w:tr>
      <w:tr w:rsidR="00CF34EB" w:rsidRPr="005F7EB0" w14:paraId="3272745C" w14:textId="77777777" w:rsidTr="00AA0A51">
        <w:trPr>
          <w:trHeight w:val="252"/>
          <w:jc w:val="center"/>
        </w:trPr>
        <w:tc>
          <w:tcPr>
            <w:tcW w:w="2127" w:type="dxa"/>
          </w:tcPr>
          <w:p w14:paraId="25E7F6C0" w14:textId="77777777" w:rsidR="00CF34EB" w:rsidRPr="005F7EB0" w:rsidRDefault="00CF34EB" w:rsidP="00AA0A51">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4EF1EF34" w14:textId="77777777" w:rsidR="00CF34EB" w:rsidRPr="005F7EB0" w:rsidRDefault="00CF34EB" w:rsidP="00AA0A51">
            <w:pPr>
              <w:pStyle w:val="TAC"/>
              <w:rPr>
                <w:lang w:eastAsia="ja-JP"/>
              </w:rPr>
            </w:pPr>
            <w:r w:rsidRPr="005F7EB0">
              <w:rPr>
                <w:rFonts w:hint="eastAsia"/>
                <w:lang w:eastAsia="ja-JP"/>
              </w:rPr>
              <w:t>Access Class 11 is configured in the UE.</w:t>
            </w:r>
          </w:p>
        </w:tc>
      </w:tr>
      <w:tr w:rsidR="00CF34EB" w:rsidRPr="005F7EB0" w14:paraId="1EAA9121" w14:textId="77777777" w:rsidTr="00AA0A51">
        <w:trPr>
          <w:jc w:val="center"/>
        </w:trPr>
        <w:tc>
          <w:tcPr>
            <w:tcW w:w="2127" w:type="dxa"/>
          </w:tcPr>
          <w:p w14:paraId="6BE6B86C" w14:textId="77777777" w:rsidR="00CF34EB" w:rsidRPr="005F7EB0" w:rsidRDefault="00CF34EB" w:rsidP="00AA0A51">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0D3E009F" w14:textId="77777777" w:rsidR="00CF34EB" w:rsidRPr="005F7EB0" w:rsidRDefault="00CF34EB" w:rsidP="00AA0A51">
            <w:pPr>
              <w:pStyle w:val="TAC"/>
              <w:rPr>
                <w:lang w:eastAsia="ja-JP"/>
              </w:rPr>
            </w:pPr>
            <w:r w:rsidRPr="005F7EB0">
              <w:rPr>
                <w:rFonts w:hint="eastAsia"/>
                <w:lang w:eastAsia="ja-JP"/>
              </w:rPr>
              <w:t>Access Class 12 is configured in the UE.</w:t>
            </w:r>
          </w:p>
        </w:tc>
      </w:tr>
      <w:tr w:rsidR="00CF34EB" w:rsidRPr="005F7EB0" w14:paraId="2FC9E28F" w14:textId="77777777" w:rsidTr="00AA0A51">
        <w:trPr>
          <w:jc w:val="center"/>
        </w:trPr>
        <w:tc>
          <w:tcPr>
            <w:tcW w:w="2127" w:type="dxa"/>
          </w:tcPr>
          <w:p w14:paraId="108E6FC4" w14:textId="77777777" w:rsidR="00CF34EB" w:rsidRPr="005F7EB0" w:rsidRDefault="00CF34EB" w:rsidP="00AA0A51">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3625E56" w14:textId="77777777" w:rsidR="00CF34EB" w:rsidRPr="005F7EB0" w:rsidRDefault="00CF34EB" w:rsidP="00AA0A51">
            <w:pPr>
              <w:pStyle w:val="TAC"/>
              <w:rPr>
                <w:lang w:eastAsia="ja-JP"/>
              </w:rPr>
            </w:pPr>
            <w:r w:rsidRPr="005F7EB0">
              <w:rPr>
                <w:rFonts w:hint="eastAsia"/>
                <w:lang w:eastAsia="ja-JP"/>
              </w:rPr>
              <w:t>Access Class 13 is configured in the UE.</w:t>
            </w:r>
          </w:p>
        </w:tc>
      </w:tr>
      <w:tr w:rsidR="00CF34EB" w:rsidRPr="005F7EB0" w14:paraId="0DBFE1BF" w14:textId="77777777" w:rsidTr="00AA0A51">
        <w:trPr>
          <w:jc w:val="center"/>
        </w:trPr>
        <w:tc>
          <w:tcPr>
            <w:tcW w:w="2127" w:type="dxa"/>
          </w:tcPr>
          <w:p w14:paraId="6F054F34" w14:textId="77777777" w:rsidR="00CF34EB" w:rsidRPr="005F7EB0" w:rsidRDefault="00CF34EB" w:rsidP="00AA0A51">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39BC7421" w14:textId="77777777" w:rsidR="00CF34EB" w:rsidRPr="005F7EB0" w:rsidRDefault="00CF34EB" w:rsidP="00AA0A51">
            <w:pPr>
              <w:pStyle w:val="TAC"/>
              <w:rPr>
                <w:lang w:eastAsia="ja-JP"/>
              </w:rPr>
            </w:pPr>
            <w:r w:rsidRPr="005F7EB0">
              <w:rPr>
                <w:rFonts w:hint="eastAsia"/>
                <w:lang w:eastAsia="ja-JP"/>
              </w:rPr>
              <w:t>Access Class 14 is configured in the UE.</w:t>
            </w:r>
          </w:p>
        </w:tc>
      </w:tr>
      <w:tr w:rsidR="00CF34EB" w:rsidRPr="005F7EB0" w14:paraId="3DFBA49F" w14:textId="77777777" w:rsidTr="00AA0A51">
        <w:trPr>
          <w:jc w:val="center"/>
        </w:trPr>
        <w:tc>
          <w:tcPr>
            <w:tcW w:w="2127" w:type="dxa"/>
          </w:tcPr>
          <w:p w14:paraId="15440201" w14:textId="77777777" w:rsidR="00CF34EB" w:rsidRPr="005F7EB0" w:rsidRDefault="00CF34EB" w:rsidP="00AA0A51">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6D0D9AE1" w14:textId="77777777" w:rsidR="00CF34EB" w:rsidRPr="005F7EB0" w:rsidRDefault="00CF34EB" w:rsidP="00AA0A51">
            <w:pPr>
              <w:pStyle w:val="TAC"/>
              <w:rPr>
                <w:lang w:eastAsia="ja-JP"/>
              </w:rPr>
            </w:pPr>
            <w:r w:rsidRPr="005F7EB0">
              <w:rPr>
                <w:rFonts w:hint="eastAsia"/>
                <w:lang w:eastAsia="ja-JP"/>
              </w:rPr>
              <w:t>Access Class 15 is configured in the UE.</w:t>
            </w:r>
          </w:p>
        </w:tc>
      </w:tr>
      <w:tr w:rsidR="00CF34EB" w:rsidRPr="005F7EB0" w14:paraId="743407FE" w14:textId="77777777" w:rsidTr="00AA0A51">
        <w:trPr>
          <w:jc w:val="center"/>
        </w:trPr>
        <w:tc>
          <w:tcPr>
            <w:tcW w:w="8888" w:type="dxa"/>
            <w:gridSpan w:val="2"/>
          </w:tcPr>
          <w:p w14:paraId="79E73D67" w14:textId="77777777" w:rsidR="00CF34EB" w:rsidRPr="002C7F92" w:rsidRDefault="00CF34EB" w:rsidP="00AA0A51">
            <w:pPr>
              <w:pStyle w:val="TAN"/>
            </w:pPr>
            <w:r w:rsidRPr="002C7F92">
              <w:t>NOTE 1:</w:t>
            </w:r>
            <w:r w:rsidRPr="002C7F92">
              <w:tab/>
              <w:t>Access identity 1 is valid when:</w:t>
            </w:r>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subclause 5.5.1.2.4 and subclause 5.5.1.3.4.</w:t>
            </w:r>
          </w:p>
          <w:p w14:paraId="372B89DC" w14:textId="77777777" w:rsidR="00CF34EB" w:rsidRPr="002C7F92" w:rsidRDefault="00CF34EB" w:rsidP="00AA0A51">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subclause 5.5.1.2.4 and subclause 5.5.1.3.4.</w:t>
            </w:r>
          </w:p>
          <w:p w14:paraId="1C549710" w14:textId="77777777" w:rsidR="00CF34EB" w:rsidRPr="005F7EB0" w:rsidRDefault="00CF34EB" w:rsidP="00AA0A51">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0B238A8C" w14:textId="77777777" w:rsidR="00CF34EB" w:rsidRDefault="00CF34EB" w:rsidP="00CF34EB">
      <w:pPr>
        <w:rPr>
          <w:lang w:eastAsia="ja-JP"/>
        </w:rPr>
      </w:pPr>
    </w:p>
    <w:p w14:paraId="6D86C64B" w14:textId="77777777" w:rsidR="00CF34EB" w:rsidRDefault="00CF34EB" w:rsidP="00CF34EB">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p>
    <w:p w14:paraId="6672163E" w14:textId="77777777" w:rsidR="00CF34EB" w:rsidRDefault="00CF34EB" w:rsidP="00CF34EB">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p>
    <w:p w14:paraId="41CC310C" w14:textId="77777777" w:rsidR="00CF34EB" w:rsidRPr="00E62D1D" w:rsidRDefault="00CF34EB" w:rsidP="00CF34EB">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5182821C" w14:textId="77777777" w:rsidR="00CF34EB" w:rsidRDefault="00CF34EB" w:rsidP="00CF34EB">
      <w:pPr>
        <w:rPr>
          <w:snapToGrid w:val="0"/>
        </w:rPr>
      </w:pPr>
      <w:r w:rsidRPr="007449FE">
        <w:rPr>
          <w:snapToGrid w:val="0"/>
        </w:rPr>
        <w:lastRenderedPageBreak/>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precedence value (see subclause 4.5.3).</w:t>
      </w:r>
    </w:p>
    <w:p w14:paraId="16C64377" w14:textId="77777777" w:rsidR="00CF34EB" w:rsidRDefault="00CF34EB" w:rsidP="00CF34EB">
      <w:pPr>
        <w:pStyle w:val="NO"/>
      </w:pPr>
      <w:r>
        <w:t>NOTE:</w:t>
      </w:r>
      <w:r>
        <w:tab/>
        <w:t>The case when an access attempt matches more than one rule includes the case when multiple events trigger an access attempt at the same time.</w:t>
      </w:r>
    </w:p>
    <w:p w14:paraId="4F16F728" w14:textId="77777777" w:rsidR="00CF34EB" w:rsidRPr="00FE320E" w:rsidRDefault="00CF34EB" w:rsidP="00CF34EB">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CF34EB" w:rsidRPr="005F7EB0" w14:paraId="68DFC949" w14:textId="77777777" w:rsidTr="00AA0A51">
        <w:trPr>
          <w:jc w:val="center"/>
        </w:trPr>
        <w:tc>
          <w:tcPr>
            <w:tcW w:w="1274" w:type="dxa"/>
            <w:shd w:val="clear" w:color="auto" w:fill="D9D9D9"/>
          </w:tcPr>
          <w:p w14:paraId="3F14ABF2" w14:textId="77777777" w:rsidR="00CF34EB" w:rsidRPr="005F7EB0" w:rsidRDefault="00CF34EB" w:rsidP="00AA0A51">
            <w:pPr>
              <w:pStyle w:val="TAH"/>
              <w:rPr>
                <w:lang w:val="en-US"/>
              </w:rPr>
            </w:pPr>
            <w:r w:rsidRPr="005F7EB0">
              <w:rPr>
                <w:lang w:val="en-US"/>
              </w:rPr>
              <w:lastRenderedPageBreak/>
              <w:t>Rule #</w:t>
            </w:r>
          </w:p>
        </w:tc>
        <w:tc>
          <w:tcPr>
            <w:tcW w:w="2268" w:type="dxa"/>
            <w:shd w:val="clear" w:color="auto" w:fill="D9D9D9"/>
          </w:tcPr>
          <w:p w14:paraId="17154AC4" w14:textId="77777777" w:rsidR="00CF34EB" w:rsidRPr="005F7EB0" w:rsidRDefault="00CF34EB" w:rsidP="00AA0A51">
            <w:pPr>
              <w:pStyle w:val="TAH"/>
            </w:pPr>
            <w:r w:rsidRPr="005F7EB0">
              <w:t>Type of access attempt</w:t>
            </w:r>
          </w:p>
        </w:tc>
        <w:tc>
          <w:tcPr>
            <w:tcW w:w="3685" w:type="dxa"/>
            <w:shd w:val="clear" w:color="auto" w:fill="D9D9D9"/>
          </w:tcPr>
          <w:p w14:paraId="26E2119A" w14:textId="77777777" w:rsidR="00CF34EB" w:rsidRPr="005F7EB0" w:rsidRDefault="00CF34EB" w:rsidP="00AA0A51">
            <w:pPr>
              <w:pStyle w:val="TAH"/>
            </w:pPr>
            <w:r w:rsidRPr="005F7EB0">
              <w:t>Requirements to be met</w:t>
            </w:r>
          </w:p>
        </w:tc>
        <w:tc>
          <w:tcPr>
            <w:tcW w:w="1464" w:type="dxa"/>
            <w:shd w:val="clear" w:color="auto" w:fill="D9D9D9"/>
          </w:tcPr>
          <w:p w14:paraId="49CA16F6" w14:textId="77777777" w:rsidR="00CF34EB" w:rsidRPr="005F7EB0" w:rsidRDefault="00CF34EB" w:rsidP="00AA0A51">
            <w:pPr>
              <w:pStyle w:val="TAH"/>
              <w:rPr>
                <w:lang w:val="en-US"/>
              </w:rPr>
            </w:pPr>
            <w:r w:rsidRPr="005F7EB0">
              <w:t>Access Category</w:t>
            </w:r>
          </w:p>
        </w:tc>
      </w:tr>
      <w:tr w:rsidR="00CF34EB" w:rsidRPr="005F7EB0" w14:paraId="57B4477B" w14:textId="77777777" w:rsidTr="00AA0A51">
        <w:trPr>
          <w:jc w:val="center"/>
        </w:trPr>
        <w:tc>
          <w:tcPr>
            <w:tcW w:w="1274" w:type="dxa"/>
          </w:tcPr>
          <w:p w14:paraId="6C39E144" w14:textId="77777777" w:rsidR="00CF34EB" w:rsidRPr="005F7EB0" w:rsidRDefault="00CF34EB" w:rsidP="00AA0A51">
            <w:pPr>
              <w:pStyle w:val="TAC"/>
              <w:rPr>
                <w:lang w:val="en-US"/>
              </w:rPr>
            </w:pPr>
            <w:r w:rsidRPr="005F7EB0">
              <w:rPr>
                <w:lang w:val="en-US"/>
              </w:rPr>
              <w:t>1</w:t>
            </w:r>
          </w:p>
        </w:tc>
        <w:tc>
          <w:tcPr>
            <w:tcW w:w="2268" w:type="dxa"/>
          </w:tcPr>
          <w:p w14:paraId="0383CF30" w14:textId="77777777" w:rsidR="00CF34EB" w:rsidRDefault="00CF34EB" w:rsidP="00AA0A51">
            <w:pPr>
              <w:pStyle w:val="TAC"/>
            </w:pPr>
            <w:r w:rsidRPr="005F7EB0">
              <w:rPr>
                <w:lang w:val="en-US"/>
              </w:rPr>
              <w:t>R</w:t>
            </w:r>
            <w:r w:rsidRPr="005F7EB0">
              <w:t>espon</w:t>
            </w:r>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72B0240D" w14:textId="77777777" w:rsidR="00CF34EB" w:rsidRDefault="00CF34EB" w:rsidP="00AA0A51">
            <w:pPr>
              <w:pStyle w:val="TAC"/>
            </w:pPr>
            <w:r>
              <w:t>5GMM connection management procedure initiated for the purpose of transporting an LPP message</w:t>
            </w:r>
            <w:r w:rsidRPr="00386F72">
              <w:t xml:space="preserve"> </w:t>
            </w:r>
            <w:r>
              <w:t>without an ongoing 5GC-MO-LR procedure;</w:t>
            </w:r>
          </w:p>
          <w:p w14:paraId="6A63E8BA" w14:textId="77777777" w:rsidR="00CF34EB" w:rsidRPr="005F7EB0" w:rsidRDefault="00CF34EB" w:rsidP="00AA0A51">
            <w:pPr>
              <w:pStyle w:val="TAC"/>
            </w:pPr>
            <w:r>
              <w:t xml:space="preserve">Access attempt to handover of MMTEL voice call, MMTEL video call or </w:t>
            </w:r>
            <w:r>
              <w:rPr>
                <w:noProof/>
              </w:rPr>
              <w:t xml:space="preserve">SMSoIP </w:t>
            </w:r>
            <w:r>
              <w:t>from non-3GPP access</w:t>
            </w:r>
          </w:p>
        </w:tc>
        <w:tc>
          <w:tcPr>
            <w:tcW w:w="3685" w:type="dxa"/>
          </w:tcPr>
          <w:p w14:paraId="15E417E4" w14:textId="77777777" w:rsidR="00CF34EB" w:rsidRPr="005F7EB0" w:rsidRDefault="00CF34EB" w:rsidP="00AA0A51">
            <w:pPr>
              <w:pStyle w:val="TAL"/>
            </w:pPr>
            <w:r w:rsidRPr="005F7EB0">
              <w:t>Access attempt is for MT access</w:t>
            </w:r>
            <w:r>
              <w:t xml:space="preserve">, or handover of ongoing MMTEL voice call, MMTEL video call or </w:t>
            </w:r>
            <w:r>
              <w:rPr>
                <w:noProof/>
              </w:rPr>
              <w:t xml:space="preserve">SMSoIP </w:t>
            </w:r>
            <w:r>
              <w:t>from non-3GPP access</w:t>
            </w:r>
          </w:p>
          <w:p w14:paraId="6A754404" w14:textId="77777777" w:rsidR="00CF34EB" w:rsidRPr="005F7EB0" w:rsidRDefault="00CF34EB" w:rsidP="00AA0A51">
            <w:pPr>
              <w:pStyle w:val="TAL"/>
            </w:pPr>
          </w:p>
        </w:tc>
        <w:tc>
          <w:tcPr>
            <w:tcW w:w="1464" w:type="dxa"/>
          </w:tcPr>
          <w:p w14:paraId="2FBF4484" w14:textId="77777777" w:rsidR="00CF34EB" w:rsidRPr="005F7EB0" w:rsidRDefault="00CF34EB" w:rsidP="00AA0A51">
            <w:pPr>
              <w:pStyle w:val="TAC"/>
            </w:pPr>
            <w:r w:rsidRPr="005F7EB0">
              <w:t>0 (= MT_acc)</w:t>
            </w:r>
            <w:r w:rsidRPr="005F7EB0">
              <w:br/>
            </w:r>
          </w:p>
        </w:tc>
      </w:tr>
      <w:tr w:rsidR="00CF34EB" w:rsidRPr="005F7EB0" w14:paraId="54FE8ACF" w14:textId="77777777" w:rsidTr="00AA0A51">
        <w:trPr>
          <w:jc w:val="center"/>
        </w:trPr>
        <w:tc>
          <w:tcPr>
            <w:tcW w:w="1274" w:type="dxa"/>
          </w:tcPr>
          <w:p w14:paraId="3A27171F" w14:textId="77777777" w:rsidR="00CF34EB" w:rsidRDefault="00CF34EB" w:rsidP="00AA0A51">
            <w:pPr>
              <w:pStyle w:val="TAC"/>
              <w:rPr>
                <w:lang w:val="en-US"/>
              </w:rPr>
            </w:pPr>
            <w:r>
              <w:rPr>
                <w:lang w:val="en-US"/>
              </w:rPr>
              <w:t>2</w:t>
            </w:r>
          </w:p>
        </w:tc>
        <w:tc>
          <w:tcPr>
            <w:tcW w:w="2268" w:type="dxa"/>
          </w:tcPr>
          <w:p w14:paraId="08AEC726" w14:textId="77777777" w:rsidR="00CF34EB" w:rsidRPr="005F7EB0" w:rsidRDefault="00CF34EB" w:rsidP="00AA0A51">
            <w:pPr>
              <w:pStyle w:val="TAC"/>
            </w:pPr>
            <w:r w:rsidRPr="005F7EB0">
              <w:t>Emergency</w:t>
            </w:r>
          </w:p>
        </w:tc>
        <w:tc>
          <w:tcPr>
            <w:tcW w:w="3685" w:type="dxa"/>
          </w:tcPr>
          <w:p w14:paraId="341AA9D6" w14:textId="77777777" w:rsidR="00CF34EB" w:rsidRPr="005F7EB0" w:rsidRDefault="00CF34EB" w:rsidP="00AA0A51">
            <w:pPr>
              <w:pStyle w:val="TAL"/>
            </w:pPr>
            <w:r w:rsidRPr="005F7EB0">
              <w:t>UE is attempting access for an emergency session (NOTE 1, NOTE 2)</w:t>
            </w:r>
          </w:p>
        </w:tc>
        <w:tc>
          <w:tcPr>
            <w:tcW w:w="1464" w:type="dxa"/>
          </w:tcPr>
          <w:p w14:paraId="7DF256F2" w14:textId="77777777" w:rsidR="00CF34EB" w:rsidRPr="005F7EB0" w:rsidRDefault="00CF34EB" w:rsidP="00AA0A51">
            <w:pPr>
              <w:pStyle w:val="TAC"/>
              <w:rPr>
                <w:lang w:val="en-US"/>
              </w:rPr>
            </w:pPr>
            <w:r w:rsidRPr="005F7EB0">
              <w:rPr>
                <w:lang w:val="en-US"/>
              </w:rPr>
              <w:t>2</w:t>
            </w:r>
            <w:r w:rsidRPr="005F7EB0">
              <w:t xml:space="preserve"> (= emergency)</w:t>
            </w:r>
          </w:p>
        </w:tc>
      </w:tr>
      <w:tr w:rsidR="00CF34EB" w:rsidRPr="005F7EB0" w14:paraId="57E39B4B" w14:textId="77777777" w:rsidTr="00AA0A51">
        <w:trPr>
          <w:jc w:val="center"/>
        </w:trPr>
        <w:tc>
          <w:tcPr>
            <w:tcW w:w="1274" w:type="dxa"/>
          </w:tcPr>
          <w:p w14:paraId="441FFBA5" w14:textId="77777777" w:rsidR="00CF34EB" w:rsidRPr="005F7EB0" w:rsidRDefault="00CF34EB" w:rsidP="00AA0A51">
            <w:pPr>
              <w:pStyle w:val="TAC"/>
              <w:rPr>
                <w:lang w:val="en-US"/>
              </w:rPr>
            </w:pPr>
            <w:r>
              <w:rPr>
                <w:lang w:val="en-US"/>
              </w:rPr>
              <w:t>3</w:t>
            </w:r>
          </w:p>
        </w:tc>
        <w:tc>
          <w:tcPr>
            <w:tcW w:w="2268" w:type="dxa"/>
          </w:tcPr>
          <w:p w14:paraId="1A05B79E" w14:textId="77777777" w:rsidR="00CF34EB" w:rsidRPr="005F7EB0" w:rsidRDefault="00CF34EB" w:rsidP="00AA0A51">
            <w:pPr>
              <w:pStyle w:val="TAC"/>
            </w:pPr>
            <w:r w:rsidRPr="005F7EB0">
              <w:t xml:space="preserve">Access attempt </w:t>
            </w:r>
            <w:r w:rsidRPr="005F7EB0">
              <w:rPr>
                <w:lang w:val="en-US"/>
              </w:rPr>
              <w:t>for operator-defined access category</w:t>
            </w:r>
          </w:p>
        </w:tc>
        <w:tc>
          <w:tcPr>
            <w:tcW w:w="3685" w:type="dxa"/>
          </w:tcPr>
          <w:p w14:paraId="6861F798" w14:textId="77777777" w:rsidR="00CF34EB" w:rsidRPr="005F7EB0" w:rsidRDefault="00CF34EB" w:rsidP="00AA0A51">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SNPN as specified in subclause 4.5.3</w:t>
            </w:r>
            <w:r w:rsidRPr="005F7EB0">
              <w:t>, and access attempt is matching criteria of an operator-defined access category</w:t>
            </w:r>
            <w:r>
              <w:t xml:space="preserve"> definition</w:t>
            </w:r>
          </w:p>
        </w:tc>
        <w:tc>
          <w:tcPr>
            <w:tcW w:w="1464" w:type="dxa"/>
          </w:tcPr>
          <w:p w14:paraId="11648233" w14:textId="77777777" w:rsidR="00CF34EB" w:rsidRPr="005F7EB0" w:rsidRDefault="00CF34EB" w:rsidP="00AA0A51">
            <w:pPr>
              <w:pStyle w:val="TAC"/>
              <w:rPr>
                <w:lang w:val="en-US"/>
              </w:rPr>
            </w:pPr>
            <w:r w:rsidRPr="005F7EB0">
              <w:rPr>
                <w:lang w:val="en-US"/>
              </w:rPr>
              <w:t xml:space="preserve">32-63 </w:t>
            </w:r>
            <w:r w:rsidRPr="005F7EB0">
              <w:rPr>
                <w:lang w:val="en-US"/>
              </w:rPr>
              <w:br/>
              <w:t>(= based on operator classification)</w:t>
            </w:r>
          </w:p>
        </w:tc>
      </w:tr>
      <w:tr w:rsidR="00CF34EB" w:rsidRPr="005F7EB0" w14:paraId="4EC6F8B2" w14:textId="77777777" w:rsidTr="00AA0A51">
        <w:trPr>
          <w:jc w:val="center"/>
        </w:trPr>
        <w:tc>
          <w:tcPr>
            <w:tcW w:w="1274" w:type="dxa"/>
          </w:tcPr>
          <w:p w14:paraId="51C971FF" w14:textId="77777777" w:rsidR="00CF34EB" w:rsidRPr="005F7EB0" w:rsidRDefault="00CF34EB" w:rsidP="00AA0A51">
            <w:pPr>
              <w:pStyle w:val="TAC"/>
              <w:rPr>
                <w:lang w:val="en-US"/>
              </w:rPr>
            </w:pPr>
            <w:r>
              <w:rPr>
                <w:lang w:val="en-US"/>
              </w:rPr>
              <w:t>4</w:t>
            </w:r>
          </w:p>
        </w:tc>
        <w:tc>
          <w:tcPr>
            <w:tcW w:w="2268" w:type="dxa"/>
          </w:tcPr>
          <w:p w14:paraId="3827371A" w14:textId="77777777" w:rsidR="00CF34EB" w:rsidRPr="005F7EB0" w:rsidRDefault="00CF34EB" w:rsidP="00AA0A51">
            <w:pPr>
              <w:pStyle w:val="TAC"/>
            </w:pPr>
            <w:r w:rsidRPr="005F7EB0">
              <w:t xml:space="preserve">Access attempt </w:t>
            </w:r>
            <w:r w:rsidRPr="005F7EB0">
              <w:rPr>
                <w:lang w:val="en-US"/>
              </w:rPr>
              <w:t>for delay tolerant service</w:t>
            </w:r>
          </w:p>
        </w:tc>
        <w:tc>
          <w:tcPr>
            <w:tcW w:w="3685" w:type="dxa"/>
          </w:tcPr>
          <w:p w14:paraId="5379B6C3" w14:textId="77777777" w:rsidR="00CF34EB" w:rsidRDefault="00CF34EB" w:rsidP="00AA0A51">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"ExtendedAccessBarring" leaf of NAS configuration MO in 3GPP TS 24.368 [17] or 3GPP TS 31.102 [22])</w:t>
            </w:r>
            <w:r>
              <w:t xml:space="preserve"> where "EAB override" does not apply</w:t>
            </w:r>
            <w:r w:rsidRPr="005F7EB0">
              <w:t xml:space="preserve">, </w:t>
            </w:r>
            <w:r>
              <w:t>and</w:t>
            </w:r>
          </w:p>
          <w:p w14:paraId="7F653A44" w14:textId="77777777" w:rsidR="00CF34EB" w:rsidRDefault="00CF34EB" w:rsidP="00AA0A51">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r w:rsidRPr="005F7EB0">
              <w:t xml:space="preserve"> </w:t>
            </w:r>
          </w:p>
          <w:p w14:paraId="69794454" w14:textId="77777777" w:rsidR="00CF34EB" w:rsidRPr="005F7EB0" w:rsidRDefault="00CF34EB" w:rsidP="00AA0A51">
            <w:pPr>
              <w:pStyle w:val="TAL"/>
            </w:pPr>
            <w:r w:rsidRPr="005F7EB0">
              <w:t>(NOTE </w:t>
            </w:r>
            <w:r>
              <w:t>3</w:t>
            </w:r>
            <w:r w:rsidRPr="005F7EB0">
              <w:t>, NOTE </w:t>
            </w:r>
            <w:r>
              <w:t>5, NOTE 6, NOTE 7, NOTE 8</w:t>
            </w:r>
            <w:r w:rsidRPr="005F7EB0">
              <w:t>)</w:t>
            </w:r>
          </w:p>
        </w:tc>
        <w:tc>
          <w:tcPr>
            <w:tcW w:w="1464" w:type="dxa"/>
          </w:tcPr>
          <w:p w14:paraId="6C3F2DA5" w14:textId="77777777" w:rsidR="00CF34EB" w:rsidRPr="005F7EB0" w:rsidRDefault="00CF34EB" w:rsidP="00AA0A51">
            <w:pPr>
              <w:pStyle w:val="TAC"/>
              <w:rPr>
                <w:lang w:val="en-US"/>
              </w:rPr>
            </w:pPr>
            <w:r w:rsidRPr="005F7EB0">
              <w:rPr>
                <w:lang w:val="en-US"/>
              </w:rPr>
              <w:t>1 (= delay tolerant)</w:t>
            </w:r>
          </w:p>
        </w:tc>
      </w:tr>
      <w:tr w:rsidR="00CF34EB" w:rsidRPr="005F7EB0" w14:paraId="643A8626" w14:textId="77777777" w:rsidTr="00AA0A51">
        <w:trPr>
          <w:jc w:val="center"/>
        </w:trPr>
        <w:tc>
          <w:tcPr>
            <w:tcW w:w="1274" w:type="dxa"/>
          </w:tcPr>
          <w:p w14:paraId="423F91EA" w14:textId="77777777" w:rsidR="00CF34EB" w:rsidRDefault="00CF34EB" w:rsidP="00AA0A51">
            <w:pPr>
              <w:pStyle w:val="TAC"/>
              <w:rPr>
                <w:lang w:val="en-US"/>
              </w:rPr>
            </w:pPr>
            <w:r>
              <w:rPr>
                <w:rFonts w:hint="eastAsia"/>
                <w:lang w:eastAsia="ja-JP"/>
              </w:rPr>
              <w:t>4.1</w:t>
            </w:r>
          </w:p>
        </w:tc>
        <w:tc>
          <w:tcPr>
            <w:tcW w:w="2268" w:type="dxa"/>
          </w:tcPr>
          <w:p w14:paraId="1BCDA244" w14:textId="77777777" w:rsidR="00CF34EB" w:rsidRPr="005F7EB0" w:rsidRDefault="00CF34EB" w:rsidP="00AA0A51">
            <w:pPr>
              <w:pStyle w:val="TAC"/>
            </w:pPr>
            <w:r w:rsidRPr="00D51266">
              <w:t xml:space="preserve">MO IMS </w:t>
            </w:r>
            <w:r>
              <w:rPr>
                <w:rFonts w:hint="eastAsia"/>
                <w:lang w:eastAsia="ja-JP"/>
              </w:rPr>
              <w:t xml:space="preserve">registration related </w:t>
            </w:r>
            <w:r w:rsidRPr="00D51266">
              <w:t>signalling</w:t>
            </w:r>
          </w:p>
        </w:tc>
        <w:tc>
          <w:tcPr>
            <w:tcW w:w="3685" w:type="dxa"/>
          </w:tcPr>
          <w:p w14:paraId="3AD6BF87" w14:textId="77777777" w:rsidR="00CF34EB" w:rsidRPr="0083064D" w:rsidRDefault="00CF34EB" w:rsidP="00AA0A51">
            <w:pPr>
              <w:pStyle w:val="TAL"/>
            </w:pPr>
            <w:r w:rsidRPr="0083064D">
              <w:rPr>
                <w:rFonts w:hint="eastAsia"/>
              </w:rPr>
              <w:t xml:space="preserve">Access attempt is for </w:t>
            </w:r>
            <w:r w:rsidRPr="0083064D">
              <w:t>MO IMS registration related signalling (e.g. IMS initial registration, re-registration, subscription refresh)</w:t>
            </w:r>
          </w:p>
          <w:p w14:paraId="5B7E7A0E" w14:textId="77777777" w:rsidR="00CF34EB" w:rsidRPr="00AC2623" w:rsidRDefault="00CF34EB" w:rsidP="00AA0A51">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1E1D4706" w14:textId="77777777" w:rsidR="00CF34EB" w:rsidRPr="005F7EB0" w:rsidRDefault="00CF34EB" w:rsidP="00AA0A51">
            <w:pPr>
              <w:pStyle w:val="TAC"/>
              <w:rPr>
                <w:lang w:val="en-US"/>
              </w:rPr>
            </w:pPr>
            <w:r>
              <w:rPr>
                <w:lang w:val="en-US"/>
              </w:rPr>
              <w:t>9</w:t>
            </w:r>
            <w:r w:rsidRPr="000457E3">
              <w:rPr>
                <w:lang w:val="en-US"/>
              </w:rPr>
              <w:t xml:space="preserve"> (= MO IMS registra</w:t>
            </w:r>
            <w:r>
              <w:rPr>
                <w:lang w:val="en-US"/>
              </w:rPr>
              <w:t>tion related signalling)</w:t>
            </w:r>
          </w:p>
        </w:tc>
      </w:tr>
      <w:tr w:rsidR="00CF34EB" w:rsidRPr="005F7EB0" w14:paraId="7BD2F8B2" w14:textId="77777777" w:rsidTr="00AA0A51">
        <w:trPr>
          <w:jc w:val="center"/>
        </w:trPr>
        <w:tc>
          <w:tcPr>
            <w:tcW w:w="1274" w:type="dxa"/>
          </w:tcPr>
          <w:p w14:paraId="343938E5" w14:textId="77777777" w:rsidR="00CF34EB" w:rsidRPr="005F7EB0" w:rsidRDefault="00CF34EB" w:rsidP="00AA0A51">
            <w:pPr>
              <w:pStyle w:val="TAC"/>
              <w:rPr>
                <w:lang w:val="en-US"/>
              </w:rPr>
            </w:pPr>
            <w:r>
              <w:t>5</w:t>
            </w:r>
          </w:p>
        </w:tc>
        <w:tc>
          <w:tcPr>
            <w:tcW w:w="2268" w:type="dxa"/>
          </w:tcPr>
          <w:p w14:paraId="124881E9" w14:textId="77777777" w:rsidR="00CF34EB" w:rsidRPr="005F7EB0" w:rsidRDefault="00CF34EB" w:rsidP="00AA0A51">
            <w:pPr>
              <w:pStyle w:val="TAC"/>
            </w:pPr>
            <w:r w:rsidRPr="005F7EB0">
              <w:t>MO MMTel voice call</w:t>
            </w:r>
          </w:p>
        </w:tc>
        <w:tc>
          <w:tcPr>
            <w:tcW w:w="3685" w:type="dxa"/>
          </w:tcPr>
          <w:p w14:paraId="02AC7D86" w14:textId="77777777" w:rsidR="00CF34EB" w:rsidRPr="005F7EB0" w:rsidRDefault="00CF34EB" w:rsidP="00AA0A51">
            <w:pPr>
              <w:pStyle w:val="TAL"/>
            </w:pPr>
            <w:r w:rsidRPr="005F7EB0">
              <w:t xml:space="preserve">Access attempt is for MO MMTel voice call </w:t>
            </w:r>
          </w:p>
          <w:p w14:paraId="2E5821CC" w14:textId="77777777" w:rsidR="00CF34EB" w:rsidRPr="005F7EB0" w:rsidRDefault="00CF34EB" w:rsidP="00AA0A51">
            <w:pPr>
              <w:pStyle w:val="TAL"/>
            </w:pPr>
            <w:r w:rsidRPr="005F7EB0">
              <w:t>or for NAS signalling connection recovery during ongoing MO MMTel voice call (NOTE </w:t>
            </w:r>
            <w:r>
              <w:t>2</w:t>
            </w:r>
            <w:r w:rsidRPr="005F7EB0">
              <w:t>)</w:t>
            </w:r>
          </w:p>
        </w:tc>
        <w:tc>
          <w:tcPr>
            <w:tcW w:w="1464" w:type="dxa"/>
          </w:tcPr>
          <w:p w14:paraId="061557B9" w14:textId="77777777" w:rsidR="00CF34EB" w:rsidRPr="005F7EB0" w:rsidRDefault="00CF34EB" w:rsidP="00AA0A51">
            <w:pPr>
              <w:pStyle w:val="TAC"/>
            </w:pPr>
            <w:r w:rsidRPr="005F7EB0">
              <w:rPr>
                <w:lang w:val="en-US"/>
              </w:rPr>
              <w:t>4</w:t>
            </w:r>
            <w:r w:rsidRPr="005F7EB0">
              <w:t xml:space="preserve"> (= MO MMTel voice)</w:t>
            </w:r>
            <w:r w:rsidRPr="005F7EB0">
              <w:br/>
            </w:r>
          </w:p>
        </w:tc>
      </w:tr>
      <w:tr w:rsidR="00CF34EB" w:rsidRPr="005F7EB0" w14:paraId="10A3882F" w14:textId="77777777" w:rsidTr="00AA0A51">
        <w:trPr>
          <w:jc w:val="center"/>
        </w:trPr>
        <w:tc>
          <w:tcPr>
            <w:tcW w:w="1274" w:type="dxa"/>
          </w:tcPr>
          <w:p w14:paraId="679BB01C" w14:textId="77777777" w:rsidR="00CF34EB" w:rsidRPr="005F7EB0" w:rsidRDefault="00CF34EB" w:rsidP="00AA0A51">
            <w:pPr>
              <w:pStyle w:val="TAC"/>
              <w:rPr>
                <w:lang w:val="en-US"/>
              </w:rPr>
            </w:pPr>
            <w:r>
              <w:rPr>
                <w:lang w:val="en-US"/>
              </w:rPr>
              <w:t>6</w:t>
            </w:r>
          </w:p>
        </w:tc>
        <w:tc>
          <w:tcPr>
            <w:tcW w:w="2268" w:type="dxa"/>
          </w:tcPr>
          <w:p w14:paraId="5AC00E4B" w14:textId="77777777" w:rsidR="00CF34EB" w:rsidRPr="005F7EB0" w:rsidRDefault="00CF34EB" w:rsidP="00AA0A51">
            <w:pPr>
              <w:pStyle w:val="TAC"/>
            </w:pPr>
            <w:r w:rsidRPr="005F7EB0">
              <w:t>MO MMTel video call</w:t>
            </w:r>
          </w:p>
        </w:tc>
        <w:tc>
          <w:tcPr>
            <w:tcW w:w="3685" w:type="dxa"/>
          </w:tcPr>
          <w:p w14:paraId="14F13136" w14:textId="77777777" w:rsidR="00CF34EB" w:rsidRPr="005F7EB0" w:rsidRDefault="00CF34EB" w:rsidP="00AA0A51">
            <w:pPr>
              <w:pStyle w:val="TAL"/>
            </w:pPr>
            <w:r w:rsidRPr="005F7EB0">
              <w:t xml:space="preserve">Access attempt is for MO MMTel video call </w:t>
            </w:r>
          </w:p>
          <w:p w14:paraId="03F98F8E" w14:textId="77777777" w:rsidR="00CF34EB" w:rsidRPr="005F7EB0" w:rsidRDefault="00CF34EB" w:rsidP="00AA0A51">
            <w:pPr>
              <w:pStyle w:val="TAL"/>
            </w:pPr>
            <w:r w:rsidRPr="005F7EB0">
              <w:t>or for NAS signalling connection recovery during ongoing MO MMTel video call (NOTE </w:t>
            </w:r>
            <w:r>
              <w:t>2</w:t>
            </w:r>
            <w:r w:rsidRPr="005F7EB0">
              <w:t>)</w:t>
            </w:r>
          </w:p>
        </w:tc>
        <w:tc>
          <w:tcPr>
            <w:tcW w:w="1464" w:type="dxa"/>
          </w:tcPr>
          <w:p w14:paraId="1804F123" w14:textId="77777777" w:rsidR="00CF34EB" w:rsidRPr="005F7EB0" w:rsidRDefault="00CF34EB" w:rsidP="00AA0A51">
            <w:pPr>
              <w:pStyle w:val="TAC"/>
            </w:pPr>
            <w:r w:rsidRPr="005F7EB0">
              <w:rPr>
                <w:lang w:val="en-US"/>
              </w:rPr>
              <w:t>5</w:t>
            </w:r>
            <w:r w:rsidRPr="005F7EB0">
              <w:t xml:space="preserve"> (= MO MMTel video)</w:t>
            </w:r>
            <w:r w:rsidRPr="005F7EB0">
              <w:br/>
            </w:r>
          </w:p>
        </w:tc>
      </w:tr>
      <w:tr w:rsidR="00CF34EB" w:rsidRPr="005F7EB0" w14:paraId="789DA6C4" w14:textId="77777777" w:rsidTr="00AA0A51">
        <w:trPr>
          <w:jc w:val="center"/>
        </w:trPr>
        <w:tc>
          <w:tcPr>
            <w:tcW w:w="1274" w:type="dxa"/>
          </w:tcPr>
          <w:p w14:paraId="6CAC3CF3" w14:textId="77777777" w:rsidR="00CF34EB" w:rsidRPr="005F7EB0" w:rsidRDefault="00CF34EB" w:rsidP="00AA0A51">
            <w:pPr>
              <w:pStyle w:val="TAC"/>
              <w:rPr>
                <w:lang w:val="en-US"/>
              </w:rPr>
            </w:pPr>
            <w:r>
              <w:rPr>
                <w:lang w:val="en-US"/>
              </w:rPr>
              <w:t>7</w:t>
            </w:r>
          </w:p>
        </w:tc>
        <w:tc>
          <w:tcPr>
            <w:tcW w:w="2268" w:type="dxa"/>
          </w:tcPr>
          <w:p w14:paraId="26AB3A3A" w14:textId="77777777" w:rsidR="00CF34EB" w:rsidRPr="005F7EB0" w:rsidRDefault="00CF34EB" w:rsidP="00AA0A51">
            <w:pPr>
              <w:pStyle w:val="TAC"/>
            </w:pPr>
            <w:r w:rsidRPr="005F7EB0">
              <w:t>MO SMS over NAS or MO SMSoIP</w:t>
            </w:r>
          </w:p>
        </w:tc>
        <w:tc>
          <w:tcPr>
            <w:tcW w:w="3685" w:type="dxa"/>
          </w:tcPr>
          <w:p w14:paraId="11E597F8" w14:textId="77777777" w:rsidR="00CF34EB" w:rsidRPr="005F7EB0" w:rsidRDefault="00CF34EB" w:rsidP="00AA0A51">
            <w:pPr>
              <w:pStyle w:val="TAL"/>
            </w:pPr>
            <w:r w:rsidRPr="005F7EB0">
              <w:t>Access attempt is for MO SMS over NAS (NOTE </w:t>
            </w:r>
            <w:r>
              <w:t>4</w:t>
            </w:r>
            <w:r w:rsidRPr="005F7EB0">
              <w:t>) or MO SMS over SMSoIP transfer</w:t>
            </w:r>
          </w:p>
          <w:p w14:paraId="3003B0DA" w14:textId="77777777" w:rsidR="00CF34EB" w:rsidRPr="005F7EB0" w:rsidRDefault="00CF34EB" w:rsidP="00AA0A51">
            <w:pPr>
              <w:pStyle w:val="TAL"/>
            </w:pPr>
            <w:r w:rsidRPr="005F7EB0">
              <w:t>or for NAS signalling connection recovery during ongoing MO SMS or SMSoIP transfer (NOTE </w:t>
            </w:r>
            <w:r>
              <w:t>2</w:t>
            </w:r>
            <w:r w:rsidRPr="005F7EB0">
              <w:t>)</w:t>
            </w:r>
          </w:p>
        </w:tc>
        <w:tc>
          <w:tcPr>
            <w:tcW w:w="1464" w:type="dxa"/>
          </w:tcPr>
          <w:p w14:paraId="18A47809" w14:textId="77777777" w:rsidR="00CF34EB" w:rsidRPr="005F7EB0" w:rsidRDefault="00CF34EB" w:rsidP="00AA0A51">
            <w:pPr>
              <w:pStyle w:val="TAC"/>
            </w:pPr>
            <w:r w:rsidRPr="005F7EB0">
              <w:rPr>
                <w:lang w:val="en-US"/>
              </w:rPr>
              <w:t>6</w:t>
            </w:r>
            <w:r w:rsidRPr="005F7EB0">
              <w:t xml:space="preserve"> (= MO SMS and SMSoIP)</w:t>
            </w:r>
            <w:r w:rsidRPr="005F7EB0">
              <w:br/>
            </w:r>
          </w:p>
        </w:tc>
      </w:tr>
      <w:tr w:rsidR="00CF34EB" w:rsidRPr="005F7EB0" w14:paraId="6B311C94" w14:textId="77777777" w:rsidTr="00AA0A51">
        <w:trPr>
          <w:jc w:val="center"/>
        </w:trPr>
        <w:tc>
          <w:tcPr>
            <w:tcW w:w="1274" w:type="dxa"/>
            <w:tcBorders>
              <w:top w:val="single" w:sz="4" w:space="0" w:color="auto"/>
              <w:left w:val="single" w:sz="4" w:space="0" w:color="auto"/>
              <w:bottom w:val="single" w:sz="4" w:space="0" w:color="auto"/>
              <w:right w:val="single" w:sz="4" w:space="0" w:color="auto"/>
            </w:tcBorders>
          </w:tcPr>
          <w:p w14:paraId="5313A191" w14:textId="77777777" w:rsidR="00CF34EB" w:rsidRPr="005F7EB0" w:rsidRDefault="00CF34EB" w:rsidP="00AA0A51">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32A14F6" w14:textId="77777777" w:rsidR="00CF34EB" w:rsidRPr="005F7EB0" w:rsidRDefault="00CF34EB" w:rsidP="00AA0A51">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707300AC" w14:textId="77777777" w:rsidR="00CF34EB" w:rsidRPr="005F7EB0" w:rsidRDefault="00CF34EB" w:rsidP="00AA0A51">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06EDC87D" w14:textId="77777777" w:rsidR="00CF34EB" w:rsidRPr="005F7EB0" w:rsidRDefault="00CF34EB" w:rsidP="00AA0A51">
            <w:pPr>
              <w:pStyle w:val="TAC"/>
              <w:rPr>
                <w:lang w:val="en-US"/>
              </w:rPr>
            </w:pPr>
            <w:r w:rsidRPr="005F7EB0">
              <w:rPr>
                <w:lang w:val="en-US"/>
              </w:rPr>
              <w:t>3 (= MO_sig)</w:t>
            </w:r>
          </w:p>
        </w:tc>
      </w:tr>
      <w:tr w:rsidR="00CF34EB" w:rsidRPr="00386F72" w14:paraId="5CE11631" w14:textId="77777777" w:rsidTr="00AA0A51">
        <w:trPr>
          <w:jc w:val="center"/>
        </w:trPr>
        <w:tc>
          <w:tcPr>
            <w:tcW w:w="1274" w:type="dxa"/>
            <w:tcBorders>
              <w:top w:val="single" w:sz="4" w:space="0" w:color="auto"/>
              <w:left w:val="single" w:sz="4" w:space="0" w:color="auto"/>
              <w:bottom w:val="single" w:sz="4" w:space="0" w:color="auto"/>
              <w:right w:val="single" w:sz="4" w:space="0" w:color="auto"/>
            </w:tcBorders>
          </w:tcPr>
          <w:p w14:paraId="56224A4F" w14:textId="77777777" w:rsidR="00CF34EB" w:rsidRPr="00386F72" w:rsidRDefault="00CF34EB" w:rsidP="00AA0A51">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7C898BF1" w14:textId="77777777" w:rsidR="00CF34EB" w:rsidRPr="00386F72" w:rsidRDefault="00CF34EB" w:rsidP="00AA0A51">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43CA952F" w14:textId="77777777" w:rsidR="00CF34EB" w:rsidRPr="00386F72" w:rsidRDefault="00CF34EB" w:rsidP="00AA0A51">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4DCA16FF" w14:textId="77777777" w:rsidR="00CF34EB" w:rsidRPr="00386F72" w:rsidRDefault="00CF34EB" w:rsidP="00AA0A51">
            <w:pPr>
              <w:pStyle w:val="TAC"/>
            </w:pPr>
            <w:r>
              <w:t>3 (= MO_sig)</w:t>
            </w:r>
          </w:p>
        </w:tc>
      </w:tr>
      <w:tr w:rsidR="00CF34EB" w:rsidRPr="00386F72" w14:paraId="126BBF43" w14:textId="77777777" w:rsidTr="00AA0A51">
        <w:trPr>
          <w:jc w:val="center"/>
        </w:trPr>
        <w:tc>
          <w:tcPr>
            <w:tcW w:w="1274" w:type="dxa"/>
            <w:tcBorders>
              <w:top w:val="single" w:sz="4" w:space="0" w:color="auto"/>
              <w:left w:val="single" w:sz="4" w:space="0" w:color="auto"/>
              <w:bottom w:val="single" w:sz="4" w:space="0" w:color="auto"/>
              <w:right w:val="single" w:sz="4" w:space="0" w:color="auto"/>
            </w:tcBorders>
          </w:tcPr>
          <w:p w14:paraId="421D42AC" w14:textId="77777777" w:rsidR="00CF34EB" w:rsidRDefault="00CF34EB" w:rsidP="00AA0A51">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77939766" w14:textId="77777777" w:rsidR="00CF34EB" w:rsidRDefault="00CF34EB" w:rsidP="00AA0A51">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742418DD" w14:textId="77777777" w:rsidR="00CF34EB" w:rsidRDefault="00CF34EB" w:rsidP="00AA0A51">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27DADD62" w14:textId="77777777" w:rsidR="00CF34EB" w:rsidRDefault="00CF34EB" w:rsidP="00AA0A51">
            <w:pPr>
              <w:pStyle w:val="TAC"/>
            </w:pPr>
            <w:r>
              <w:t>3 (= MO_sig)</w:t>
            </w:r>
          </w:p>
        </w:tc>
      </w:tr>
      <w:tr w:rsidR="00CF34EB" w:rsidRPr="005F7EB0" w14:paraId="6D43DB91" w14:textId="77777777" w:rsidTr="00AA0A51">
        <w:trPr>
          <w:jc w:val="center"/>
        </w:trPr>
        <w:tc>
          <w:tcPr>
            <w:tcW w:w="1274" w:type="dxa"/>
            <w:tcBorders>
              <w:top w:val="single" w:sz="4" w:space="0" w:color="auto"/>
              <w:left w:val="single" w:sz="4" w:space="0" w:color="auto"/>
              <w:bottom w:val="single" w:sz="4" w:space="0" w:color="auto"/>
              <w:right w:val="single" w:sz="4" w:space="0" w:color="auto"/>
            </w:tcBorders>
          </w:tcPr>
          <w:p w14:paraId="4A952BD4" w14:textId="77777777" w:rsidR="00CF34EB" w:rsidRPr="005F7EB0" w:rsidRDefault="00CF34EB" w:rsidP="00AA0A51">
            <w:pPr>
              <w:pStyle w:val="TAC"/>
              <w:rPr>
                <w:lang w:val="en-US"/>
              </w:rPr>
            </w:pPr>
            <w:r>
              <w:rPr>
                <w:lang w:val="en-US"/>
              </w:rPr>
              <w:lastRenderedPageBreak/>
              <w:t>9</w:t>
            </w:r>
          </w:p>
        </w:tc>
        <w:tc>
          <w:tcPr>
            <w:tcW w:w="2268" w:type="dxa"/>
            <w:tcBorders>
              <w:top w:val="single" w:sz="4" w:space="0" w:color="auto"/>
              <w:left w:val="single" w:sz="4" w:space="0" w:color="auto"/>
              <w:bottom w:val="single" w:sz="4" w:space="0" w:color="auto"/>
              <w:right w:val="single" w:sz="4" w:space="0" w:color="auto"/>
            </w:tcBorders>
          </w:tcPr>
          <w:p w14:paraId="57BF5096" w14:textId="77777777" w:rsidR="00CF34EB" w:rsidRPr="005F7EB0" w:rsidRDefault="00CF34EB" w:rsidP="00AA0A51">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61836BE6" w14:textId="77777777" w:rsidR="00CF34EB" w:rsidRPr="005F7EB0" w:rsidRDefault="00CF34EB" w:rsidP="00AA0A51">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09CF357E" w14:textId="77777777" w:rsidR="00CF34EB" w:rsidRPr="005F7EB0" w:rsidRDefault="00CF34EB" w:rsidP="00AA0A51">
            <w:pPr>
              <w:pStyle w:val="TAC"/>
              <w:rPr>
                <w:lang w:val="en-US"/>
              </w:rPr>
            </w:pPr>
            <w:r w:rsidRPr="005F7EB0">
              <w:t>7</w:t>
            </w:r>
            <w:r w:rsidRPr="005F7EB0">
              <w:rPr>
                <w:lang w:val="en-US"/>
              </w:rPr>
              <w:t xml:space="preserve"> (= MO_data)</w:t>
            </w:r>
          </w:p>
        </w:tc>
      </w:tr>
      <w:tr w:rsidR="00CF34EB" w:rsidRPr="005F7EB0" w14:paraId="4DA92CE4" w14:textId="77777777" w:rsidTr="00AA0A51">
        <w:trPr>
          <w:jc w:val="center"/>
        </w:trPr>
        <w:tc>
          <w:tcPr>
            <w:tcW w:w="1274" w:type="dxa"/>
            <w:tcBorders>
              <w:top w:val="single" w:sz="4" w:space="0" w:color="auto"/>
              <w:left w:val="single" w:sz="4" w:space="0" w:color="auto"/>
              <w:bottom w:val="single" w:sz="4" w:space="0" w:color="auto"/>
              <w:right w:val="single" w:sz="4" w:space="0" w:color="auto"/>
            </w:tcBorders>
          </w:tcPr>
          <w:p w14:paraId="5F4B3DBD" w14:textId="77777777" w:rsidR="00CF34EB" w:rsidRPr="005F7EB0" w:rsidRDefault="00CF34EB" w:rsidP="00AA0A51">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648C636F" w14:textId="77777777" w:rsidR="00CF34EB" w:rsidRPr="005F7EB0" w:rsidRDefault="00CF34EB" w:rsidP="00AA0A51">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78CF891D" w14:textId="77777777" w:rsidR="00CF34EB" w:rsidRPr="005F7EB0" w:rsidRDefault="00CF34EB" w:rsidP="00AA0A51">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4CCC1E09" w14:textId="77777777" w:rsidR="00CF34EB" w:rsidRPr="005F7EB0" w:rsidRDefault="00CF34EB" w:rsidP="00AA0A51">
            <w:pPr>
              <w:pStyle w:val="TAC"/>
            </w:pPr>
            <w:r>
              <w:t>7</w:t>
            </w:r>
            <w:r w:rsidRPr="00403F4F">
              <w:rPr>
                <w:lang w:val="en-US"/>
              </w:rPr>
              <w:t xml:space="preserve"> (= MO_data)</w:t>
            </w:r>
          </w:p>
        </w:tc>
      </w:tr>
      <w:tr w:rsidR="00CF34EB" w:rsidRPr="005F7EB0" w14:paraId="66F76382" w14:textId="77777777" w:rsidTr="00AA0A51">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6E2BF6B3" w14:textId="77777777" w:rsidR="00CF34EB" w:rsidRPr="005F7EB0" w:rsidRDefault="00CF34EB" w:rsidP="00AA0A51">
            <w:pPr>
              <w:pStyle w:val="TAN"/>
            </w:pPr>
            <w:r w:rsidRPr="005F7EB0">
              <w:t>NOTE </w:t>
            </w:r>
            <w:r>
              <w:t>1</w:t>
            </w:r>
            <w:r w:rsidRPr="005F7EB0">
              <w:t>:</w:t>
            </w:r>
            <w:r w:rsidRPr="005F7EB0">
              <w:tab/>
            </w:r>
            <w:r>
              <w:t>In this release of the specification, there is no support for establishing an emergency session in an SNPN</w:t>
            </w:r>
            <w:r w:rsidRPr="005F7EB0">
              <w:t>.</w:t>
            </w:r>
          </w:p>
          <w:p w14:paraId="27A422FF" w14:textId="77777777" w:rsidR="00CF34EB" w:rsidRDefault="00CF34EB" w:rsidP="00AA0A51">
            <w:pPr>
              <w:pStyle w:val="TAN"/>
            </w:pPr>
            <w:r w:rsidRPr="005F7EB0">
              <w:t>NOTE </w:t>
            </w:r>
            <w:r>
              <w:t>2</w:t>
            </w:r>
            <w:r w:rsidRPr="005F7EB0">
              <w:t>:</w:t>
            </w:r>
            <w:r w:rsidRPr="005F7EB0">
              <w:tab/>
              <w:t>Access for the purpose of NAS signalling connection recovery during an ongoing service</w:t>
            </w:r>
            <w:r>
              <w:t xml:space="preserve"> as defined in subclause</w:t>
            </w:r>
            <w:r>
              <w:rPr>
                <w:snapToGrid w:val="0"/>
              </w:rPr>
              <w:t> 4.5.5</w:t>
            </w:r>
            <w:r>
              <w:t>, or for the purpose of NAS signalling connection establishment following fallback</w:t>
            </w:r>
            <w:r>
              <w:rPr>
                <w:noProof/>
                <w:lang w:val="en-US"/>
              </w:rPr>
              <w:t xml:space="preserve"> indication from lower layers</w:t>
            </w:r>
            <w:r>
              <w:t xml:space="preserve"> during an ongoing service as defined in subclause</w:t>
            </w:r>
            <w:r>
              <w:rPr>
                <w:snapToGrid w:val="0"/>
              </w:rPr>
              <w:t> 4.5.5</w:t>
            </w:r>
            <w:r>
              <w:t>,</w:t>
            </w:r>
            <w:r w:rsidRPr="005F7EB0">
              <w:t xml:space="preserve"> is mapped to the access category of the ongoing service in order to derive an RRC establishment cause, but barring checks will be skipped for this access attempt.</w:t>
            </w:r>
          </w:p>
          <w:p w14:paraId="5EDF4EC0" w14:textId="77777777" w:rsidR="00CF34EB" w:rsidRPr="005F7EB0" w:rsidRDefault="00CF34EB" w:rsidP="00AA0A51">
            <w:pPr>
              <w:pStyle w:val="TAN"/>
            </w:pPr>
            <w:r w:rsidRPr="005F7EB0">
              <w:t>NOTE </w:t>
            </w:r>
            <w:r>
              <w:t>2a</w:t>
            </w:r>
            <w:r w:rsidRPr="001F52F8">
              <w:t xml:space="preserve">: </w:t>
            </w:r>
            <w:r w:rsidRPr="001F52F8">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subclause 4.5.5, or for the purpose of NAS signalling connection establishment following fallback indication from lower layers during an ongoing MO</w:t>
            </w:r>
            <w:r w:rsidRPr="00AC2623">
              <w:rPr>
                <w:rFonts w:hint="eastAsia"/>
                <w:lang w:eastAsia="ja-JP"/>
              </w:rPr>
              <w:t xml:space="preserve"> IMS registration related signalling</w:t>
            </w:r>
            <w:r w:rsidRPr="00AC2623" w:rsidDel="00007831">
              <w:t xml:space="preserve"> </w:t>
            </w:r>
            <w:r w:rsidRPr="00AC2623">
              <w:t>as defined in subclause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7DD0BD8" w14:textId="77777777" w:rsidR="00CF34EB" w:rsidRPr="005F7EB0" w:rsidRDefault="00CF34EB" w:rsidP="00AA0A51">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361C2D1E" w14:textId="77777777" w:rsidR="00CF34EB" w:rsidRPr="005F7EB0" w:rsidRDefault="00CF34EB" w:rsidP="00AA0A51">
            <w:pPr>
              <w:pStyle w:val="TAN"/>
            </w:pPr>
            <w:r w:rsidRPr="005F7EB0">
              <w:t>NOTE </w:t>
            </w:r>
            <w:r>
              <w:t>4</w:t>
            </w:r>
            <w:r w:rsidRPr="005F7EB0">
              <w:t>:</w:t>
            </w:r>
            <w:r w:rsidRPr="005F7EB0">
              <w:tab/>
              <w:t xml:space="preserve">This includes the 5GMM connection management procedures triggered by the UE-initiated NAS transport procedure for transporting the MO SMS. </w:t>
            </w:r>
          </w:p>
          <w:p w14:paraId="71FBB4F5" w14:textId="77777777" w:rsidR="00CF34EB" w:rsidRDefault="00CF34EB" w:rsidP="00AA0A51">
            <w:pPr>
              <w:pStyle w:val="TAN"/>
            </w:pPr>
            <w:r w:rsidRPr="005F7EB0">
              <w:t>NOTE </w:t>
            </w:r>
            <w:r>
              <w:t>5</w:t>
            </w:r>
            <w:r w:rsidRPr="005F7EB0">
              <w:t>:</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605A0BC5" w14:textId="77777777" w:rsidR="00CF34EB" w:rsidRDefault="00CF34EB" w:rsidP="00AA0A51">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79826CA3" w14:textId="77777777" w:rsidR="00CF34EB" w:rsidRDefault="00CF34EB" w:rsidP="00AA0A51">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"Override_ExtendedAccessBarring"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1B8EB4E2" w14:textId="77777777" w:rsidR="00CF34EB" w:rsidRDefault="00CF34EB" w:rsidP="00AA0A51">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4CBE0BC1" w14:textId="77777777" w:rsidR="00CF34EB" w:rsidRDefault="00CF34EB" w:rsidP="00AA0A51">
            <w:pPr>
              <w:pStyle w:val="TAN"/>
              <w:rPr>
                <w:snapToGrid w:val="0"/>
              </w:rPr>
            </w:pPr>
            <w:r w:rsidRPr="00386F72">
              <w:rPr>
                <w:lang w:eastAsia="ko-KR"/>
              </w:rPr>
              <w:t>NOTE</w:t>
            </w:r>
            <w:r w:rsidRPr="00386F72">
              <w:t> </w:t>
            </w:r>
            <w:r>
              <w:t>9</w:t>
            </w:r>
            <w:r w:rsidRPr="00386F72">
              <w:t>:</w:t>
            </w:r>
            <w:r w:rsidRPr="00386F72">
              <w:rPr>
                <w:snapToGrid w:val="0"/>
              </w:rPr>
              <w:t xml:space="preserve"> </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31D5DA28" w14:textId="77777777" w:rsidR="00CF34EB" w:rsidRDefault="00CF34EB" w:rsidP="00AA0A51">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p w14:paraId="741F11B6" w14:textId="77777777" w:rsidR="00CF34EB" w:rsidRPr="005F7EB0" w:rsidRDefault="00CF34EB" w:rsidP="00AA0A51">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access to SNPN services via a PLMN</w:t>
            </w:r>
            <w:r w:rsidRPr="007F514D">
              <w:rPr>
                <w:snapToGrid w:val="0"/>
              </w:rPr>
              <w:t>.</w:t>
            </w:r>
          </w:p>
        </w:tc>
      </w:tr>
    </w:tbl>
    <w:p w14:paraId="3BB15DC0" w14:textId="77777777" w:rsidR="00CF34EB" w:rsidRDefault="00CF34EB" w:rsidP="00CF34EB"/>
    <w:p w14:paraId="1E665B54" w14:textId="2CC24D7C" w:rsidR="00CF34EB" w:rsidRPr="001B0BCF" w:rsidDel="00CF34EB" w:rsidRDefault="00CF34EB" w:rsidP="00CF34EB">
      <w:pPr>
        <w:pStyle w:val="EditorsNote"/>
        <w:rPr>
          <w:del w:id="7" w:author="Won, Sung (Nokia - US/Dallas)" w:date="2020-04-04T19:44:00Z"/>
        </w:rPr>
      </w:pPr>
      <w:del w:id="8" w:author="Won, Sung (Nokia - US/Dallas)" w:date="2020-04-04T19:44:00Z">
        <w:r w:rsidRPr="00E9623C" w:rsidDel="00CF34EB">
          <w:delText xml:space="preserve">Editor's note [WI: </w:delText>
        </w:r>
        <w:r w:rsidRPr="00E9623C" w:rsidDel="00CF34EB">
          <w:rPr>
            <w:noProof/>
          </w:rPr>
          <w:delText>Vertical_LAN, CR#</w:delText>
        </w:r>
        <w:r w:rsidDel="00CF34EB">
          <w:rPr>
            <w:noProof/>
          </w:rPr>
          <w:delText>1938</w:delText>
        </w:r>
        <w:r w:rsidRPr="00E9623C" w:rsidDel="00CF34EB">
          <w:rPr>
            <w:noProof/>
          </w:rPr>
          <w:delText xml:space="preserve">]: </w:delText>
        </w:r>
        <w:r w:rsidDel="00CF34EB">
          <w:rPr>
            <w:noProof/>
          </w:rPr>
          <w:delText>It needs to be verified if NB-IoT (</w:delText>
        </w:r>
        <w:r w:rsidRPr="0094698D" w:rsidDel="00CF34EB">
          <w:rPr>
            <w:rFonts w:hint="eastAsia"/>
            <w:noProof/>
          </w:rPr>
          <w:delText>MO exception data</w:delText>
        </w:r>
        <w:r w:rsidRPr="0094698D" w:rsidDel="00CF34EB">
          <w:rPr>
            <w:noProof/>
          </w:rPr>
          <w:delText>)</w:delText>
        </w:r>
        <w:r w:rsidDel="00CF34EB">
          <w:rPr>
            <w:noProof/>
          </w:rPr>
          <w:delText xml:space="preserve"> is also applicable for </w:delText>
        </w:r>
        <w:r w:rsidRPr="00E9623C" w:rsidDel="00CF34EB">
          <w:rPr>
            <w:noProof/>
          </w:rPr>
          <w:delText>SNPN.</w:delText>
        </w:r>
      </w:del>
    </w:p>
    <w:p w14:paraId="1BDE3E6F" w14:textId="77777777" w:rsidR="006774CE" w:rsidRPr="006774CE" w:rsidRDefault="006774CE" w:rsidP="006774CE">
      <w:pPr>
        <w:jc w:val="center"/>
      </w:pPr>
      <w:r w:rsidRPr="006774CE">
        <w:rPr>
          <w:highlight w:val="green"/>
        </w:rPr>
        <w:t>***** Next change *****</w:t>
      </w:r>
    </w:p>
    <w:p w14:paraId="2A63D3C8" w14:textId="77777777" w:rsidR="00CF34EB" w:rsidRDefault="00CF34EB" w:rsidP="00CF34EB">
      <w:pPr>
        <w:pStyle w:val="Heading3"/>
      </w:pPr>
      <w:bookmarkStart w:id="9" w:name="_Toc20232470"/>
      <w:bookmarkStart w:id="10" w:name="_Toc27746556"/>
      <w:bookmarkStart w:id="11" w:name="_Toc36212737"/>
      <w:bookmarkStart w:id="12" w:name="_Toc36656914"/>
      <w:r>
        <w:t>4.14.2</w:t>
      </w:r>
      <w:r>
        <w:tab/>
        <w:t>S</w:t>
      </w:r>
      <w:r w:rsidRPr="00841AE5">
        <w:t xml:space="preserve">tand-alone </w:t>
      </w:r>
      <w:r>
        <w:t>non-p</w:t>
      </w:r>
      <w:r w:rsidRPr="00841AE5">
        <w:t xml:space="preserve">ublic </w:t>
      </w:r>
      <w:r>
        <w:t>n</w:t>
      </w:r>
      <w:r w:rsidRPr="00841AE5">
        <w:t>etwork</w:t>
      </w:r>
      <w:bookmarkEnd w:id="9"/>
      <w:bookmarkEnd w:id="10"/>
      <w:bookmarkEnd w:id="11"/>
      <w:bookmarkEnd w:id="12"/>
    </w:p>
    <w:p w14:paraId="52C06869" w14:textId="77777777" w:rsidR="00CF34EB" w:rsidRDefault="00CF34EB" w:rsidP="00CF34EB">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14:paraId="3A726C4C" w14:textId="77777777" w:rsidR="00CF34EB" w:rsidRDefault="00CF34EB" w:rsidP="00CF34EB">
      <w:r>
        <w:t>The functions and procedures of NAS described in the present document are applicable to an SNPN and an SNPN enabled UE unless indicated otherwise. The key differences brought by the SNPN to the NAS layer are as follows:</w:t>
      </w:r>
    </w:p>
    <w:p w14:paraId="52B16584" w14:textId="77777777" w:rsidR="00CF34EB" w:rsidRDefault="00CF34EB" w:rsidP="00CF34EB">
      <w:pPr>
        <w:pStyle w:val="B1"/>
      </w:pPr>
      <w:r>
        <w:lastRenderedPageBreak/>
        <w:t>a)</w:t>
      </w:r>
      <w:r>
        <w:tab/>
        <w:t>instead of the PLMN selection process, the SNPN selection process is performed by a UE operating in SNPN access mode (see 3GPP TS 23.122 [5] for further details on the SNPN selection);</w:t>
      </w:r>
    </w:p>
    <w:p w14:paraId="7A9064D9" w14:textId="77777777" w:rsidR="00CF34EB" w:rsidRDefault="00CF34EB" w:rsidP="00CF34EB">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14:paraId="1079C841" w14:textId="77777777" w:rsidR="00CF34EB" w:rsidRDefault="00CF34EB" w:rsidP="00CF34EB">
      <w:pPr>
        <w:pStyle w:val="B1"/>
      </w:pPr>
      <w:r>
        <w:t>c)</w:t>
      </w:r>
      <w:r>
        <w:tab/>
        <w:t>inter-system change to and from S1 mode is not supported;</w:t>
      </w:r>
    </w:p>
    <w:p w14:paraId="2B041CFD" w14:textId="77777777" w:rsidR="00CF34EB" w:rsidRPr="002B7785" w:rsidRDefault="00CF34EB" w:rsidP="00CF34EB">
      <w:pPr>
        <w:pStyle w:val="B1"/>
      </w:pPr>
      <w:r>
        <w:t>d)</w:t>
      </w:r>
      <w:r>
        <w:tab/>
        <w:t>emergency services are not supported in SNPN access mode;</w:t>
      </w:r>
    </w:p>
    <w:p w14:paraId="57D8D24D" w14:textId="77777777" w:rsidR="00CF34EB" w:rsidRPr="002B7785" w:rsidRDefault="00CF34EB" w:rsidP="00CF34EB">
      <w:pPr>
        <w:pStyle w:val="B1"/>
      </w:pPr>
      <w:r>
        <w:t>e)</w:t>
      </w:r>
      <w:r>
        <w:tab/>
        <w:t>CAG is not supported in SNPN access mode;</w:t>
      </w:r>
    </w:p>
    <w:p w14:paraId="3408BD3F" w14:textId="77777777" w:rsidR="00CF34EB" w:rsidRDefault="00CF34EB" w:rsidP="00CF34EB">
      <w:pPr>
        <w:pStyle w:val="B1"/>
      </w:pPr>
      <w:r>
        <w:t>f)</w:t>
      </w:r>
      <w:r>
        <w:tab/>
        <w:t>with respect to the 5GMM cause values:</w:t>
      </w:r>
    </w:p>
    <w:p w14:paraId="4E50FB98" w14:textId="77777777" w:rsidR="00CF34EB" w:rsidRDefault="00CF34EB" w:rsidP="00CF34EB">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13D0CAAA" w14:textId="77777777" w:rsidR="00CF34EB" w:rsidRPr="002B7785" w:rsidRDefault="00CF34EB" w:rsidP="00CF34EB">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4BFBAA6F" w14:textId="77777777" w:rsidR="00CF34EB" w:rsidRPr="002B7785" w:rsidRDefault="00CF34EB" w:rsidP="00CF34EB">
      <w:pPr>
        <w:pStyle w:val="EditorsNote"/>
      </w:pPr>
      <w:r>
        <w:t>Editor's note</w:t>
      </w:r>
      <w:r w:rsidRPr="00650E05">
        <w:t xml:space="preserve"> </w:t>
      </w:r>
      <w:r w:rsidRPr="006E59FF">
        <w:t xml:space="preserve">[WI: </w:t>
      </w:r>
      <w:r>
        <w:t>Vertical_LAN</w:t>
      </w:r>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14:paraId="10C63387" w14:textId="77777777" w:rsidR="00CF34EB" w:rsidRPr="002B7785" w:rsidRDefault="00CF34EB" w:rsidP="00CF34EB">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1EB3754C" w14:textId="77777777" w:rsidR="00CF34EB" w:rsidRPr="002B7785" w:rsidRDefault="00CF34EB" w:rsidP="00CF34EB">
      <w:pPr>
        <w:pStyle w:val="B1"/>
        <w:rPr>
          <w:noProof/>
        </w:rPr>
      </w:pPr>
      <w:bookmarkStart w:id="13" w:name="_Hlk21521589"/>
      <w:r>
        <w:t>h)</w:t>
      </w:r>
      <w:r>
        <w:tab/>
        <w:t xml:space="preserve">when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If the UE is accessing the PLMN using non-3GPP access, the access to 5GCN of the SNPN via PLMN is not specified in this release</w:t>
      </w:r>
      <w:r>
        <w:rPr>
          <w:noProof/>
        </w:rPr>
        <w:t>;</w:t>
      </w:r>
    </w:p>
    <w:bookmarkEnd w:id="13"/>
    <w:p w14:paraId="65A7A160" w14:textId="77777777" w:rsidR="00CF34EB" w:rsidRDefault="00CF34EB" w:rsidP="00CF34EB">
      <w:pPr>
        <w:pStyle w:val="B1"/>
      </w:pPr>
      <w:r>
        <w:t>i)</w:t>
      </w:r>
      <w:r>
        <w:tab/>
        <w:t>when registered to an SNPN, the UE shall use only the UE policies provided by the registered SNPN;</w:t>
      </w:r>
    </w:p>
    <w:p w14:paraId="6AE6C5A0" w14:textId="77777777" w:rsidR="00CF34EB" w:rsidRDefault="00CF34EB" w:rsidP="00CF34EB">
      <w:pPr>
        <w:pStyle w:val="B1"/>
      </w:pPr>
      <w:r>
        <w:t>j)</w:t>
      </w:r>
      <w:r>
        <w:tab/>
        <w:t>equivalent SNPN is not supported;</w:t>
      </w:r>
    </w:p>
    <w:p w14:paraId="32387E97" w14:textId="77777777" w:rsidR="00CF34EB" w:rsidRDefault="00CF34EB" w:rsidP="00CF34EB">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SNPNs;</w:t>
      </w:r>
    </w:p>
    <w:p w14:paraId="3C5D3D40" w14:textId="77777777" w:rsidR="00CF34EB" w:rsidRDefault="00CF34EB" w:rsidP="00CF34EB">
      <w:pPr>
        <w:pStyle w:val="B1"/>
      </w:pPr>
      <w:r>
        <w:t>l)</w:t>
      </w:r>
      <w:r>
        <w:tab/>
        <w:t>roaming is not supported in SNPN access mode;</w:t>
      </w:r>
      <w:del w:id="14" w:author="Won, Sung (Nokia - US/Dallas)" w:date="2020-04-04T19:45:00Z">
        <w:r w:rsidDel="00CF34EB">
          <w:delText xml:space="preserve"> and</w:delText>
        </w:r>
      </w:del>
    </w:p>
    <w:p w14:paraId="60038449" w14:textId="6126023B" w:rsidR="00CF34EB" w:rsidRDefault="00CF34EB" w:rsidP="00CF34EB">
      <w:pPr>
        <w:pStyle w:val="B1"/>
      </w:pPr>
      <w:r>
        <w:t>m)</w:t>
      </w:r>
      <w:r>
        <w:tab/>
        <w:t>handover between SNPNs is not supported</w:t>
      </w:r>
      <w:ins w:id="15" w:author="Won, Sung (Nokia - US/Dallas)" w:date="2020-04-04T19:45:00Z">
        <w:r>
          <w:t>; and</w:t>
        </w:r>
      </w:ins>
      <w:del w:id="16" w:author="Won, Sung (Nokia - US/Dallas)" w:date="2020-04-04T19:45:00Z">
        <w:r w:rsidDel="00CF34EB">
          <w:delText>.</w:delText>
        </w:r>
      </w:del>
    </w:p>
    <w:p w14:paraId="261DBDF3" w14:textId="57B3BFEF" w:rsidR="001E41F3" w:rsidRDefault="00CF34EB">
      <w:pPr>
        <w:pStyle w:val="B1"/>
        <w:rPr>
          <w:ins w:id="17" w:author="Won, Sung (Nokia - US/Dallas)" w:date="2020-04-04T19:45:00Z"/>
        </w:rPr>
        <w:pPrChange w:id="18" w:author="Won, Sung (Nokia - US/Dallas)" w:date="2020-04-04T19:45:00Z">
          <w:pPr/>
        </w:pPrChange>
      </w:pPr>
      <w:ins w:id="19" w:author="Won, Sung (Nokia - US/Dallas)" w:date="2020-04-04T19:45:00Z">
        <w:r>
          <w:t>x)</w:t>
        </w:r>
        <w:r>
          <w:tab/>
        </w:r>
      </w:ins>
      <w:ins w:id="20" w:author="Nokia_Author_1" w:date="2020-04-20T10:44:00Z">
        <w:r w:rsidR="00365FFB">
          <w:rPr>
            <w:lang w:eastAsia="zh-CN"/>
          </w:rPr>
          <w:t>CIoT 5GS optimizations are not supported</w:t>
        </w:r>
      </w:ins>
      <w:ins w:id="21" w:author="Won, Sung (Nokia - US/Dallas)" w:date="2020-04-04T19:45:00Z">
        <w:r>
          <w:t>.</w:t>
        </w:r>
      </w:ins>
    </w:p>
    <w:p w14:paraId="515DD121" w14:textId="77777777" w:rsidR="00CF34EB" w:rsidRPr="006774CE" w:rsidRDefault="00CF34EB"/>
    <w:sectPr w:rsidR="00CF34EB" w:rsidRPr="006774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363DF6" w:rsidRDefault="00363DF6">
      <w:r>
        <w:separator/>
      </w:r>
    </w:p>
  </w:endnote>
  <w:endnote w:type="continuationSeparator" w:id="0">
    <w:p w14:paraId="77423CF8" w14:textId="77777777" w:rsidR="00363DF6" w:rsidRDefault="0036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6774CE" w:rsidRDefault="0067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6774CE" w:rsidRDefault="0067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6774CE" w:rsidRDefault="0067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363DF6" w:rsidRDefault="00363DF6">
      <w:r>
        <w:separator/>
      </w:r>
    </w:p>
  </w:footnote>
  <w:footnote w:type="continuationSeparator" w:id="0">
    <w:p w14:paraId="5D558566" w14:textId="77777777" w:rsidR="00363DF6" w:rsidRDefault="0036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6774CE" w:rsidRDefault="00677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6774CE" w:rsidRDefault="00677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Nokia_Author_1">
    <w15:presenceInfo w15:providerId="None" w15:userId="Nokia_Author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5FFB"/>
    <w:rsid w:val="003674C0"/>
    <w:rsid w:val="00374DD4"/>
    <w:rsid w:val="003E1A36"/>
    <w:rsid w:val="00410371"/>
    <w:rsid w:val="004242F1"/>
    <w:rsid w:val="004A6835"/>
    <w:rsid w:val="004B75B7"/>
    <w:rsid w:val="004E1669"/>
    <w:rsid w:val="0051580D"/>
    <w:rsid w:val="00547111"/>
    <w:rsid w:val="00570453"/>
    <w:rsid w:val="00592D74"/>
    <w:rsid w:val="005E2C44"/>
    <w:rsid w:val="00621188"/>
    <w:rsid w:val="006257ED"/>
    <w:rsid w:val="006774CE"/>
    <w:rsid w:val="00677E82"/>
    <w:rsid w:val="00695808"/>
    <w:rsid w:val="006B46FB"/>
    <w:rsid w:val="006E21FB"/>
    <w:rsid w:val="00792342"/>
    <w:rsid w:val="007977A8"/>
    <w:rsid w:val="007A004F"/>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65957"/>
    <w:rsid w:val="00A7671C"/>
    <w:rsid w:val="00AA2CBC"/>
    <w:rsid w:val="00AC5820"/>
    <w:rsid w:val="00AD1CD8"/>
    <w:rsid w:val="00B258BB"/>
    <w:rsid w:val="00B67B97"/>
    <w:rsid w:val="00B968C8"/>
    <w:rsid w:val="00BA3EC5"/>
    <w:rsid w:val="00BA51D9"/>
    <w:rsid w:val="00BB5DFC"/>
    <w:rsid w:val="00BD279D"/>
    <w:rsid w:val="00BD6BB8"/>
    <w:rsid w:val="00C66BA2"/>
    <w:rsid w:val="00C75CB0"/>
    <w:rsid w:val="00C95985"/>
    <w:rsid w:val="00CC5026"/>
    <w:rsid w:val="00CC68D0"/>
    <w:rsid w:val="00CF34EB"/>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CF34EB"/>
    <w:rPr>
      <w:rFonts w:ascii="Times New Roman" w:hAnsi="Times New Roman"/>
      <w:lang w:val="en-GB" w:eastAsia="en-US"/>
    </w:rPr>
  </w:style>
  <w:style w:type="character" w:customStyle="1" w:styleId="TALChar">
    <w:name w:val="TAL Char"/>
    <w:link w:val="TAL"/>
    <w:rsid w:val="00CF34EB"/>
    <w:rPr>
      <w:rFonts w:ascii="Arial" w:hAnsi="Arial"/>
      <w:sz w:val="18"/>
      <w:lang w:val="en-GB" w:eastAsia="en-US"/>
    </w:rPr>
  </w:style>
  <w:style w:type="character" w:customStyle="1" w:styleId="TACChar">
    <w:name w:val="TAC Char"/>
    <w:link w:val="TAC"/>
    <w:locked/>
    <w:rsid w:val="00CF34EB"/>
    <w:rPr>
      <w:rFonts w:ascii="Arial" w:hAnsi="Arial"/>
      <w:sz w:val="18"/>
      <w:lang w:val="en-GB" w:eastAsia="en-US"/>
    </w:rPr>
  </w:style>
  <w:style w:type="character" w:customStyle="1" w:styleId="TAHCar">
    <w:name w:val="TAH Car"/>
    <w:link w:val="TAH"/>
    <w:rsid w:val="00CF34EB"/>
    <w:rPr>
      <w:rFonts w:ascii="Arial" w:hAnsi="Arial"/>
      <w:b/>
      <w:sz w:val="18"/>
      <w:lang w:val="en-GB" w:eastAsia="en-US"/>
    </w:rPr>
  </w:style>
  <w:style w:type="character" w:customStyle="1" w:styleId="B1Char">
    <w:name w:val="B1 Char"/>
    <w:link w:val="B1"/>
    <w:locked/>
    <w:rsid w:val="00CF34EB"/>
    <w:rPr>
      <w:rFonts w:ascii="Times New Roman" w:hAnsi="Times New Roman"/>
      <w:lang w:val="en-GB" w:eastAsia="en-US"/>
    </w:rPr>
  </w:style>
  <w:style w:type="character" w:customStyle="1" w:styleId="EditorsNoteChar">
    <w:name w:val="Editor's Note Char"/>
    <w:link w:val="EditorsNote"/>
    <w:rsid w:val="00CF34EB"/>
    <w:rPr>
      <w:rFonts w:ascii="Times New Roman" w:hAnsi="Times New Roman"/>
      <w:color w:val="FF0000"/>
      <w:lang w:val="en-GB" w:eastAsia="en-US"/>
    </w:rPr>
  </w:style>
  <w:style w:type="character" w:customStyle="1" w:styleId="THChar">
    <w:name w:val="TH Char"/>
    <w:link w:val="TH"/>
    <w:rsid w:val="00CF34EB"/>
    <w:rPr>
      <w:rFonts w:ascii="Arial" w:hAnsi="Arial"/>
      <w:b/>
      <w:lang w:val="en-GB" w:eastAsia="en-US"/>
    </w:rPr>
  </w:style>
  <w:style w:type="character" w:customStyle="1" w:styleId="TANChar">
    <w:name w:val="TAN Char"/>
    <w:link w:val="TAN"/>
    <w:locked/>
    <w:rsid w:val="00CF34EB"/>
    <w:rPr>
      <w:rFonts w:ascii="Arial" w:hAnsi="Arial"/>
      <w:sz w:val="18"/>
      <w:lang w:val="en-GB" w:eastAsia="en-US"/>
    </w:rPr>
  </w:style>
  <w:style w:type="character" w:customStyle="1" w:styleId="B2Char">
    <w:name w:val="B2 Char"/>
    <w:link w:val="B2"/>
    <w:rsid w:val="00CF34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5AIRPNAIUNRU-529706453-1448</_dlc_DocId>
    <_dlc_DocIdUrl xmlns="71c5aaf6-e6ce-465b-b873-5148d2a4c105">
      <Url>https://nokia.sharepoint.com/sites/c5g/epc/_layouts/15/DocIdRedir.aspx?ID=5AIRPNAIUNRU-529706453-1448</Url>
      <Description>5AIRPNAIUNRU-529706453-1448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2.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3.xml><?xml version="1.0" encoding="utf-8"?>
<ds:datastoreItem xmlns:ds="http://schemas.openxmlformats.org/officeDocument/2006/customXml" ds:itemID="{892C9DED-CC8A-4365-8B65-A1108BBA99D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1c5aaf6-e6ce-465b-b873-5148d2a4c105"/>
    <ds:schemaRef ds:uri="fa172805-4a52-411b-ab7a-31123f72fdd0"/>
    <ds:schemaRef ds:uri="b12221c3-31f6-4131-92b6-ad64a8e7740f"/>
    <ds:schemaRef ds:uri="3b34c8f0-1ef5-4d1e-bb66-517ce7fe7356"/>
    <ds:schemaRef ds:uri="http://www.w3.org/XML/1998/namespace"/>
  </ds:schemaRefs>
</ds:datastoreItem>
</file>

<file path=customXml/itemProps4.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6.xml><?xml version="1.0" encoding="utf-8"?>
<ds:datastoreItem xmlns:ds="http://schemas.openxmlformats.org/officeDocument/2006/customXml" ds:itemID="{1013CE87-AA46-4848-9586-1EEB7726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2679</Words>
  <Characters>13607</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cp:lastModifiedBy>
  <cp:revision>2</cp:revision>
  <cp:lastPrinted>1900-01-01T06:00:00Z</cp:lastPrinted>
  <dcterms:created xsi:type="dcterms:W3CDTF">2020-04-20T15:45:00Z</dcterms:created>
  <dcterms:modified xsi:type="dcterms:W3CDTF">2020-04-20T15:45:00Z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7167cb7b-7031-4397-ba60-19855c823ab4</vt:lpwstr>
  </property>
</Properties>
</file>