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2DDC0A99" w:rsidR="00E8079D" w:rsidRPr="006774CE" w:rsidRDefault="00E8079D" w:rsidP="00E8079D">
      <w:pPr>
        <w:pStyle w:val="CRCoverPage"/>
        <w:tabs>
          <w:tab w:val="right" w:pos="9639"/>
        </w:tabs>
        <w:spacing w:after="0"/>
        <w:rPr>
          <w:b/>
          <w:i/>
          <w:sz w:val="28"/>
        </w:rPr>
      </w:pPr>
      <w:r w:rsidRPr="006774CE">
        <w:rPr>
          <w:b/>
          <w:sz w:val="24"/>
        </w:rPr>
        <w:t>3GPP TSG-CT WG</w:t>
      </w:r>
      <w:r w:rsidR="00FE4C1E" w:rsidRPr="006774CE">
        <w:rPr>
          <w:b/>
          <w:sz w:val="24"/>
        </w:rPr>
        <w:t>1</w:t>
      </w:r>
      <w:r w:rsidRPr="006774CE">
        <w:rPr>
          <w:b/>
          <w:sz w:val="24"/>
        </w:rPr>
        <w:t xml:space="preserve"> Meeting #</w:t>
      </w:r>
      <w:r w:rsidR="00FE4C1E" w:rsidRPr="006774CE">
        <w:rPr>
          <w:b/>
          <w:sz w:val="24"/>
        </w:rPr>
        <w:t>1</w:t>
      </w:r>
      <w:r w:rsidR="00227EAD" w:rsidRPr="006774CE">
        <w:rPr>
          <w:b/>
          <w:sz w:val="24"/>
        </w:rPr>
        <w:t>2</w:t>
      </w:r>
      <w:r w:rsidR="004A6835" w:rsidRPr="006774CE">
        <w:rPr>
          <w:b/>
          <w:sz w:val="24"/>
        </w:rPr>
        <w:t>3</w:t>
      </w:r>
      <w:r w:rsidR="00941BFE" w:rsidRPr="006774CE">
        <w:rPr>
          <w:b/>
          <w:sz w:val="24"/>
        </w:rPr>
        <w:t>-e</w:t>
      </w:r>
      <w:r w:rsidRPr="006774CE">
        <w:rPr>
          <w:b/>
          <w:i/>
          <w:sz w:val="28"/>
        </w:rPr>
        <w:tab/>
      </w:r>
      <w:r w:rsidRPr="006774CE">
        <w:rPr>
          <w:b/>
          <w:sz w:val="24"/>
        </w:rPr>
        <w:t>C</w:t>
      </w:r>
      <w:r w:rsidR="00FE4C1E" w:rsidRPr="006774CE">
        <w:rPr>
          <w:b/>
          <w:sz w:val="24"/>
        </w:rPr>
        <w:t>1</w:t>
      </w:r>
      <w:r w:rsidRPr="006774CE">
        <w:rPr>
          <w:b/>
          <w:sz w:val="24"/>
        </w:rPr>
        <w:t>-</w:t>
      </w:r>
      <w:r w:rsidR="003674C0" w:rsidRPr="006774CE">
        <w:rPr>
          <w:b/>
          <w:sz w:val="24"/>
        </w:rPr>
        <w:t>20</w:t>
      </w:r>
      <w:r w:rsidR="009B77E1">
        <w:rPr>
          <w:b/>
          <w:sz w:val="24"/>
        </w:rPr>
        <w:t>vxxx</w:t>
      </w:r>
    </w:p>
    <w:p w14:paraId="5DC21640" w14:textId="0B939741" w:rsidR="003674C0" w:rsidRPr="006774CE" w:rsidRDefault="00941BFE" w:rsidP="00677E82">
      <w:pPr>
        <w:pStyle w:val="CRCoverPage"/>
        <w:rPr>
          <w:b/>
          <w:sz w:val="24"/>
        </w:rPr>
      </w:pPr>
      <w:r w:rsidRPr="006774CE">
        <w:rPr>
          <w:b/>
          <w:sz w:val="24"/>
        </w:rPr>
        <w:t>Electronic meeting</w:t>
      </w:r>
      <w:r w:rsidR="003674C0" w:rsidRPr="006774CE">
        <w:rPr>
          <w:b/>
          <w:sz w:val="24"/>
        </w:rPr>
        <w:t xml:space="preserve">, </w:t>
      </w:r>
      <w:r w:rsidR="004A6835" w:rsidRPr="006774CE">
        <w:rPr>
          <w:b/>
          <w:sz w:val="24"/>
        </w:rPr>
        <w:t>16-24 April</w:t>
      </w:r>
      <w:r w:rsidR="003674C0" w:rsidRPr="006774CE">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774CE"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Pr="006774CE" w:rsidRDefault="00305409" w:rsidP="00E34898">
            <w:pPr>
              <w:pStyle w:val="CRCoverPage"/>
              <w:spacing w:after="0"/>
              <w:jc w:val="right"/>
              <w:rPr>
                <w:i/>
              </w:rPr>
            </w:pPr>
            <w:r w:rsidRPr="006774CE">
              <w:rPr>
                <w:i/>
                <w:sz w:val="14"/>
              </w:rPr>
              <w:t>CR-Form-v</w:t>
            </w:r>
            <w:r w:rsidR="008863B9" w:rsidRPr="006774CE">
              <w:rPr>
                <w:i/>
                <w:sz w:val="14"/>
              </w:rPr>
              <w:t>12.0</w:t>
            </w:r>
          </w:p>
        </w:tc>
      </w:tr>
      <w:tr w:rsidR="001E41F3" w:rsidRPr="006774CE" w14:paraId="72856C93" w14:textId="77777777" w:rsidTr="00547111">
        <w:tc>
          <w:tcPr>
            <w:tcW w:w="9641" w:type="dxa"/>
            <w:gridSpan w:val="9"/>
            <w:tcBorders>
              <w:left w:val="single" w:sz="4" w:space="0" w:color="auto"/>
              <w:right w:val="single" w:sz="4" w:space="0" w:color="auto"/>
            </w:tcBorders>
          </w:tcPr>
          <w:p w14:paraId="61C8E1A5" w14:textId="77777777" w:rsidR="001E41F3" w:rsidRPr="006774CE" w:rsidRDefault="001E41F3">
            <w:pPr>
              <w:pStyle w:val="CRCoverPage"/>
              <w:spacing w:after="0"/>
              <w:jc w:val="center"/>
            </w:pPr>
            <w:r w:rsidRPr="006774CE">
              <w:rPr>
                <w:b/>
                <w:sz w:val="32"/>
              </w:rPr>
              <w:t>CHANGE REQUEST</w:t>
            </w:r>
          </w:p>
        </w:tc>
      </w:tr>
      <w:tr w:rsidR="001E41F3" w:rsidRPr="006774CE" w14:paraId="2A68176B" w14:textId="77777777" w:rsidTr="00547111">
        <w:tc>
          <w:tcPr>
            <w:tcW w:w="9641" w:type="dxa"/>
            <w:gridSpan w:val="9"/>
            <w:tcBorders>
              <w:left w:val="single" w:sz="4" w:space="0" w:color="auto"/>
              <w:right w:val="single" w:sz="4" w:space="0" w:color="auto"/>
            </w:tcBorders>
          </w:tcPr>
          <w:p w14:paraId="03A34A5A" w14:textId="77777777" w:rsidR="001E41F3" w:rsidRPr="006774CE" w:rsidRDefault="001E41F3">
            <w:pPr>
              <w:pStyle w:val="CRCoverPage"/>
              <w:spacing w:after="0"/>
              <w:rPr>
                <w:sz w:val="8"/>
                <w:szCs w:val="8"/>
              </w:rPr>
            </w:pPr>
          </w:p>
        </w:tc>
      </w:tr>
      <w:tr w:rsidR="001E41F3" w:rsidRPr="006774CE" w14:paraId="4BCC8650" w14:textId="77777777" w:rsidTr="00547111">
        <w:tc>
          <w:tcPr>
            <w:tcW w:w="142" w:type="dxa"/>
            <w:tcBorders>
              <w:left w:val="single" w:sz="4" w:space="0" w:color="auto"/>
            </w:tcBorders>
          </w:tcPr>
          <w:p w14:paraId="76572A9A" w14:textId="77777777" w:rsidR="001E41F3" w:rsidRPr="006774CE" w:rsidRDefault="001E41F3">
            <w:pPr>
              <w:pStyle w:val="CRCoverPage"/>
              <w:spacing w:after="0"/>
              <w:jc w:val="right"/>
            </w:pPr>
          </w:p>
        </w:tc>
        <w:tc>
          <w:tcPr>
            <w:tcW w:w="1559" w:type="dxa"/>
            <w:shd w:val="pct30" w:color="FFFF00" w:fill="auto"/>
          </w:tcPr>
          <w:p w14:paraId="090A41C5" w14:textId="2F92F2AF" w:rsidR="001E41F3" w:rsidRPr="006774CE" w:rsidRDefault="008374BD" w:rsidP="00E13F3D">
            <w:pPr>
              <w:pStyle w:val="CRCoverPage"/>
              <w:spacing w:after="0"/>
              <w:jc w:val="right"/>
              <w:rPr>
                <w:b/>
                <w:sz w:val="28"/>
              </w:rPr>
            </w:pPr>
            <w:r>
              <w:rPr>
                <w:b/>
                <w:sz w:val="28"/>
              </w:rPr>
              <w:t>23.122</w:t>
            </w:r>
          </w:p>
        </w:tc>
        <w:tc>
          <w:tcPr>
            <w:tcW w:w="709" w:type="dxa"/>
          </w:tcPr>
          <w:p w14:paraId="6989E4BA" w14:textId="77777777" w:rsidR="001E41F3" w:rsidRPr="006774CE" w:rsidRDefault="001E41F3">
            <w:pPr>
              <w:pStyle w:val="CRCoverPage"/>
              <w:spacing w:after="0"/>
              <w:jc w:val="center"/>
            </w:pPr>
            <w:r w:rsidRPr="006774CE">
              <w:rPr>
                <w:b/>
                <w:sz w:val="28"/>
              </w:rPr>
              <w:t>CR</w:t>
            </w:r>
          </w:p>
        </w:tc>
        <w:tc>
          <w:tcPr>
            <w:tcW w:w="1276" w:type="dxa"/>
            <w:shd w:val="pct30" w:color="FFFF00" w:fill="auto"/>
          </w:tcPr>
          <w:p w14:paraId="6A189C51" w14:textId="2E77F628" w:rsidR="001E41F3" w:rsidRPr="006774CE" w:rsidRDefault="009C580E" w:rsidP="00547111">
            <w:pPr>
              <w:pStyle w:val="CRCoverPage"/>
              <w:spacing w:after="0"/>
            </w:pPr>
            <w:r>
              <w:rPr>
                <w:b/>
                <w:sz w:val="28"/>
              </w:rPr>
              <w:t>0525</w:t>
            </w:r>
          </w:p>
        </w:tc>
        <w:tc>
          <w:tcPr>
            <w:tcW w:w="709" w:type="dxa"/>
          </w:tcPr>
          <w:p w14:paraId="4D31CD14" w14:textId="77777777" w:rsidR="001E41F3" w:rsidRPr="006774CE" w:rsidRDefault="001E41F3" w:rsidP="0051580D">
            <w:pPr>
              <w:pStyle w:val="CRCoverPage"/>
              <w:tabs>
                <w:tab w:val="right" w:pos="625"/>
              </w:tabs>
              <w:spacing w:after="0"/>
              <w:jc w:val="center"/>
            </w:pPr>
            <w:r w:rsidRPr="006774CE">
              <w:rPr>
                <w:b/>
                <w:bCs/>
                <w:sz w:val="28"/>
              </w:rPr>
              <w:t>rev</w:t>
            </w:r>
          </w:p>
        </w:tc>
        <w:tc>
          <w:tcPr>
            <w:tcW w:w="992" w:type="dxa"/>
            <w:shd w:val="pct30" w:color="FFFF00" w:fill="auto"/>
          </w:tcPr>
          <w:p w14:paraId="0A956990" w14:textId="6FE4CB55" w:rsidR="001E41F3" w:rsidRPr="006774CE" w:rsidRDefault="009B77E1" w:rsidP="00E13F3D">
            <w:pPr>
              <w:pStyle w:val="CRCoverPage"/>
              <w:spacing w:after="0"/>
              <w:jc w:val="center"/>
              <w:rPr>
                <w:b/>
              </w:rPr>
            </w:pPr>
            <w:r>
              <w:rPr>
                <w:b/>
                <w:sz w:val="28"/>
              </w:rPr>
              <w:t>1</w:t>
            </w:r>
          </w:p>
        </w:tc>
        <w:tc>
          <w:tcPr>
            <w:tcW w:w="2410" w:type="dxa"/>
          </w:tcPr>
          <w:p w14:paraId="20FF5F01" w14:textId="77777777" w:rsidR="001E41F3" w:rsidRPr="006774CE" w:rsidRDefault="001E41F3" w:rsidP="0051580D">
            <w:pPr>
              <w:pStyle w:val="CRCoverPage"/>
              <w:tabs>
                <w:tab w:val="right" w:pos="1825"/>
              </w:tabs>
              <w:spacing w:after="0"/>
              <w:jc w:val="center"/>
            </w:pPr>
            <w:r w:rsidRPr="006774CE">
              <w:rPr>
                <w:b/>
                <w:sz w:val="28"/>
                <w:szCs w:val="28"/>
              </w:rPr>
              <w:t>Current version:</w:t>
            </w:r>
          </w:p>
        </w:tc>
        <w:tc>
          <w:tcPr>
            <w:tcW w:w="1701" w:type="dxa"/>
            <w:shd w:val="pct30" w:color="FFFF00" w:fill="auto"/>
          </w:tcPr>
          <w:p w14:paraId="7FEC6AD9" w14:textId="554E3FBF" w:rsidR="001E41F3" w:rsidRPr="006774CE" w:rsidRDefault="008374BD">
            <w:pPr>
              <w:pStyle w:val="CRCoverPage"/>
              <w:spacing w:after="0"/>
              <w:jc w:val="center"/>
              <w:rPr>
                <w:sz w:val="28"/>
              </w:rPr>
            </w:pPr>
            <w:r>
              <w:rPr>
                <w:b/>
                <w:sz w:val="28"/>
              </w:rPr>
              <w:t>16.5.0</w:t>
            </w:r>
          </w:p>
        </w:tc>
        <w:tc>
          <w:tcPr>
            <w:tcW w:w="143" w:type="dxa"/>
            <w:tcBorders>
              <w:right w:val="single" w:sz="4" w:space="0" w:color="auto"/>
            </w:tcBorders>
          </w:tcPr>
          <w:p w14:paraId="2BCBFD98" w14:textId="77777777" w:rsidR="001E41F3" w:rsidRPr="006774CE" w:rsidRDefault="001E41F3">
            <w:pPr>
              <w:pStyle w:val="CRCoverPage"/>
              <w:spacing w:after="0"/>
            </w:pPr>
          </w:p>
        </w:tc>
      </w:tr>
      <w:tr w:rsidR="001E41F3" w:rsidRPr="006774CE" w14:paraId="1DCA571F" w14:textId="77777777" w:rsidTr="00547111">
        <w:tc>
          <w:tcPr>
            <w:tcW w:w="9641" w:type="dxa"/>
            <w:gridSpan w:val="9"/>
            <w:tcBorders>
              <w:left w:val="single" w:sz="4" w:space="0" w:color="auto"/>
              <w:right w:val="single" w:sz="4" w:space="0" w:color="auto"/>
            </w:tcBorders>
          </w:tcPr>
          <w:p w14:paraId="00497997" w14:textId="77777777" w:rsidR="001E41F3" w:rsidRPr="006774CE" w:rsidRDefault="001E41F3">
            <w:pPr>
              <w:pStyle w:val="CRCoverPage"/>
              <w:spacing w:after="0"/>
            </w:pPr>
          </w:p>
        </w:tc>
      </w:tr>
      <w:tr w:rsidR="001E41F3" w:rsidRPr="006774CE" w14:paraId="33D30BE2" w14:textId="77777777" w:rsidTr="00547111">
        <w:tc>
          <w:tcPr>
            <w:tcW w:w="9641" w:type="dxa"/>
            <w:gridSpan w:val="9"/>
            <w:tcBorders>
              <w:top w:val="single" w:sz="4" w:space="0" w:color="auto"/>
            </w:tcBorders>
          </w:tcPr>
          <w:p w14:paraId="767CFBC1" w14:textId="77777777" w:rsidR="001E41F3" w:rsidRPr="006774CE" w:rsidRDefault="001E41F3">
            <w:pPr>
              <w:pStyle w:val="CRCoverPage"/>
              <w:spacing w:after="0"/>
              <w:jc w:val="center"/>
              <w:rPr>
                <w:rFonts w:cs="Arial"/>
                <w:i/>
              </w:rPr>
            </w:pPr>
            <w:r w:rsidRPr="006774CE">
              <w:rPr>
                <w:rFonts w:cs="Arial"/>
                <w:i/>
              </w:rPr>
              <w:t xml:space="preserve">For </w:t>
            </w:r>
            <w:hyperlink r:id="rId13" w:anchor="_blank" w:history="1">
              <w:r w:rsidRPr="006774CE">
                <w:rPr>
                  <w:rStyle w:val="Hyperlink"/>
                  <w:rFonts w:cs="Arial"/>
                  <w:b/>
                  <w:i/>
                  <w:color w:val="FF0000"/>
                </w:rPr>
                <w:t>HE</w:t>
              </w:r>
              <w:bookmarkStart w:id="0" w:name="_Hlt497126619"/>
              <w:r w:rsidRPr="006774CE">
                <w:rPr>
                  <w:rStyle w:val="Hyperlink"/>
                  <w:rFonts w:cs="Arial"/>
                  <w:b/>
                  <w:i/>
                  <w:color w:val="FF0000"/>
                </w:rPr>
                <w:t>L</w:t>
              </w:r>
              <w:bookmarkEnd w:id="0"/>
              <w:r w:rsidRPr="006774CE">
                <w:rPr>
                  <w:rStyle w:val="Hyperlink"/>
                  <w:rFonts w:cs="Arial"/>
                  <w:b/>
                  <w:i/>
                  <w:color w:val="FF0000"/>
                </w:rPr>
                <w:t>P</w:t>
              </w:r>
            </w:hyperlink>
            <w:r w:rsidRPr="006774CE">
              <w:rPr>
                <w:rFonts w:cs="Arial"/>
                <w:b/>
                <w:i/>
                <w:color w:val="FF0000"/>
              </w:rPr>
              <w:t xml:space="preserve"> </w:t>
            </w:r>
            <w:r w:rsidRPr="006774CE">
              <w:rPr>
                <w:rFonts w:cs="Arial"/>
                <w:i/>
              </w:rPr>
              <w:t>on using this form</w:t>
            </w:r>
            <w:r w:rsidR="0051580D" w:rsidRPr="006774CE">
              <w:rPr>
                <w:rFonts w:cs="Arial"/>
                <w:i/>
              </w:rPr>
              <w:t>: c</w:t>
            </w:r>
            <w:r w:rsidR="00F25D98" w:rsidRPr="006774CE">
              <w:rPr>
                <w:rFonts w:cs="Arial"/>
                <w:i/>
              </w:rPr>
              <w:t xml:space="preserve">omprehensive instructions can be found at </w:t>
            </w:r>
            <w:r w:rsidR="001B7A65" w:rsidRPr="006774CE">
              <w:rPr>
                <w:rFonts w:cs="Arial"/>
                <w:i/>
              </w:rPr>
              <w:br/>
            </w:r>
            <w:hyperlink r:id="rId14" w:history="1">
              <w:r w:rsidR="00DE34CF" w:rsidRPr="006774CE">
                <w:rPr>
                  <w:rStyle w:val="Hyperlink"/>
                  <w:rFonts w:cs="Arial"/>
                  <w:i/>
                </w:rPr>
                <w:t>http://www.3gpp.org/Change-Requests</w:t>
              </w:r>
            </w:hyperlink>
            <w:r w:rsidR="00F25D98" w:rsidRPr="006774CE">
              <w:rPr>
                <w:rFonts w:cs="Arial"/>
                <w:i/>
              </w:rPr>
              <w:t>.</w:t>
            </w:r>
          </w:p>
        </w:tc>
      </w:tr>
      <w:tr w:rsidR="001E41F3" w:rsidRPr="006774CE" w14:paraId="1B8876DE" w14:textId="77777777" w:rsidTr="00547111">
        <w:tc>
          <w:tcPr>
            <w:tcW w:w="9641" w:type="dxa"/>
            <w:gridSpan w:val="9"/>
          </w:tcPr>
          <w:p w14:paraId="427B9ED0" w14:textId="77777777" w:rsidR="001E41F3" w:rsidRPr="006774CE" w:rsidRDefault="001E41F3">
            <w:pPr>
              <w:pStyle w:val="CRCoverPage"/>
              <w:spacing w:after="0"/>
              <w:rPr>
                <w:sz w:val="8"/>
                <w:szCs w:val="8"/>
              </w:rPr>
            </w:pPr>
          </w:p>
        </w:tc>
      </w:tr>
    </w:tbl>
    <w:p w14:paraId="5D44EC4D" w14:textId="77777777" w:rsidR="001E41F3" w:rsidRPr="006774C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774CE" w14:paraId="58C01684" w14:textId="77777777" w:rsidTr="00A7671C">
        <w:tc>
          <w:tcPr>
            <w:tcW w:w="2835" w:type="dxa"/>
          </w:tcPr>
          <w:p w14:paraId="382A3504" w14:textId="77777777" w:rsidR="00F25D98" w:rsidRPr="006774CE" w:rsidRDefault="00F25D98" w:rsidP="001E41F3">
            <w:pPr>
              <w:pStyle w:val="CRCoverPage"/>
              <w:tabs>
                <w:tab w:val="right" w:pos="2751"/>
              </w:tabs>
              <w:spacing w:after="0"/>
              <w:rPr>
                <w:b/>
                <w:i/>
              </w:rPr>
            </w:pPr>
            <w:r w:rsidRPr="006774CE">
              <w:rPr>
                <w:b/>
                <w:i/>
              </w:rPr>
              <w:t>Proposed change</w:t>
            </w:r>
            <w:r w:rsidR="00A7671C" w:rsidRPr="006774CE">
              <w:rPr>
                <w:b/>
                <w:i/>
              </w:rPr>
              <w:t xml:space="preserve"> </w:t>
            </w:r>
            <w:r w:rsidRPr="006774CE">
              <w:rPr>
                <w:b/>
                <w:i/>
              </w:rPr>
              <w:t>affects:</w:t>
            </w:r>
          </w:p>
        </w:tc>
        <w:tc>
          <w:tcPr>
            <w:tcW w:w="1418" w:type="dxa"/>
          </w:tcPr>
          <w:p w14:paraId="4640BBA3" w14:textId="77777777" w:rsidR="00F25D98" w:rsidRPr="006774CE" w:rsidRDefault="00F25D98" w:rsidP="001E41F3">
            <w:pPr>
              <w:pStyle w:val="CRCoverPage"/>
              <w:spacing w:after="0"/>
              <w:jc w:val="right"/>
            </w:pPr>
            <w:r w:rsidRPr="006774C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774CE"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774CE" w:rsidRDefault="00F25D98" w:rsidP="001E41F3">
            <w:pPr>
              <w:pStyle w:val="CRCoverPage"/>
              <w:spacing w:after="0"/>
              <w:jc w:val="right"/>
              <w:rPr>
                <w:u w:val="single"/>
              </w:rPr>
            </w:pPr>
            <w:r w:rsidRPr="006774C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5F066F1" w:rsidR="00F25D98" w:rsidRPr="006774CE" w:rsidRDefault="008374BD" w:rsidP="001E41F3">
            <w:pPr>
              <w:pStyle w:val="CRCoverPage"/>
              <w:spacing w:after="0"/>
              <w:jc w:val="center"/>
              <w:rPr>
                <w:b/>
                <w:caps/>
              </w:rPr>
            </w:pPr>
            <w:r>
              <w:rPr>
                <w:b/>
                <w:caps/>
              </w:rPr>
              <w:t>x</w:t>
            </w:r>
          </w:p>
        </w:tc>
        <w:tc>
          <w:tcPr>
            <w:tcW w:w="2126" w:type="dxa"/>
          </w:tcPr>
          <w:p w14:paraId="44241F3D" w14:textId="77777777" w:rsidR="00F25D98" w:rsidRPr="006774CE" w:rsidRDefault="00F25D98" w:rsidP="001E41F3">
            <w:pPr>
              <w:pStyle w:val="CRCoverPage"/>
              <w:spacing w:after="0"/>
              <w:jc w:val="right"/>
              <w:rPr>
                <w:u w:val="single"/>
              </w:rPr>
            </w:pPr>
            <w:r w:rsidRPr="006774C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774CE" w:rsidRDefault="00F25D98" w:rsidP="001E41F3">
            <w:pPr>
              <w:pStyle w:val="CRCoverPage"/>
              <w:spacing w:after="0"/>
              <w:jc w:val="center"/>
              <w:rPr>
                <w:b/>
                <w:caps/>
              </w:rPr>
            </w:pPr>
          </w:p>
        </w:tc>
        <w:tc>
          <w:tcPr>
            <w:tcW w:w="1418" w:type="dxa"/>
            <w:tcBorders>
              <w:left w:val="nil"/>
            </w:tcBorders>
          </w:tcPr>
          <w:p w14:paraId="0416F67E" w14:textId="77777777" w:rsidR="00F25D98" w:rsidRPr="006774CE" w:rsidRDefault="00F25D98" w:rsidP="001E41F3">
            <w:pPr>
              <w:pStyle w:val="CRCoverPage"/>
              <w:spacing w:after="0"/>
              <w:jc w:val="right"/>
            </w:pPr>
            <w:r w:rsidRPr="006774C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Pr="006774CE" w:rsidRDefault="00F25D98" w:rsidP="004E1669">
            <w:pPr>
              <w:pStyle w:val="CRCoverPage"/>
              <w:spacing w:after="0"/>
              <w:rPr>
                <w:b/>
                <w:bCs/>
                <w:caps/>
              </w:rPr>
            </w:pPr>
          </w:p>
        </w:tc>
      </w:tr>
    </w:tbl>
    <w:p w14:paraId="5C2CB1C6" w14:textId="77777777" w:rsidR="001E41F3" w:rsidRPr="006774C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774CE" w14:paraId="384F2805" w14:textId="77777777" w:rsidTr="00547111">
        <w:tc>
          <w:tcPr>
            <w:tcW w:w="9640" w:type="dxa"/>
            <w:gridSpan w:val="11"/>
          </w:tcPr>
          <w:p w14:paraId="39ACE161" w14:textId="77777777" w:rsidR="001E41F3" w:rsidRPr="006774CE" w:rsidRDefault="001E41F3">
            <w:pPr>
              <w:pStyle w:val="CRCoverPage"/>
              <w:spacing w:after="0"/>
              <w:rPr>
                <w:sz w:val="8"/>
                <w:szCs w:val="8"/>
              </w:rPr>
            </w:pPr>
          </w:p>
        </w:tc>
      </w:tr>
      <w:tr w:rsidR="001E41F3" w:rsidRPr="006774CE" w14:paraId="7EDDB17B" w14:textId="77777777" w:rsidTr="00547111">
        <w:tc>
          <w:tcPr>
            <w:tcW w:w="1843" w:type="dxa"/>
            <w:tcBorders>
              <w:top w:val="single" w:sz="4" w:space="0" w:color="auto"/>
              <w:left w:val="single" w:sz="4" w:space="0" w:color="auto"/>
            </w:tcBorders>
          </w:tcPr>
          <w:p w14:paraId="4FBF233A" w14:textId="77777777" w:rsidR="001E41F3" w:rsidRPr="006774CE" w:rsidRDefault="001E41F3">
            <w:pPr>
              <w:pStyle w:val="CRCoverPage"/>
              <w:tabs>
                <w:tab w:val="right" w:pos="1759"/>
              </w:tabs>
              <w:spacing w:after="0"/>
              <w:rPr>
                <w:b/>
                <w:i/>
              </w:rPr>
            </w:pPr>
            <w:r w:rsidRPr="006774CE">
              <w:rPr>
                <w:b/>
                <w:i/>
              </w:rPr>
              <w:t>Title:</w:t>
            </w:r>
            <w:r w:rsidRPr="006774CE">
              <w:rPr>
                <w:b/>
                <w:i/>
              </w:rPr>
              <w:tab/>
            </w:r>
          </w:p>
        </w:tc>
        <w:tc>
          <w:tcPr>
            <w:tcW w:w="7797" w:type="dxa"/>
            <w:gridSpan w:val="10"/>
            <w:tcBorders>
              <w:top w:val="single" w:sz="4" w:space="0" w:color="auto"/>
              <w:right w:val="single" w:sz="4" w:space="0" w:color="auto"/>
            </w:tcBorders>
            <w:shd w:val="pct30" w:color="FFFF00" w:fill="auto"/>
          </w:tcPr>
          <w:p w14:paraId="72B758FC" w14:textId="52FB8D25" w:rsidR="001E41F3" w:rsidRPr="006774CE" w:rsidRDefault="008374BD">
            <w:pPr>
              <w:pStyle w:val="CRCoverPage"/>
              <w:spacing w:after="0"/>
              <w:ind w:left="100"/>
            </w:pPr>
            <w:r>
              <w:t>Selected CAG-ID from the NAS layer to the AS layer</w:t>
            </w:r>
          </w:p>
        </w:tc>
      </w:tr>
      <w:tr w:rsidR="001E41F3" w:rsidRPr="006774CE" w14:paraId="6328AE39" w14:textId="77777777" w:rsidTr="00547111">
        <w:tc>
          <w:tcPr>
            <w:tcW w:w="1843" w:type="dxa"/>
            <w:tcBorders>
              <w:left w:val="single" w:sz="4" w:space="0" w:color="auto"/>
            </w:tcBorders>
          </w:tcPr>
          <w:p w14:paraId="19EEB84B"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774CE" w:rsidRDefault="001E41F3">
            <w:pPr>
              <w:pStyle w:val="CRCoverPage"/>
              <w:spacing w:after="0"/>
              <w:rPr>
                <w:sz w:val="8"/>
                <w:szCs w:val="8"/>
              </w:rPr>
            </w:pPr>
          </w:p>
        </w:tc>
      </w:tr>
      <w:tr w:rsidR="001E41F3" w:rsidRPr="006774CE" w14:paraId="58A5B9CC" w14:textId="77777777" w:rsidTr="00547111">
        <w:tc>
          <w:tcPr>
            <w:tcW w:w="1843" w:type="dxa"/>
            <w:tcBorders>
              <w:left w:val="single" w:sz="4" w:space="0" w:color="auto"/>
            </w:tcBorders>
          </w:tcPr>
          <w:p w14:paraId="2AB09F58" w14:textId="77777777" w:rsidR="001E41F3" w:rsidRPr="006774CE" w:rsidRDefault="001E41F3">
            <w:pPr>
              <w:pStyle w:val="CRCoverPage"/>
              <w:tabs>
                <w:tab w:val="right" w:pos="1759"/>
              </w:tabs>
              <w:spacing w:after="0"/>
              <w:rPr>
                <w:b/>
                <w:i/>
              </w:rPr>
            </w:pPr>
            <w:r w:rsidRPr="006774CE">
              <w:rPr>
                <w:b/>
                <w:i/>
              </w:rPr>
              <w:t>Source to WG:</w:t>
            </w:r>
          </w:p>
        </w:tc>
        <w:tc>
          <w:tcPr>
            <w:tcW w:w="7797" w:type="dxa"/>
            <w:gridSpan w:val="10"/>
            <w:tcBorders>
              <w:right w:val="single" w:sz="4" w:space="0" w:color="auto"/>
            </w:tcBorders>
            <w:shd w:val="pct30" w:color="FFFF00" w:fill="auto"/>
          </w:tcPr>
          <w:p w14:paraId="54DDB641" w14:textId="5A946E32" w:rsidR="001E41F3" w:rsidRPr="006774CE" w:rsidRDefault="006774CE">
            <w:pPr>
              <w:pStyle w:val="CRCoverPage"/>
              <w:spacing w:after="0"/>
              <w:ind w:left="100"/>
            </w:pPr>
            <w:r w:rsidRPr="006774CE">
              <w:t>Nokia, Nokia Shanghai Bell</w:t>
            </w:r>
            <w:r w:rsidR="00B23744">
              <w:t>, vivo</w:t>
            </w:r>
            <w:r w:rsidR="00CC7DF2">
              <w:t>, Qualcomm Incorporated, Samsung</w:t>
            </w:r>
            <w:r w:rsidR="007A615C">
              <w:t>, Huawei, HiSilicon</w:t>
            </w:r>
          </w:p>
        </w:tc>
      </w:tr>
      <w:tr w:rsidR="001E41F3" w:rsidRPr="006774CE" w14:paraId="451292A0" w14:textId="77777777" w:rsidTr="00547111">
        <w:tc>
          <w:tcPr>
            <w:tcW w:w="1843" w:type="dxa"/>
            <w:tcBorders>
              <w:left w:val="single" w:sz="4" w:space="0" w:color="auto"/>
            </w:tcBorders>
          </w:tcPr>
          <w:p w14:paraId="68D5AD4F" w14:textId="77777777" w:rsidR="001E41F3" w:rsidRPr="006774CE" w:rsidRDefault="001E41F3">
            <w:pPr>
              <w:pStyle w:val="CRCoverPage"/>
              <w:tabs>
                <w:tab w:val="right" w:pos="1759"/>
              </w:tabs>
              <w:spacing w:after="0"/>
              <w:rPr>
                <w:b/>
                <w:i/>
              </w:rPr>
            </w:pPr>
            <w:r w:rsidRPr="006774CE">
              <w:rPr>
                <w:b/>
                <w:i/>
              </w:rPr>
              <w:t>Source to TSG:</w:t>
            </w:r>
          </w:p>
        </w:tc>
        <w:tc>
          <w:tcPr>
            <w:tcW w:w="7797" w:type="dxa"/>
            <w:gridSpan w:val="10"/>
            <w:tcBorders>
              <w:right w:val="single" w:sz="4" w:space="0" w:color="auto"/>
            </w:tcBorders>
            <w:shd w:val="pct30" w:color="FFFF00" w:fill="auto"/>
          </w:tcPr>
          <w:p w14:paraId="6866A69C" w14:textId="77777777" w:rsidR="001E41F3" w:rsidRPr="006774CE" w:rsidRDefault="00FE4C1E" w:rsidP="00547111">
            <w:pPr>
              <w:pStyle w:val="CRCoverPage"/>
              <w:spacing w:after="0"/>
              <w:ind w:left="100"/>
            </w:pPr>
            <w:r w:rsidRPr="006774CE">
              <w:t>C1</w:t>
            </w:r>
          </w:p>
        </w:tc>
      </w:tr>
      <w:tr w:rsidR="001E41F3" w:rsidRPr="006774CE" w14:paraId="0F678989" w14:textId="77777777" w:rsidTr="00547111">
        <w:tc>
          <w:tcPr>
            <w:tcW w:w="1843" w:type="dxa"/>
            <w:tcBorders>
              <w:left w:val="single" w:sz="4" w:space="0" w:color="auto"/>
            </w:tcBorders>
          </w:tcPr>
          <w:p w14:paraId="748FE9CD"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774CE" w:rsidRDefault="001E41F3">
            <w:pPr>
              <w:pStyle w:val="CRCoverPage"/>
              <w:spacing w:after="0"/>
              <w:rPr>
                <w:sz w:val="8"/>
                <w:szCs w:val="8"/>
              </w:rPr>
            </w:pPr>
          </w:p>
        </w:tc>
      </w:tr>
      <w:tr w:rsidR="001E41F3" w:rsidRPr="006774CE" w14:paraId="3D0298D2" w14:textId="77777777" w:rsidTr="00547111">
        <w:tc>
          <w:tcPr>
            <w:tcW w:w="1843" w:type="dxa"/>
            <w:tcBorders>
              <w:left w:val="single" w:sz="4" w:space="0" w:color="auto"/>
            </w:tcBorders>
          </w:tcPr>
          <w:p w14:paraId="12140977" w14:textId="77777777" w:rsidR="001E41F3" w:rsidRPr="006774CE" w:rsidRDefault="001E41F3">
            <w:pPr>
              <w:pStyle w:val="CRCoverPage"/>
              <w:tabs>
                <w:tab w:val="right" w:pos="1759"/>
              </w:tabs>
              <w:spacing w:after="0"/>
              <w:rPr>
                <w:b/>
                <w:i/>
              </w:rPr>
            </w:pPr>
            <w:r w:rsidRPr="006774CE">
              <w:rPr>
                <w:b/>
                <w:i/>
              </w:rPr>
              <w:t>Work item code</w:t>
            </w:r>
            <w:r w:rsidR="0051580D" w:rsidRPr="006774CE">
              <w:rPr>
                <w:b/>
                <w:i/>
              </w:rPr>
              <w:t>:</w:t>
            </w:r>
          </w:p>
        </w:tc>
        <w:tc>
          <w:tcPr>
            <w:tcW w:w="3686" w:type="dxa"/>
            <w:gridSpan w:val="5"/>
            <w:shd w:val="pct30" w:color="FFFF00" w:fill="auto"/>
          </w:tcPr>
          <w:p w14:paraId="25BBD2A7" w14:textId="6B1A4807" w:rsidR="001E41F3" w:rsidRPr="006774CE" w:rsidRDefault="008374BD">
            <w:pPr>
              <w:pStyle w:val="CRCoverPage"/>
              <w:spacing w:after="0"/>
              <w:ind w:left="100"/>
            </w:pPr>
            <w:r>
              <w:t>Vertical_LAN</w:t>
            </w:r>
          </w:p>
        </w:tc>
        <w:tc>
          <w:tcPr>
            <w:tcW w:w="567" w:type="dxa"/>
            <w:tcBorders>
              <w:left w:val="nil"/>
            </w:tcBorders>
          </w:tcPr>
          <w:p w14:paraId="318D21E4" w14:textId="77777777" w:rsidR="001E41F3" w:rsidRPr="006774CE" w:rsidRDefault="001E41F3">
            <w:pPr>
              <w:pStyle w:val="CRCoverPage"/>
              <w:spacing w:after="0"/>
              <w:ind w:right="100"/>
            </w:pPr>
          </w:p>
        </w:tc>
        <w:tc>
          <w:tcPr>
            <w:tcW w:w="1417" w:type="dxa"/>
            <w:gridSpan w:val="3"/>
            <w:tcBorders>
              <w:left w:val="nil"/>
            </w:tcBorders>
          </w:tcPr>
          <w:p w14:paraId="0E59FDC6" w14:textId="77777777" w:rsidR="001E41F3" w:rsidRPr="006774CE" w:rsidRDefault="001E41F3">
            <w:pPr>
              <w:pStyle w:val="CRCoverPage"/>
              <w:spacing w:after="0"/>
              <w:jc w:val="right"/>
            </w:pPr>
            <w:r w:rsidRPr="006774CE">
              <w:rPr>
                <w:b/>
                <w:i/>
              </w:rPr>
              <w:t>Date:</w:t>
            </w:r>
          </w:p>
        </w:tc>
        <w:tc>
          <w:tcPr>
            <w:tcW w:w="2127" w:type="dxa"/>
            <w:tcBorders>
              <w:right w:val="single" w:sz="4" w:space="0" w:color="auto"/>
            </w:tcBorders>
            <w:shd w:val="pct30" w:color="FFFF00" w:fill="auto"/>
          </w:tcPr>
          <w:p w14:paraId="2D695585" w14:textId="2F18A9FF" w:rsidR="001E41F3" w:rsidRPr="006774CE" w:rsidRDefault="008374BD">
            <w:pPr>
              <w:pStyle w:val="CRCoverPage"/>
              <w:spacing w:after="0"/>
              <w:ind w:left="100"/>
            </w:pPr>
            <w:r>
              <w:t>2020-04-0</w:t>
            </w:r>
            <w:r w:rsidR="00B92677">
              <w:t>7</w:t>
            </w:r>
          </w:p>
        </w:tc>
      </w:tr>
      <w:tr w:rsidR="001E41F3" w:rsidRPr="006774CE" w14:paraId="3CA26B7B" w14:textId="77777777" w:rsidTr="00547111">
        <w:tc>
          <w:tcPr>
            <w:tcW w:w="1843" w:type="dxa"/>
            <w:tcBorders>
              <w:left w:val="single" w:sz="4" w:space="0" w:color="auto"/>
            </w:tcBorders>
          </w:tcPr>
          <w:p w14:paraId="27AD9166" w14:textId="77777777" w:rsidR="001E41F3" w:rsidRPr="006774CE" w:rsidRDefault="001E41F3">
            <w:pPr>
              <w:pStyle w:val="CRCoverPage"/>
              <w:spacing w:after="0"/>
              <w:rPr>
                <w:b/>
                <w:i/>
                <w:sz w:val="8"/>
                <w:szCs w:val="8"/>
              </w:rPr>
            </w:pPr>
          </w:p>
        </w:tc>
        <w:tc>
          <w:tcPr>
            <w:tcW w:w="1986" w:type="dxa"/>
            <w:gridSpan w:val="4"/>
          </w:tcPr>
          <w:p w14:paraId="48AFB91E" w14:textId="77777777" w:rsidR="001E41F3" w:rsidRPr="006774CE" w:rsidRDefault="001E41F3">
            <w:pPr>
              <w:pStyle w:val="CRCoverPage"/>
              <w:spacing w:after="0"/>
              <w:rPr>
                <w:sz w:val="8"/>
                <w:szCs w:val="8"/>
              </w:rPr>
            </w:pPr>
          </w:p>
        </w:tc>
        <w:tc>
          <w:tcPr>
            <w:tcW w:w="2267" w:type="dxa"/>
            <w:gridSpan w:val="2"/>
          </w:tcPr>
          <w:p w14:paraId="185D7D2E" w14:textId="77777777" w:rsidR="001E41F3" w:rsidRPr="006774CE" w:rsidRDefault="001E41F3">
            <w:pPr>
              <w:pStyle w:val="CRCoverPage"/>
              <w:spacing w:after="0"/>
              <w:rPr>
                <w:sz w:val="8"/>
                <w:szCs w:val="8"/>
              </w:rPr>
            </w:pPr>
          </w:p>
        </w:tc>
        <w:tc>
          <w:tcPr>
            <w:tcW w:w="1417" w:type="dxa"/>
            <w:gridSpan w:val="3"/>
          </w:tcPr>
          <w:p w14:paraId="559819E9" w14:textId="77777777" w:rsidR="001E41F3" w:rsidRPr="006774CE" w:rsidRDefault="001E41F3">
            <w:pPr>
              <w:pStyle w:val="CRCoverPage"/>
              <w:spacing w:after="0"/>
              <w:rPr>
                <w:sz w:val="8"/>
                <w:szCs w:val="8"/>
              </w:rPr>
            </w:pPr>
          </w:p>
        </w:tc>
        <w:tc>
          <w:tcPr>
            <w:tcW w:w="2127" w:type="dxa"/>
            <w:tcBorders>
              <w:right w:val="single" w:sz="4" w:space="0" w:color="auto"/>
            </w:tcBorders>
          </w:tcPr>
          <w:p w14:paraId="4726F56F" w14:textId="77777777" w:rsidR="001E41F3" w:rsidRPr="006774CE" w:rsidRDefault="001E41F3">
            <w:pPr>
              <w:pStyle w:val="CRCoverPage"/>
              <w:spacing w:after="0"/>
              <w:rPr>
                <w:sz w:val="8"/>
                <w:szCs w:val="8"/>
              </w:rPr>
            </w:pPr>
          </w:p>
        </w:tc>
      </w:tr>
      <w:tr w:rsidR="001E41F3" w:rsidRPr="006774CE" w14:paraId="25143CE6" w14:textId="77777777" w:rsidTr="00547111">
        <w:trPr>
          <w:cantSplit/>
        </w:trPr>
        <w:tc>
          <w:tcPr>
            <w:tcW w:w="1843" w:type="dxa"/>
            <w:tcBorders>
              <w:left w:val="single" w:sz="4" w:space="0" w:color="auto"/>
            </w:tcBorders>
          </w:tcPr>
          <w:p w14:paraId="3E022473" w14:textId="77777777" w:rsidR="001E41F3" w:rsidRPr="006774CE" w:rsidRDefault="001E41F3">
            <w:pPr>
              <w:pStyle w:val="CRCoverPage"/>
              <w:tabs>
                <w:tab w:val="right" w:pos="1759"/>
              </w:tabs>
              <w:spacing w:after="0"/>
              <w:rPr>
                <w:b/>
                <w:i/>
              </w:rPr>
            </w:pPr>
            <w:r w:rsidRPr="006774CE">
              <w:rPr>
                <w:b/>
                <w:i/>
              </w:rPr>
              <w:t>Category:</w:t>
            </w:r>
          </w:p>
        </w:tc>
        <w:tc>
          <w:tcPr>
            <w:tcW w:w="851" w:type="dxa"/>
            <w:shd w:val="pct30" w:color="FFFF00" w:fill="auto"/>
          </w:tcPr>
          <w:p w14:paraId="733D36A7" w14:textId="6EE05250" w:rsidR="001E41F3" w:rsidRPr="006774CE" w:rsidRDefault="008374BD" w:rsidP="00D24991">
            <w:pPr>
              <w:pStyle w:val="CRCoverPage"/>
              <w:spacing w:after="0"/>
              <w:ind w:left="100" w:right="-609"/>
              <w:rPr>
                <w:b/>
              </w:rPr>
            </w:pPr>
            <w:r>
              <w:rPr>
                <w:b/>
              </w:rPr>
              <w:t>C</w:t>
            </w:r>
          </w:p>
        </w:tc>
        <w:tc>
          <w:tcPr>
            <w:tcW w:w="3402" w:type="dxa"/>
            <w:gridSpan w:val="5"/>
            <w:tcBorders>
              <w:left w:val="nil"/>
            </w:tcBorders>
          </w:tcPr>
          <w:p w14:paraId="0E668D92" w14:textId="77777777" w:rsidR="001E41F3" w:rsidRPr="006774CE" w:rsidRDefault="001E41F3">
            <w:pPr>
              <w:pStyle w:val="CRCoverPage"/>
              <w:spacing w:after="0"/>
            </w:pPr>
          </w:p>
        </w:tc>
        <w:tc>
          <w:tcPr>
            <w:tcW w:w="1417" w:type="dxa"/>
            <w:gridSpan w:val="3"/>
            <w:tcBorders>
              <w:left w:val="nil"/>
            </w:tcBorders>
          </w:tcPr>
          <w:p w14:paraId="0F51D8E8" w14:textId="77777777" w:rsidR="001E41F3" w:rsidRPr="006774CE" w:rsidRDefault="001E41F3">
            <w:pPr>
              <w:pStyle w:val="CRCoverPage"/>
              <w:spacing w:after="0"/>
              <w:jc w:val="right"/>
              <w:rPr>
                <w:b/>
                <w:i/>
              </w:rPr>
            </w:pPr>
            <w:r w:rsidRPr="006774CE">
              <w:rPr>
                <w:b/>
                <w:i/>
              </w:rPr>
              <w:t>Release:</w:t>
            </w:r>
          </w:p>
        </w:tc>
        <w:tc>
          <w:tcPr>
            <w:tcW w:w="2127" w:type="dxa"/>
            <w:tcBorders>
              <w:right w:val="single" w:sz="4" w:space="0" w:color="auto"/>
            </w:tcBorders>
            <w:shd w:val="pct30" w:color="FFFF00" w:fill="auto"/>
          </w:tcPr>
          <w:p w14:paraId="51FAFEF7" w14:textId="74C1A96B" w:rsidR="001E41F3" w:rsidRPr="006774CE" w:rsidRDefault="006774CE">
            <w:pPr>
              <w:pStyle w:val="CRCoverPage"/>
              <w:spacing w:after="0"/>
              <w:ind w:left="100"/>
            </w:pPr>
            <w:r w:rsidRPr="006774CE">
              <w:t>Rel-16</w:t>
            </w:r>
          </w:p>
        </w:tc>
      </w:tr>
      <w:tr w:rsidR="001E41F3" w:rsidRPr="006774CE" w14:paraId="5160718C" w14:textId="77777777" w:rsidTr="00547111">
        <w:tc>
          <w:tcPr>
            <w:tcW w:w="1843" w:type="dxa"/>
            <w:tcBorders>
              <w:left w:val="single" w:sz="4" w:space="0" w:color="auto"/>
              <w:bottom w:val="single" w:sz="4" w:space="0" w:color="auto"/>
            </w:tcBorders>
          </w:tcPr>
          <w:p w14:paraId="1470FE00" w14:textId="77777777" w:rsidR="001E41F3" w:rsidRPr="006774CE" w:rsidRDefault="001E41F3">
            <w:pPr>
              <w:pStyle w:val="CRCoverPage"/>
              <w:spacing w:after="0"/>
              <w:rPr>
                <w:b/>
                <w:i/>
              </w:rPr>
            </w:pPr>
          </w:p>
        </w:tc>
        <w:tc>
          <w:tcPr>
            <w:tcW w:w="4677" w:type="dxa"/>
            <w:gridSpan w:val="8"/>
            <w:tcBorders>
              <w:bottom w:val="single" w:sz="4" w:space="0" w:color="auto"/>
            </w:tcBorders>
          </w:tcPr>
          <w:p w14:paraId="4DCD138D" w14:textId="77777777" w:rsidR="001E41F3" w:rsidRPr="006774CE" w:rsidRDefault="001E41F3">
            <w:pPr>
              <w:pStyle w:val="CRCoverPage"/>
              <w:spacing w:after="0"/>
              <w:ind w:left="383" w:hanging="383"/>
              <w:rPr>
                <w:i/>
                <w:sz w:val="18"/>
              </w:rPr>
            </w:pPr>
            <w:r w:rsidRPr="006774CE">
              <w:rPr>
                <w:i/>
                <w:sz w:val="18"/>
              </w:rPr>
              <w:t xml:space="preserve">Use </w:t>
            </w:r>
            <w:r w:rsidRPr="006774CE">
              <w:rPr>
                <w:i/>
                <w:sz w:val="18"/>
                <w:u w:val="single"/>
              </w:rPr>
              <w:t>one</w:t>
            </w:r>
            <w:r w:rsidRPr="006774CE">
              <w:rPr>
                <w:i/>
                <w:sz w:val="18"/>
              </w:rPr>
              <w:t xml:space="preserve"> of the following categories:</w:t>
            </w:r>
            <w:r w:rsidRPr="006774CE">
              <w:rPr>
                <w:b/>
                <w:i/>
                <w:sz w:val="18"/>
              </w:rPr>
              <w:br/>
              <w:t>F</w:t>
            </w:r>
            <w:r w:rsidRPr="006774CE">
              <w:rPr>
                <w:i/>
                <w:sz w:val="18"/>
              </w:rPr>
              <w:t xml:space="preserve">  (correction)</w:t>
            </w:r>
            <w:r w:rsidRPr="006774CE">
              <w:rPr>
                <w:i/>
                <w:sz w:val="18"/>
              </w:rPr>
              <w:br/>
            </w:r>
            <w:r w:rsidRPr="006774CE">
              <w:rPr>
                <w:b/>
                <w:i/>
                <w:sz w:val="18"/>
              </w:rPr>
              <w:t>A</w:t>
            </w:r>
            <w:r w:rsidRPr="006774CE">
              <w:rPr>
                <w:i/>
                <w:sz w:val="18"/>
              </w:rPr>
              <w:t xml:space="preserve">  (</w:t>
            </w:r>
            <w:r w:rsidR="00DE34CF" w:rsidRPr="006774CE">
              <w:rPr>
                <w:i/>
                <w:sz w:val="18"/>
              </w:rPr>
              <w:t xml:space="preserve">mirror </w:t>
            </w:r>
            <w:r w:rsidRPr="006774CE">
              <w:rPr>
                <w:i/>
                <w:sz w:val="18"/>
              </w:rPr>
              <w:t>correspond</w:t>
            </w:r>
            <w:r w:rsidR="00DE34CF" w:rsidRPr="006774CE">
              <w:rPr>
                <w:i/>
                <w:sz w:val="18"/>
              </w:rPr>
              <w:t xml:space="preserve">ing </w:t>
            </w:r>
            <w:r w:rsidRPr="006774CE">
              <w:rPr>
                <w:i/>
                <w:sz w:val="18"/>
              </w:rPr>
              <w:t xml:space="preserve">to a </w:t>
            </w:r>
            <w:r w:rsidR="00DE34CF" w:rsidRPr="006774CE">
              <w:rPr>
                <w:i/>
                <w:sz w:val="18"/>
              </w:rPr>
              <w:t xml:space="preserve">change </w:t>
            </w:r>
            <w:r w:rsidRPr="006774CE">
              <w:rPr>
                <w:i/>
                <w:sz w:val="18"/>
              </w:rPr>
              <w:t>in an earlier release)</w:t>
            </w:r>
            <w:r w:rsidRPr="006774CE">
              <w:rPr>
                <w:i/>
                <w:sz w:val="18"/>
              </w:rPr>
              <w:br/>
            </w:r>
            <w:r w:rsidRPr="006774CE">
              <w:rPr>
                <w:b/>
                <w:i/>
                <w:sz w:val="18"/>
              </w:rPr>
              <w:t>B</w:t>
            </w:r>
            <w:r w:rsidRPr="006774CE">
              <w:rPr>
                <w:i/>
                <w:sz w:val="18"/>
              </w:rPr>
              <w:t xml:space="preserve">  (addition of feature), </w:t>
            </w:r>
            <w:r w:rsidRPr="006774CE">
              <w:rPr>
                <w:i/>
                <w:sz w:val="18"/>
              </w:rPr>
              <w:br/>
            </w:r>
            <w:r w:rsidRPr="006774CE">
              <w:rPr>
                <w:b/>
                <w:i/>
                <w:sz w:val="18"/>
              </w:rPr>
              <w:t>C</w:t>
            </w:r>
            <w:r w:rsidRPr="006774CE">
              <w:rPr>
                <w:i/>
                <w:sz w:val="18"/>
              </w:rPr>
              <w:t xml:space="preserve">  (functional modification of feature)</w:t>
            </w:r>
            <w:r w:rsidRPr="006774CE">
              <w:rPr>
                <w:i/>
                <w:sz w:val="18"/>
              </w:rPr>
              <w:br/>
            </w:r>
            <w:r w:rsidRPr="006774CE">
              <w:rPr>
                <w:b/>
                <w:i/>
                <w:sz w:val="18"/>
              </w:rPr>
              <w:t>D</w:t>
            </w:r>
            <w:r w:rsidRPr="006774CE">
              <w:rPr>
                <w:i/>
                <w:sz w:val="18"/>
              </w:rPr>
              <w:t xml:space="preserve">  (editorial modification)</w:t>
            </w:r>
          </w:p>
          <w:p w14:paraId="4F73E1FC" w14:textId="77777777" w:rsidR="001E41F3" w:rsidRPr="006774CE" w:rsidRDefault="001E41F3">
            <w:pPr>
              <w:pStyle w:val="CRCoverPage"/>
            </w:pPr>
            <w:r w:rsidRPr="006774CE">
              <w:rPr>
                <w:sz w:val="18"/>
              </w:rPr>
              <w:t>Detailed explanations of the above categories can</w:t>
            </w:r>
            <w:r w:rsidRPr="006774CE">
              <w:rPr>
                <w:sz w:val="18"/>
              </w:rPr>
              <w:br/>
              <w:t xml:space="preserve">be found in 3GPP </w:t>
            </w:r>
            <w:hyperlink r:id="rId15" w:history="1">
              <w:r w:rsidRPr="006774CE">
                <w:rPr>
                  <w:rStyle w:val="Hyperlink"/>
                  <w:sz w:val="18"/>
                </w:rPr>
                <w:t>TR 21.900</w:t>
              </w:r>
            </w:hyperlink>
            <w:r w:rsidRPr="006774CE">
              <w:rPr>
                <w:sz w:val="18"/>
              </w:rPr>
              <w:t>.</w:t>
            </w:r>
          </w:p>
        </w:tc>
        <w:tc>
          <w:tcPr>
            <w:tcW w:w="3120" w:type="dxa"/>
            <w:gridSpan w:val="2"/>
            <w:tcBorders>
              <w:bottom w:val="single" w:sz="4" w:space="0" w:color="auto"/>
              <w:right w:val="single" w:sz="4" w:space="0" w:color="auto"/>
            </w:tcBorders>
          </w:tcPr>
          <w:p w14:paraId="2BB1719D" w14:textId="77777777" w:rsidR="000C038A" w:rsidRPr="006774CE" w:rsidRDefault="001E41F3" w:rsidP="00BD6BB8">
            <w:pPr>
              <w:pStyle w:val="CRCoverPage"/>
              <w:tabs>
                <w:tab w:val="left" w:pos="950"/>
              </w:tabs>
              <w:spacing w:after="0"/>
              <w:ind w:left="241" w:hanging="241"/>
              <w:rPr>
                <w:i/>
                <w:sz w:val="18"/>
              </w:rPr>
            </w:pPr>
            <w:r w:rsidRPr="006774CE">
              <w:rPr>
                <w:i/>
                <w:sz w:val="18"/>
              </w:rPr>
              <w:t xml:space="preserve">Use </w:t>
            </w:r>
            <w:r w:rsidRPr="006774CE">
              <w:rPr>
                <w:i/>
                <w:sz w:val="18"/>
                <w:u w:val="single"/>
              </w:rPr>
              <w:t>one</w:t>
            </w:r>
            <w:r w:rsidRPr="006774CE">
              <w:rPr>
                <w:i/>
                <w:sz w:val="18"/>
              </w:rPr>
              <w:t xml:space="preserve"> of the following releases:</w:t>
            </w:r>
            <w:r w:rsidRPr="006774CE">
              <w:rPr>
                <w:i/>
                <w:sz w:val="18"/>
              </w:rPr>
              <w:br/>
              <w:t>Rel-8</w:t>
            </w:r>
            <w:r w:rsidRPr="006774CE">
              <w:rPr>
                <w:i/>
                <w:sz w:val="18"/>
              </w:rPr>
              <w:tab/>
              <w:t>(Release 8)</w:t>
            </w:r>
            <w:r w:rsidR="007C2097" w:rsidRPr="006774CE">
              <w:rPr>
                <w:i/>
                <w:sz w:val="18"/>
              </w:rPr>
              <w:br/>
              <w:t>Rel-9</w:t>
            </w:r>
            <w:r w:rsidR="007C2097" w:rsidRPr="006774CE">
              <w:rPr>
                <w:i/>
                <w:sz w:val="18"/>
              </w:rPr>
              <w:tab/>
              <w:t>(Release 9)</w:t>
            </w:r>
            <w:r w:rsidR="009777D9" w:rsidRPr="006774CE">
              <w:rPr>
                <w:i/>
                <w:sz w:val="18"/>
              </w:rPr>
              <w:br/>
              <w:t>Rel-10</w:t>
            </w:r>
            <w:r w:rsidR="009777D9" w:rsidRPr="006774CE">
              <w:rPr>
                <w:i/>
                <w:sz w:val="18"/>
              </w:rPr>
              <w:tab/>
              <w:t>(Release 10)</w:t>
            </w:r>
            <w:r w:rsidR="000C038A" w:rsidRPr="006774CE">
              <w:rPr>
                <w:i/>
                <w:sz w:val="18"/>
              </w:rPr>
              <w:br/>
              <w:t>Rel-11</w:t>
            </w:r>
            <w:r w:rsidR="000C038A" w:rsidRPr="006774CE">
              <w:rPr>
                <w:i/>
                <w:sz w:val="18"/>
              </w:rPr>
              <w:tab/>
              <w:t>(Release 11)</w:t>
            </w:r>
            <w:r w:rsidR="000C038A" w:rsidRPr="006774CE">
              <w:rPr>
                <w:i/>
                <w:sz w:val="18"/>
              </w:rPr>
              <w:br/>
              <w:t>Rel-12</w:t>
            </w:r>
            <w:r w:rsidR="000C038A" w:rsidRPr="006774CE">
              <w:rPr>
                <w:i/>
                <w:sz w:val="18"/>
              </w:rPr>
              <w:tab/>
              <w:t>(Release 12)</w:t>
            </w:r>
            <w:r w:rsidR="0051580D" w:rsidRPr="006774CE">
              <w:rPr>
                <w:i/>
                <w:sz w:val="18"/>
              </w:rPr>
              <w:br/>
            </w:r>
            <w:bookmarkStart w:id="1" w:name="OLE_LINK1"/>
            <w:r w:rsidR="0051580D" w:rsidRPr="006774CE">
              <w:rPr>
                <w:i/>
                <w:sz w:val="18"/>
              </w:rPr>
              <w:t>Rel-13</w:t>
            </w:r>
            <w:r w:rsidR="0051580D" w:rsidRPr="006774CE">
              <w:rPr>
                <w:i/>
                <w:sz w:val="18"/>
              </w:rPr>
              <w:tab/>
              <w:t>(Release 13)</w:t>
            </w:r>
            <w:bookmarkEnd w:id="1"/>
            <w:r w:rsidR="00BD6BB8" w:rsidRPr="006774CE">
              <w:rPr>
                <w:i/>
                <w:sz w:val="18"/>
              </w:rPr>
              <w:br/>
              <w:t>Rel-14</w:t>
            </w:r>
            <w:r w:rsidR="00BD6BB8" w:rsidRPr="006774CE">
              <w:rPr>
                <w:i/>
                <w:sz w:val="18"/>
              </w:rPr>
              <w:tab/>
              <w:t>(Release 14)</w:t>
            </w:r>
            <w:r w:rsidR="00E34898" w:rsidRPr="006774CE">
              <w:rPr>
                <w:i/>
                <w:sz w:val="18"/>
              </w:rPr>
              <w:br/>
              <w:t>Rel-15</w:t>
            </w:r>
            <w:r w:rsidR="00E34898" w:rsidRPr="006774CE">
              <w:rPr>
                <w:i/>
                <w:sz w:val="18"/>
              </w:rPr>
              <w:tab/>
              <w:t>(Release 15)</w:t>
            </w:r>
            <w:r w:rsidR="00E34898" w:rsidRPr="006774CE">
              <w:rPr>
                <w:i/>
                <w:sz w:val="18"/>
              </w:rPr>
              <w:br/>
              <w:t>Rel-16</w:t>
            </w:r>
            <w:r w:rsidR="00E34898" w:rsidRPr="006774CE">
              <w:rPr>
                <w:i/>
                <w:sz w:val="18"/>
              </w:rPr>
              <w:tab/>
              <w:t>(Release 16)</w:t>
            </w:r>
          </w:p>
        </w:tc>
      </w:tr>
      <w:tr w:rsidR="001E41F3" w:rsidRPr="006774CE" w14:paraId="7421BB0F" w14:textId="77777777" w:rsidTr="00547111">
        <w:tc>
          <w:tcPr>
            <w:tcW w:w="1843" w:type="dxa"/>
          </w:tcPr>
          <w:p w14:paraId="7BF0D5B5" w14:textId="77777777" w:rsidR="001E41F3" w:rsidRPr="006774CE" w:rsidRDefault="001E41F3">
            <w:pPr>
              <w:pStyle w:val="CRCoverPage"/>
              <w:spacing w:after="0"/>
              <w:rPr>
                <w:b/>
                <w:i/>
                <w:sz w:val="8"/>
                <w:szCs w:val="8"/>
              </w:rPr>
            </w:pPr>
          </w:p>
        </w:tc>
        <w:tc>
          <w:tcPr>
            <w:tcW w:w="7797" w:type="dxa"/>
            <w:gridSpan w:val="10"/>
          </w:tcPr>
          <w:p w14:paraId="61437664" w14:textId="77777777" w:rsidR="001E41F3" w:rsidRPr="006774CE" w:rsidRDefault="001E41F3">
            <w:pPr>
              <w:pStyle w:val="CRCoverPage"/>
              <w:spacing w:after="0"/>
              <w:rPr>
                <w:sz w:val="8"/>
                <w:szCs w:val="8"/>
              </w:rPr>
            </w:pPr>
          </w:p>
        </w:tc>
      </w:tr>
      <w:tr w:rsidR="001E41F3" w:rsidRPr="006774CE" w14:paraId="227AEAD7" w14:textId="77777777" w:rsidTr="00547111">
        <w:tc>
          <w:tcPr>
            <w:tcW w:w="2694" w:type="dxa"/>
            <w:gridSpan w:val="2"/>
            <w:tcBorders>
              <w:top w:val="single" w:sz="4" w:space="0" w:color="auto"/>
              <w:left w:val="single" w:sz="4" w:space="0" w:color="auto"/>
            </w:tcBorders>
          </w:tcPr>
          <w:p w14:paraId="4D121B65" w14:textId="77777777" w:rsidR="001E41F3" w:rsidRPr="006774CE" w:rsidRDefault="001E41F3">
            <w:pPr>
              <w:pStyle w:val="CRCoverPage"/>
              <w:tabs>
                <w:tab w:val="right" w:pos="2184"/>
              </w:tabs>
              <w:spacing w:after="0"/>
              <w:rPr>
                <w:b/>
                <w:i/>
              </w:rPr>
            </w:pPr>
            <w:r w:rsidRPr="006774CE">
              <w:rPr>
                <w:b/>
                <w:i/>
              </w:rPr>
              <w:t>Reason for change:</w:t>
            </w:r>
          </w:p>
        </w:tc>
        <w:tc>
          <w:tcPr>
            <w:tcW w:w="6946" w:type="dxa"/>
            <w:gridSpan w:val="9"/>
            <w:tcBorders>
              <w:top w:val="single" w:sz="4" w:space="0" w:color="auto"/>
              <w:right w:val="single" w:sz="4" w:space="0" w:color="auto"/>
            </w:tcBorders>
            <w:shd w:val="pct30" w:color="FFFF00" w:fill="auto"/>
          </w:tcPr>
          <w:p w14:paraId="66BCFCD1" w14:textId="77777777" w:rsidR="001E41F3" w:rsidRDefault="008374BD">
            <w:pPr>
              <w:pStyle w:val="CRCoverPage"/>
              <w:spacing w:after="0"/>
              <w:ind w:left="100"/>
            </w:pPr>
            <w:r>
              <w:t>In R2-2002417, the following agreement is included:</w:t>
            </w:r>
          </w:p>
          <w:p w14:paraId="0417A252" w14:textId="65BE5728" w:rsidR="008374BD" w:rsidRDefault="008374BD">
            <w:pPr>
              <w:pStyle w:val="CRCoverPage"/>
              <w:spacing w:after="0"/>
              <w:ind w:left="100"/>
            </w:pPr>
            <w:r>
              <w:rPr>
                <w:i/>
                <w:iCs/>
              </w:rPr>
              <w:t>It is RAN2 understanding that the UE NAS provide the manually selected CAG ID to UE AS.</w:t>
            </w:r>
          </w:p>
          <w:p w14:paraId="4AB1CFBA" w14:textId="74C26B0D" w:rsidR="008374BD" w:rsidRPr="006774CE" w:rsidRDefault="008374BD">
            <w:pPr>
              <w:pStyle w:val="CRCoverPage"/>
              <w:spacing w:after="0"/>
              <w:ind w:left="100"/>
            </w:pPr>
          </w:p>
        </w:tc>
      </w:tr>
      <w:tr w:rsidR="001E41F3" w:rsidRPr="006774CE" w14:paraId="0C8E4D65" w14:textId="77777777" w:rsidTr="00547111">
        <w:tc>
          <w:tcPr>
            <w:tcW w:w="2694" w:type="dxa"/>
            <w:gridSpan w:val="2"/>
            <w:tcBorders>
              <w:left w:val="single" w:sz="4" w:space="0" w:color="auto"/>
            </w:tcBorders>
          </w:tcPr>
          <w:p w14:paraId="608FEC88"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774CE" w:rsidRDefault="001E41F3">
            <w:pPr>
              <w:pStyle w:val="CRCoverPage"/>
              <w:spacing w:after="0"/>
              <w:rPr>
                <w:sz w:val="8"/>
                <w:szCs w:val="8"/>
              </w:rPr>
            </w:pPr>
          </w:p>
        </w:tc>
      </w:tr>
      <w:tr w:rsidR="001E41F3" w:rsidRPr="006774CE" w14:paraId="4FC2AB41" w14:textId="77777777" w:rsidTr="00547111">
        <w:tc>
          <w:tcPr>
            <w:tcW w:w="2694" w:type="dxa"/>
            <w:gridSpan w:val="2"/>
            <w:tcBorders>
              <w:left w:val="single" w:sz="4" w:space="0" w:color="auto"/>
            </w:tcBorders>
          </w:tcPr>
          <w:p w14:paraId="4A3BE4AC" w14:textId="77777777" w:rsidR="001E41F3" w:rsidRPr="006774CE" w:rsidRDefault="001E41F3">
            <w:pPr>
              <w:pStyle w:val="CRCoverPage"/>
              <w:tabs>
                <w:tab w:val="right" w:pos="2184"/>
              </w:tabs>
              <w:spacing w:after="0"/>
              <w:rPr>
                <w:b/>
                <w:i/>
              </w:rPr>
            </w:pPr>
            <w:r w:rsidRPr="006774CE">
              <w:rPr>
                <w:b/>
                <w:i/>
              </w:rPr>
              <w:t>Summary of change</w:t>
            </w:r>
            <w:r w:rsidR="0051580D" w:rsidRPr="006774CE">
              <w:rPr>
                <w:b/>
                <w:i/>
              </w:rPr>
              <w:t>:</w:t>
            </w:r>
          </w:p>
        </w:tc>
        <w:tc>
          <w:tcPr>
            <w:tcW w:w="6946" w:type="dxa"/>
            <w:gridSpan w:val="9"/>
            <w:tcBorders>
              <w:right w:val="single" w:sz="4" w:space="0" w:color="auto"/>
            </w:tcBorders>
            <w:shd w:val="pct30" w:color="FFFF00" w:fill="auto"/>
          </w:tcPr>
          <w:p w14:paraId="34394D21" w14:textId="77777777" w:rsidR="00DA71ED" w:rsidRPr="006774CE" w:rsidRDefault="008374BD" w:rsidP="00DA71ED">
            <w:pPr>
              <w:pStyle w:val="CRCoverPage"/>
              <w:spacing w:after="0"/>
              <w:ind w:left="100"/>
            </w:pPr>
            <w:r>
              <w:t xml:space="preserve">It is specified that </w:t>
            </w:r>
            <w:r w:rsidRPr="008374BD">
              <w:t>the NAS provide</w:t>
            </w:r>
            <w:r>
              <w:t>s</w:t>
            </w:r>
            <w:r w:rsidRPr="008374BD">
              <w:t xml:space="preserve"> the AS with the </w:t>
            </w:r>
            <w:r>
              <w:t xml:space="preserve">manually </w:t>
            </w:r>
            <w:r w:rsidRPr="008374BD">
              <w:t>selected CAG-ID.</w:t>
            </w:r>
          </w:p>
          <w:p w14:paraId="76C0712C" w14:textId="46C3C624" w:rsidR="008374BD" w:rsidRPr="006774CE" w:rsidRDefault="008374BD">
            <w:pPr>
              <w:pStyle w:val="CRCoverPage"/>
              <w:spacing w:after="0"/>
              <w:ind w:left="100"/>
            </w:pPr>
          </w:p>
        </w:tc>
      </w:tr>
      <w:tr w:rsidR="001E41F3" w:rsidRPr="006774CE" w14:paraId="67BD561C" w14:textId="77777777" w:rsidTr="00547111">
        <w:tc>
          <w:tcPr>
            <w:tcW w:w="2694" w:type="dxa"/>
            <w:gridSpan w:val="2"/>
            <w:tcBorders>
              <w:left w:val="single" w:sz="4" w:space="0" w:color="auto"/>
            </w:tcBorders>
          </w:tcPr>
          <w:p w14:paraId="7A30C9A1"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774CE" w:rsidRDefault="001E41F3">
            <w:pPr>
              <w:pStyle w:val="CRCoverPage"/>
              <w:spacing w:after="0"/>
              <w:rPr>
                <w:sz w:val="8"/>
                <w:szCs w:val="8"/>
              </w:rPr>
            </w:pPr>
          </w:p>
        </w:tc>
      </w:tr>
      <w:tr w:rsidR="001E41F3" w:rsidRPr="006774CE" w14:paraId="262596DA" w14:textId="77777777" w:rsidTr="00547111">
        <w:tc>
          <w:tcPr>
            <w:tcW w:w="2694" w:type="dxa"/>
            <w:gridSpan w:val="2"/>
            <w:tcBorders>
              <w:left w:val="single" w:sz="4" w:space="0" w:color="auto"/>
              <w:bottom w:val="single" w:sz="4" w:space="0" w:color="auto"/>
            </w:tcBorders>
          </w:tcPr>
          <w:p w14:paraId="659D5F83" w14:textId="77777777" w:rsidR="001E41F3" w:rsidRPr="006774CE" w:rsidRDefault="001E41F3">
            <w:pPr>
              <w:pStyle w:val="CRCoverPage"/>
              <w:tabs>
                <w:tab w:val="right" w:pos="2184"/>
              </w:tabs>
              <w:spacing w:after="0"/>
              <w:rPr>
                <w:b/>
                <w:i/>
              </w:rPr>
            </w:pPr>
            <w:r w:rsidRPr="006774CE">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65EB37F" w:rsidR="001E41F3" w:rsidRPr="006774CE" w:rsidRDefault="008374BD">
            <w:pPr>
              <w:pStyle w:val="CRCoverPage"/>
              <w:spacing w:after="0"/>
              <w:ind w:left="100"/>
            </w:pPr>
            <w:r>
              <w:t>Missing NAS-AS interaction</w:t>
            </w:r>
          </w:p>
        </w:tc>
      </w:tr>
      <w:tr w:rsidR="001E41F3" w:rsidRPr="006774CE" w14:paraId="2E02AFEF" w14:textId="77777777" w:rsidTr="00547111">
        <w:tc>
          <w:tcPr>
            <w:tcW w:w="2694" w:type="dxa"/>
            <w:gridSpan w:val="2"/>
          </w:tcPr>
          <w:p w14:paraId="0B18EFDB" w14:textId="77777777" w:rsidR="001E41F3" w:rsidRPr="006774CE" w:rsidRDefault="001E41F3">
            <w:pPr>
              <w:pStyle w:val="CRCoverPage"/>
              <w:spacing w:after="0"/>
              <w:rPr>
                <w:b/>
                <w:i/>
                <w:sz w:val="8"/>
                <w:szCs w:val="8"/>
              </w:rPr>
            </w:pPr>
          </w:p>
        </w:tc>
        <w:tc>
          <w:tcPr>
            <w:tcW w:w="6946" w:type="dxa"/>
            <w:gridSpan w:val="9"/>
          </w:tcPr>
          <w:p w14:paraId="56B6630C" w14:textId="77777777" w:rsidR="001E41F3" w:rsidRPr="006774CE" w:rsidRDefault="001E41F3">
            <w:pPr>
              <w:pStyle w:val="CRCoverPage"/>
              <w:spacing w:after="0"/>
              <w:rPr>
                <w:sz w:val="8"/>
                <w:szCs w:val="8"/>
              </w:rPr>
            </w:pPr>
          </w:p>
        </w:tc>
      </w:tr>
      <w:tr w:rsidR="001E41F3" w:rsidRPr="006774CE" w14:paraId="74997849" w14:textId="77777777" w:rsidTr="00547111">
        <w:tc>
          <w:tcPr>
            <w:tcW w:w="2694" w:type="dxa"/>
            <w:gridSpan w:val="2"/>
            <w:tcBorders>
              <w:top w:val="single" w:sz="4" w:space="0" w:color="auto"/>
              <w:left w:val="single" w:sz="4" w:space="0" w:color="auto"/>
            </w:tcBorders>
          </w:tcPr>
          <w:p w14:paraId="38241EDE" w14:textId="77777777" w:rsidR="001E41F3" w:rsidRPr="006774CE" w:rsidRDefault="001E41F3">
            <w:pPr>
              <w:pStyle w:val="CRCoverPage"/>
              <w:tabs>
                <w:tab w:val="right" w:pos="2184"/>
              </w:tabs>
              <w:spacing w:after="0"/>
              <w:rPr>
                <w:b/>
                <w:i/>
              </w:rPr>
            </w:pPr>
            <w:r w:rsidRPr="006774CE">
              <w:rPr>
                <w:b/>
                <w:i/>
              </w:rPr>
              <w:t>Clauses affected:</w:t>
            </w:r>
          </w:p>
        </w:tc>
        <w:tc>
          <w:tcPr>
            <w:tcW w:w="6946" w:type="dxa"/>
            <w:gridSpan w:val="9"/>
            <w:tcBorders>
              <w:top w:val="single" w:sz="4" w:space="0" w:color="auto"/>
              <w:right w:val="single" w:sz="4" w:space="0" w:color="auto"/>
            </w:tcBorders>
            <w:shd w:val="pct30" w:color="FFFF00" w:fill="auto"/>
          </w:tcPr>
          <w:p w14:paraId="5CC10995" w14:textId="07445AE5" w:rsidR="001E41F3" w:rsidRPr="006774CE" w:rsidRDefault="00BD021D">
            <w:pPr>
              <w:pStyle w:val="CRCoverPage"/>
              <w:spacing w:after="0"/>
              <w:ind w:left="100"/>
            </w:pPr>
            <w:bookmarkStart w:id="2" w:name="_Hlk37084027"/>
            <w:r>
              <w:t>4.4.3.1.2</w:t>
            </w:r>
            <w:bookmarkEnd w:id="2"/>
          </w:p>
        </w:tc>
      </w:tr>
      <w:tr w:rsidR="001E41F3" w:rsidRPr="006774CE" w14:paraId="4B9358B6" w14:textId="77777777" w:rsidTr="00547111">
        <w:tc>
          <w:tcPr>
            <w:tcW w:w="2694" w:type="dxa"/>
            <w:gridSpan w:val="2"/>
            <w:tcBorders>
              <w:left w:val="single" w:sz="4" w:space="0" w:color="auto"/>
            </w:tcBorders>
          </w:tcPr>
          <w:p w14:paraId="3EA87C95"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774CE" w:rsidRDefault="001E41F3">
            <w:pPr>
              <w:pStyle w:val="CRCoverPage"/>
              <w:spacing w:after="0"/>
              <w:rPr>
                <w:sz w:val="8"/>
                <w:szCs w:val="8"/>
              </w:rPr>
            </w:pPr>
          </w:p>
        </w:tc>
      </w:tr>
      <w:tr w:rsidR="001E41F3" w:rsidRPr="006774CE" w14:paraId="5F94BADA" w14:textId="77777777" w:rsidTr="00547111">
        <w:tc>
          <w:tcPr>
            <w:tcW w:w="2694" w:type="dxa"/>
            <w:gridSpan w:val="2"/>
            <w:tcBorders>
              <w:left w:val="single" w:sz="4" w:space="0" w:color="auto"/>
            </w:tcBorders>
          </w:tcPr>
          <w:p w14:paraId="6EBF1841" w14:textId="77777777" w:rsidR="001E41F3" w:rsidRPr="006774C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774CE" w:rsidRDefault="001E41F3">
            <w:pPr>
              <w:pStyle w:val="CRCoverPage"/>
              <w:spacing w:after="0"/>
              <w:jc w:val="center"/>
              <w:rPr>
                <w:b/>
                <w:caps/>
              </w:rPr>
            </w:pPr>
            <w:r w:rsidRPr="006774C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774CE" w:rsidRDefault="001E41F3">
            <w:pPr>
              <w:pStyle w:val="CRCoverPage"/>
              <w:spacing w:after="0"/>
              <w:jc w:val="center"/>
              <w:rPr>
                <w:b/>
                <w:caps/>
              </w:rPr>
            </w:pPr>
            <w:r w:rsidRPr="006774CE">
              <w:rPr>
                <w:b/>
                <w:caps/>
              </w:rPr>
              <w:t>N</w:t>
            </w:r>
          </w:p>
        </w:tc>
        <w:tc>
          <w:tcPr>
            <w:tcW w:w="2977" w:type="dxa"/>
            <w:gridSpan w:val="4"/>
          </w:tcPr>
          <w:p w14:paraId="12C61BF1" w14:textId="77777777" w:rsidR="001E41F3" w:rsidRPr="006774C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774CE" w:rsidRDefault="001E41F3">
            <w:pPr>
              <w:pStyle w:val="CRCoverPage"/>
              <w:spacing w:after="0"/>
              <w:ind w:left="99"/>
            </w:pPr>
          </w:p>
        </w:tc>
      </w:tr>
      <w:tr w:rsidR="001E41F3" w:rsidRPr="006774CE" w14:paraId="3FE906FB" w14:textId="77777777" w:rsidTr="00547111">
        <w:tc>
          <w:tcPr>
            <w:tcW w:w="2694" w:type="dxa"/>
            <w:gridSpan w:val="2"/>
            <w:tcBorders>
              <w:left w:val="single" w:sz="4" w:space="0" w:color="auto"/>
            </w:tcBorders>
          </w:tcPr>
          <w:p w14:paraId="67D11E86" w14:textId="77777777" w:rsidR="001E41F3" w:rsidRPr="006774CE" w:rsidRDefault="001E41F3">
            <w:pPr>
              <w:pStyle w:val="CRCoverPage"/>
              <w:tabs>
                <w:tab w:val="right" w:pos="2184"/>
              </w:tabs>
              <w:spacing w:after="0"/>
              <w:rPr>
                <w:b/>
                <w:i/>
              </w:rPr>
            </w:pPr>
            <w:r w:rsidRPr="006774CE">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774CE" w:rsidRDefault="004E1669">
            <w:pPr>
              <w:pStyle w:val="CRCoverPage"/>
              <w:spacing w:after="0"/>
              <w:jc w:val="center"/>
              <w:rPr>
                <w:b/>
                <w:caps/>
              </w:rPr>
            </w:pPr>
            <w:r w:rsidRPr="006774CE">
              <w:rPr>
                <w:b/>
                <w:caps/>
              </w:rPr>
              <w:t>X</w:t>
            </w:r>
          </w:p>
        </w:tc>
        <w:tc>
          <w:tcPr>
            <w:tcW w:w="2977" w:type="dxa"/>
            <w:gridSpan w:val="4"/>
          </w:tcPr>
          <w:p w14:paraId="697C0B0D" w14:textId="77777777" w:rsidR="001E41F3" w:rsidRPr="006774CE" w:rsidRDefault="001E41F3">
            <w:pPr>
              <w:pStyle w:val="CRCoverPage"/>
              <w:tabs>
                <w:tab w:val="right" w:pos="2893"/>
              </w:tabs>
              <w:spacing w:after="0"/>
            </w:pPr>
            <w:r w:rsidRPr="006774CE">
              <w:t xml:space="preserve"> Other core specifications</w:t>
            </w:r>
            <w:r w:rsidRPr="006774CE">
              <w:tab/>
            </w:r>
          </w:p>
        </w:tc>
        <w:tc>
          <w:tcPr>
            <w:tcW w:w="3401" w:type="dxa"/>
            <w:gridSpan w:val="3"/>
            <w:tcBorders>
              <w:right w:val="single" w:sz="4" w:space="0" w:color="auto"/>
            </w:tcBorders>
            <w:shd w:val="pct30" w:color="FFFF00" w:fill="auto"/>
          </w:tcPr>
          <w:p w14:paraId="56C0DCF2" w14:textId="77777777" w:rsidR="001E41F3" w:rsidRPr="006774CE" w:rsidRDefault="00145D43">
            <w:pPr>
              <w:pStyle w:val="CRCoverPage"/>
              <w:spacing w:after="0"/>
              <w:ind w:left="99"/>
            </w:pPr>
            <w:r w:rsidRPr="006774CE">
              <w:t xml:space="preserve">TS/TR ... CR ... </w:t>
            </w:r>
          </w:p>
        </w:tc>
      </w:tr>
      <w:tr w:rsidR="001E41F3" w:rsidRPr="006774CE" w14:paraId="54C70661" w14:textId="77777777" w:rsidTr="00547111">
        <w:tc>
          <w:tcPr>
            <w:tcW w:w="2694" w:type="dxa"/>
            <w:gridSpan w:val="2"/>
            <w:tcBorders>
              <w:left w:val="single" w:sz="4" w:space="0" w:color="auto"/>
            </w:tcBorders>
          </w:tcPr>
          <w:p w14:paraId="69BDA791" w14:textId="77777777" w:rsidR="001E41F3" w:rsidRPr="006774CE" w:rsidRDefault="001E41F3">
            <w:pPr>
              <w:pStyle w:val="CRCoverPage"/>
              <w:spacing w:after="0"/>
              <w:rPr>
                <w:b/>
                <w:i/>
              </w:rPr>
            </w:pPr>
            <w:r w:rsidRPr="006774CE">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774CE" w:rsidRDefault="004E1669">
            <w:pPr>
              <w:pStyle w:val="CRCoverPage"/>
              <w:spacing w:after="0"/>
              <w:jc w:val="center"/>
              <w:rPr>
                <w:b/>
                <w:caps/>
              </w:rPr>
            </w:pPr>
            <w:r w:rsidRPr="006774CE">
              <w:rPr>
                <w:b/>
                <w:caps/>
              </w:rPr>
              <w:t>X</w:t>
            </w:r>
          </w:p>
        </w:tc>
        <w:tc>
          <w:tcPr>
            <w:tcW w:w="2977" w:type="dxa"/>
            <w:gridSpan w:val="4"/>
          </w:tcPr>
          <w:p w14:paraId="4BE2CB9C" w14:textId="77777777" w:rsidR="001E41F3" w:rsidRPr="006774CE" w:rsidRDefault="001E41F3">
            <w:pPr>
              <w:pStyle w:val="CRCoverPage"/>
              <w:spacing w:after="0"/>
            </w:pPr>
            <w:r w:rsidRPr="006774CE">
              <w:t xml:space="preserve"> Test specifications</w:t>
            </w:r>
          </w:p>
        </w:tc>
        <w:tc>
          <w:tcPr>
            <w:tcW w:w="3401" w:type="dxa"/>
            <w:gridSpan w:val="3"/>
            <w:tcBorders>
              <w:right w:val="single" w:sz="4" w:space="0" w:color="auto"/>
            </w:tcBorders>
            <w:shd w:val="pct30" w:color="FFFF00" w:fill="auto"/>
          </w:tcPr>
          <w:p w14:paraId="56AA0D24" w14:textId="77777777" w:rsidR="001E41F3" w:rsidRPr="006774CE" w:rsidRDefault="00145D43">
            <w:pPr>
              <w:pStyle w:val="CRCoverPage"/>
              <w:spacing w:after="0"/>
              <w:ind w:left="99"/>
            </w:pPr>
            <w:r w:rsidRPr="006774CE">
              <w:t xml:space="preserve">TS/TR ... CR ... </w:t>
            </w:r>
          </w:p>
        </w:tc>
      </w:tr>
      <w:tr w:rsidR="001E41F3" w:rsidRPr="006774CE" w14:paraId="6D4B164C" w14:textId="77777777" w:rsidTr="00547111">
        <w:tc>
          <w:tcPr>
            <w:tcW w:w="2694" w:type="dxa"/>
            <w:gridSpan w:val="2"/>
            <w:tcBorders>
              <w:left w:val="single" w:sz="4" w:space="0" w:color="auto"/>
            </w:tcBorders>
          </w:tcPr>
          <w:p w14:paraId="724C8B15" w14:textId="77777777" w:rsidR="001E41F3" w:rsidRPr="006774CE" w:rsidRDefault="00145D43">
            <w:pPr>
              <w:pStyle w:val="CRCoverPage"/>
              <w:spacing w:after="0"/>
              <w:rPr>
                <w:b/>
                <w:i/>
              </w:rPr>
            </w:pPr>
            <w:r w:rsidRPr="006774CE">
              <w:rPr>
                <w:b/>
                <w:i/>
              </w:rPr>
              <w:t xml:space="preserve">(show </w:t>
            </w:r>
            <w:r w:rsidR="00592D74" w:rsidRPr="006774CE">
              <w:rPr>
                <w:b/>
                <w:i/>
              </w:rPr>
              <w:t xml:space="preserve">related </w:t>
            </w:r>
            <w:r w:rsidRPr="006774CE">
              <w:rPr>
                <w:b/>
                <w:i/>
              </w:rPr>
              <w:t>CR</w:t>
            </w:r>
            <w:r w:rsidR="00592D74" w:rsidRPr="006774CE">
              <w:rPr>
                <w:b/>
                <w:i/>
              </w:rPr>
              <w:t>s</w:t>
            </w:r>
            <w:r w:rsidRPr="006774CE">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774CE" w:rsidRDefault="004E1669">
            <w:pPr>
              <w:pStyle w:val="CRCoverPage"/>
              <w:spacing w:after="0"/>
              <w:jc w:val="center"/>
              <w:rPr>
                <w:b/>
                <w:caps/>
              </w:rPr>
            </w:pPr>
            <w:r w:rsidRPr="006774CE">
              <w:rPr>
                <w:b/>
                <w:caps/>
              </w:rPr>
              <w:t>X</w:t>
            </w:r>
          </w:p>
        </w:tc>
        <w:tc>
          <w:tcPr>
            <w:tcW w:w="2977" w:type="dxa"/>
            <w:gridSpan w:val="4"/>
          </w:tcPr>
          <w:p w14:paraId="5EAC6096" w14:textId="77777777" w:rsidR="001E41F3" w:rsidRPr="006774CE" w:rsidRDefault="001E41F3">
            <w:pPr>
              <w:pStyle w:val="CRCoverPage"/>
              <w:spacing w:after="0"/>
            </w:pPr>
            <w:r w:rsidRPr="006774CE">
              <w:t xml:space="preserve"> O&amp;M Specifications</w:t>
            </w:r>
          </w:p>
        </w:tc>
        <w:tc>
          <w:tcPr>
            <w:tcW w:w="3401" w:type="dxa"/>
            <w:gridSpan w:val="3"/>
            <w:tcBorders>
              <w:right w:val="single" w:sz="4" w:space="0" w:color="auto"/>
            </w:tcBorders>
            <w:shd w:val="pct30" w:color="FFFF00" w:fill="auto"/>
          </w:tcPr>
          <w:p w14:paraId="16023229" w14:textId="77777777" w:rsidR="001E41F3" w:rsidRPr="006774CE" w:rsidRDefault="00145D43">
            <w:pPr>
              <w:pStyle w:val="CRCoverPage"/>
              <w:spacing w:after="0"/>
              <w:ind w:left="99"/>
            </w:pPr>
            <w:r w:rsidRPr="006774CE">
              <w:t>TS</w:t>
            </w:r>
            <w:r w:rsidR="000A6394" w:rsidRPr="006774CE">
              <w:t xml:space="preserve">/TR ... CR ... </w:t>
            </w:r>
          </w:p>
        </w:tc>
      </w:tr>
      <w:tr w:rsidR="001E41F3" w:rsidRPr="006774CE" w14:paraId="6816D577" w14:textId="77777777" w:rsidTr="008863B9">
        <w:tc>
          <w:tcPr>
            <w:tcW w:w="2694" w:type="dxa"/>
            <w:gridSpan w:val="2"/>
            <w:tcBorders>
              <w:left w:val="single" w:sz="4" w:space="0" w:color="auto"/>
            </w:tcBorders>
          </w:tcPr>
          <w:p w14:paraId="74A365C8" w14:textId="77777777" w:rsidR="001E41F3" w:rsidRPr="006774CE" w:rsidRDefault="001E41F3">
            <w:pPr>
              <w:pStyle w:val="CRCoverPage"/>
              <w:spacing w:after="0"/>
              <w:rPr>
                <w:b/>
                <w:i/>
              </w:rPr>
            </w:pPr>
          </w:p>
        </w:tc>
        <w:tc>
          <w:tcPr>
            <w:tcW w:w="6946" w:type="dxa"/>
            <w:gridSpan w:val="9"/>
            <w:tcBorders>
              <w:right w:val="single" w:sz="4" w:space="0" w:color="auto"/>
            </w:tcBorders>
          </w:tcPr>
          <w:p w14:paraId="3B849361" w14:textId="77777777" w:rsidR="001E41F3" w:rsidRPr="006774CE" w:rsidRDefault="001E41F3">
            <w:pPr>
              <w:pStyle w:val="CRCoverPage"/>
              <w:spacing w:after="0"/>
            </w:pPr>
          </w:p>
        </w:tc>
      </w:tr>
      <w:tr w:rsidR="001E41F3" w:rsidRPr="006774CE" w14:paraId="204A6CD0" w14:textId="77777777" w:rsidTr="008863B9">
        <w:tc>
          <w:tcPr>
            <w:tcW w:w="2694" w:type="dxa"/>
            <w:gridSpan w:val="2"/>
            <w:tcBorders>
              <w:left w:val="single" w:sz="4" w:space="0" w:color="auto"/>
              <w:bottom w:val="single" w:sz="4" w:space="0" w:color="auto"/>
            </w:tcBorders>
          </w:tcPr>
          <w:p w14:paraId="4F081F48" w14:textId="77777777" w:rsidR="001E41F3" w:rsidRPr="006774CE" w:rsidRDefault="001E41F3">
            <w:pPr>
              <w:pStyle w:val="CRCoverPage"/>
              <w:tabs>
                <w:tab w:val="right" w:pos="2184"/>
              </w:tabs>
              <w:spacing w:after="0"/>
              <w:rPr>
                <w:b/>
                <w:i/>
              </w:rPr>
            </w:pPr>
            <w:r w:rsidRPr="006774CE">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774CE" w:rsidRDefault="001E41F3">
            <w:pPr>
              <w:pStyle w:val="CRCoverPage"/>
              <w:spacing w:after="0"/>
              <w:ind w:left="100"/>
            </w:pPr>
          </w:p>
        </w:tc>
      </w:tr>
      <w:tr w:rsidR="008863B9" w:rsidRPr="006774CE" w14:paraId="5AF31BAD" w14:textId="77777777" w:rsidTr="008863B9">
        <w:tc>
          <w:tcPr>
            <w:tcW w:w="2694" w:type="dxa"/>
            <w:gridSpan w:val="2"/>
            <w:tcBorders>
              <w:top w:val="single" w:sz="4" w:space="0" w:color="auto"/>
              <w:bottom w:val="single" w:sz="4" w:space="0" w:color="auto"/>
            </w:tcBorders>
          </w:tcPr>
          <w:p w14:paraId="623D351D" w14:textId="77777777" w:rsidR="008863B9" w:rsidRPr="006774C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774CE" w:rsidRDefault="008863B9">
            <w:pPr>
              <w:pStyle w:val="CRCoverPage"/>
              <w:spacing w:after="0"/>
              <w:ind w:left="100"/>
              <w:rPr>
                <w:sz w:val="8"/>
                <w:szCs w:val="8"/>
              </w:rPr>
            </w:pPr>
          </w:p>
        </w:tc>
      </w:tr>
      <w:tr w:rsidR="008863B9" w:rsidRPr="006774C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774CE" w:rsidRDefault="008863B9">
            <w:pPr>
              <w:pStyle w:val="CRCoverPage"/>
              <w:tabs>
                <w:tab w:val="right" w:pos="2184"/>
              </w:tabs>
              <w:spacing w:after="0"/>
              <w:rPr>
                <w:b/>
                <w:i/>
              </w:rPr>
            </w:pPr>
            <w:r w:rsidRPr="006774C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774CE" w:rsidRDefault="008863B9">
            <w:pPr>
              <w:pStyle w:val="CRCoverPage"/>
              <w:spacing w:after="0"/>
              <w:ind w:left="100"/>
            </w:pPr>
          </w:p>
        </w:tc>
      </w:tr>
    </w:tbl>
    <w:p w14:paraId="3E2A01F9" w14:textId="77777777" w:rsidR="001E41F3" w:rsidRPr="006774CE" w:rsidRDefault="001E41F3">
      <w:pPr>
        <w:pStyle w:val="CRCoverPage"/>
        <w:spacing w:after="0"/>
        <w:rPr>
          <w:sz w:val="8"/>
          <w:szCs w:val="8"/>
        </w:rPr>
      </w:pPr>
    </w:p>
    <w:p w14:paraId="57BA6E13" w14:textId="77777777" w:rsidR="001E41F3" w:rsidRPr="006774CE" w:rsidRDefault="001E41F3">
      <w:pPr>
        <w:sectPr w:rsidR="001E41F3" w:rsidRPr="006774C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7508D7F5" w14:textId="77777777" w:rsidR="00EB70B5" w:rsidRPr="00D27A95" w:rsidRDefault="00EB70B5" w:rsidP="00EB70B5">
      <w:pPr>
        <w:pStyle w:val="Heading5"/>
      </w:pPr>
      <w:bookmarkStart w:id="3" w:name="_Toc20125211"/>
      <w:bookmarkStart w:id="4" w:name="_Toc27486408"/>
      <w:bookmarkStart w:id="5" w:name="_Toc36210461"/>
      <w:bookmarkStart w:id="6" w:name="_Toc20125194"/>
      <w:bookmarkStart w:id="7" w:name="_Toc27486391"/>
      <w:bookmarkStart w:id="8" w:name="_Toc36210444"/>
      <w:r w:rsidRPr="00D27A95">
        <w:lastRenderedPageBreak/>
        <w:t>4.4.3.1.2</w:t>
      </w:r>
      <w:r w:rsidRPr="00D27A95">
        <w:tab/>
        <w:t>Manual Network Selection Mode Procedure</w:t>
      </w:r>
      <w:bookmarkEnd w:id="3"/>
      <w:bookmarkEnd w:id="4"/>
      <w:bookmarkEnd w:id="5"/>
    </w:p>
    <w:p w14:paraId="6F51D666" w14:textId="77777777" w:rsidR="00EB70B5" w:rsidRPr="00D27A95" w:rsidRDefault="00EB70B5" w:rsidP="00EB70B5">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 </w:t>
      </w:r>
      <w:r w:rsidRPr="00D27A95">
        <w:t>and PLMNs which only offer services not supported by the MS. An MS which supports GSM COMPACT shall also indicate GSM COMPACT PLMNs (which use PBCCH).</w:t>
      </w:r>
    </w:p>
    <w:p w14:paraId="319B05C2" w14:textId="77777777" w:rsidR="00EB70B5" w:rsidRPr="00D27A95" w:rsidRDefault="00EB70B5" w:rsidP="00EB70B5">
      <w:r w:rsidRPr="00D27A95">
        <w:t>If displayed, PLMNs meeting the criteria above are presented in the following order:</w:t>
      </w:r>
    </w:p>
    <w:p w14:paraId="2338C350" w14:textId="77777777" w:rsidR="00EB70B5" w:rsidRPr="00D27A95" w:rsidRDefault="00EB70B5" w:rsidP="00EB70B5">
      <w:pPr>
        <w:pStyle w:val="B1"/>
      </w:pPr>
      <w:r w:rsidRPr="00D27A95">
        <w:t>i)-</w:t>
      </w:r>
      <w:r w:rsidRPr="00D27A95">
        <w:tab/>
        <w:t xml:space="preserve">either the HPLMN (if the EHPLMN list is not present or is empty) or, if one or more of the EHPLMNs are available </w:t>
      </w:r>
      <w:r w:rsidRPr="00D27A95">
        <w:rPr>
          <w:rFonts w:cs="CG Times (WN)"/>
        </w:rPr>
        <w:t>then based on an optional data field on the SIM either</w:t>
      </w:r>
      <w:r w:rsidRPr="00D27A95">
        <w:t xml:space="preserve"> only the highest priority</w:t>
      </w:r>
      <w:r>
        <w:t xml:space="preserve"> available</w:t>
      </w:r>
      <w:r w:rsidRPr="00D27A95">
        <w:t xml:space="preserve"> EHPLMN is to be presented to the user</w:t>
      </w:r>
      <w:r>
        <w:rPr>
          <w:rStyle w:val="Hyperlink"/>
          <w:rFonts w:cs="CG Times (WN)"/>
          <w:color w:val="000000"/>
        </w:rPr>
        <w:t xml:space="preserve"> </w:t>
      </w:r>
      <w:r w:rsidRPr="00D27A95">
        <w:rPr>
          <w:rStyle w:val="msoins0"/>
          <w:rFonts w:cs="CG Times (WN)"/>
          <w:color w:val="000000"/>
        </w:rPr>
        <w:t>or all available EHPLMNs are presented to the user in priority order. If the data field is not present on the SIM, then only the highest priority</w:t>
      </w:r>
      <w:r>
        <w:rPr>
          <w:rStyle w:val="msoins0"/>
          <w:rFonts w:cs="CG Times (WN)"/>
          <w:color w:val="000000"/>
        </w:rPr>
        <w:t xml:space="preserve"> available</w:t>
      </w:r>
      <w:r w:rsidRPr="00D27A95">
        <w:rPr>
          <w:rStyle w:val="msoins0"/>
          <w:rFonts w:cs="CG Times (WN)"/>
          <w:color w:val="000000"/>
        </w:rPr>
        <w:t xml:space="preserve"> EHPLMN is presented</w:t>
      </w:r>
      <w:r w:rsidRPr="00D27A95">
        <w:t>;</w:t>
      </w:r>
    </w:p>
    <w:p w14:paraId="53A993C0" w14:textId="77777777" w:rsidR="00EB70B5" w:rsidRPr="00D27A95" w:rsidRDefault="00EB70B5" w:rsidP="00EB70B5">
      <w:pPr>
        <w:pStyle w:val="B1"/>
      </w:pPr>
      <w:r w:rsidRPr="00D27A95">
        <w:t>ii)-</w:t>
      </w:r>
      <w:r w:rsidRPr="00D27A95">
        <w:tab/>
        <w:t>PLMN/access technology combinations contained in the " User Controlled PLMN Selector with Access Technology " data file in the SIM (in priority order);</w:t>
      </w:r>
    </w:p>
    <w:p w14:paraId="2B9615BA" w14:textId="77777777" w:rsidR="00EB70B5" w:rsidRPr="00D27A95" w:rsidRDefault="00EB70B5" w:rsidP="00EB70B5">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
    <w:p w14:paraId="37CC4668" w14:textId="77777777" w:rsidR="00EB70B5" w:rsidRPr="00D27A95" w:rsidRDefault="00EB70B5" w:rsidP="00EB70B5">
      <w:pPr>
        <w:pStyle w:val="B1"/>
      </w:pPr>
      <w:r w:rsidRPr="00D27A95">
        <w:t>iv)- other PLMN/access technology combinations with received high quality signal in random order;</w:t>
      </w:r>
    </w:p>
    <w:p w14:paraId="32B5C259" w14:textId="77777777" w:rsidR="00EB70B5" w:rsidRPr="00D27A95" w:rsidRDefault="00EB70B5" w:rsidP="00EB70B5">
      <w:pPr>
        <w:pStyle w:val="B1"/>
      </w:pPr>
      <w:r w:rsidRPr="00D27A95">
        <w:t>v)-</w:t>
      </w:r>
      <w:r w:rsidRPr="00D27A95">
        <w:tab/>
        <w:t>other PLMN/access technology combinations in order of decreasing signal quality.</w:t>
      </w:r>
    </w:p>
    <w:p w14:paraId="01ED9D83" w14:textId="77777777" w:rsidR="00EB70B5" w:rsidRPr="00D27A95" w:rsidRDefault="00EB70B5" w:rsidP="00EB70B5">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13C06184" w14:textId="77777777" w:rsidR="00EB70B5" w:rsidRDefault="00EB70B5" w:rsidP="00EB70B5">
      <w:r w:rsidRPr="00D27A95">
        <w:t xml:space="preserve">In v, requirement h) in </w:t>
      </w:r>
      <w:r>
        <w:t>subclause</w:t>
      </w:r>
      <w:r w:rsidRPr="00D27A95">
        <w:t xml:space="preserve"> 4.4.3.1.1 applies.</w:t>
      </w:r>
      <w:r w:rsidRPr="00067D67">
        <w:t xml:space="preserve"> </w:t>
      </w:r>
    </w:p>
    <w:p w14:paraId="5669BDE6" w14:textId="77777777" w:rsidR="00EB70B5" w:rsidRPr="00D27A95" w:rsidRDefault="00EB70B5" w:rsidP="00EB70B5">
      <w:r w:rsidRPr="00D27A95">
        <w:t xml:space="preserve">In </w:t>
      </w:r>
      <w:r>
        <w:t xml:space="preserve">i to </w:t>
      </w:r>
      <w:r w:rsidRPr="00D27A95">
        <w:t>v, requirement</w:t>
      </w:r>
      <w:r>
        <w:t>s j</w:t>
      </w:r>
      <w:r w:rsidRPr="00D27A95">
        <w:t>)</w:t>
      </w:r>
      <w:r>
        <w:t>, k)</w:t>
      </w:r>
      <w:r w:rsidRPr="00D27A95">
        <w:t xml:space="preserve"> </w:t>
      </w:r>
      <w:r>
        <w:t xml:space="preserve">and l) </w:t>
      </w:r>
      <w:r w:rsidRPr="00D27A95">
        <w:t xml:space="preserve">in </w:t>
      </w:r>
      <w:r>
        <w:t>subclause 4.4.3.1.1 apply</w:t>
      </w:r>
      <w:r w:rsidRPr="00D27A95">
        <w:t>.</w:t>
      </w:r>
    </w:p>
    <w:p w14:paraId="31A71332" w14:textId="77777777" w:rsidR="00EB70B5" w:rsidRPr="00D27A95" w:rsidRDefault="00EB70B5" w:rsidP="00EB70B5">
      <w:r>
        <w:t xml:space="preserve">In </w:t>
      </w:r>
      <w:r w:rsidRPr="00D27A95">
        <w:t>iii</w:t>
      </w:r>
      <w:r>
        <w:t>, requirement p) in subclause</w:t>
      </w:r>
      <w:r w:rsidRPr="00D653A7">
        <w:t> </w:t>
      </w:r>
      <w:r>
        <w:t xml:space="preserve"> 4.4.3.1.1 applies</w:t>
      </w:r>
      <w:r w:rsidRPr="00D27A95">
        <w:t>.</w:t>
      </w:r>
    </w:p>
    <w:p w14:paraId="71983B8E" w14:textId="77777777" w:rsidR="00EB70B5" w:rsidRPr="00D27A95" w:rsidRDefault="00EB70B5" w:rsidP="00EB70B5">
      <w:r w:rsidRPr="00D27A95">
        <w:t xml:space="preserve">In GSM COMPACT, the </w:t>
      </w:r>
      <w:proofErr w:type="spellStart"/>
      <w:r w:rsidRPr="00D27A95">
        <w:t>non support</w:t>
      </w:r>
      <w:proofErr w:type="spellEnd"/>
      <w:r w:rsidRPr="00D27A95">
        <w:t xml:space="preserve"> of voice services shall be indicated to the user.</w:t>
      </w:r>
    </w:p>
    <w:p w14:paraId="7831A0FB" w14:textId="49820CDC" w:rsidR="00EB70B5" w:rsidRPr="00D27A95" w:rsidRDefault="00EB70B5" w:rsidP="00EB70B5">
      <w:r w:rsidRPr="00D27A95">
        <w:t>The HPLMN may provide on the SIM additional information on the available PLMNs. If this information is provided</w:t>
      </w:r>
      <w:ins w:id="9" w:author="Won, Sung (Nokia - US/Dallas)" w:date="2020-04-06T16:48:00Z">
        <w:r w:rsidR="00DA71ED">
          <w:t>,</w:t>
        </w:r>
      </w:ins>
      <w:r w:rsidRPr="00D27A95">
        <w:t xml:space="preserve"> then the MS shall indicate it to the user. This information, provided as free text may include:</w:t>
      </w:r>
    </w:p>
    <w:p w14:paraId="22F9BAB1" w14:textId="77777777" w:rsidR="00EB70B5" w:rsidRPr="00D27A95" w:rsidRDefault="00EB70B5" w:rsidP="00EB70B5">
      <w:pPr>
        <w:pStyle w:val="B1"/>
        <w:tabs>
          <w:tab w:val="left" w:pos="928"/>
        </w:tabs>
        <w:suppressAutoHyphens/>
        <w:ind w:firstLine="0"/>
      </w:pPr>
      <w:r w:rsidRPr="00D27A95">
        <w:t>-</w:t>
      </w:r>
      <w:r w:rsidRPr="00D27A95">
        <w:tab/>
        <w:t>preferred partner,</w:t>
      </w:r>
    </w:p>
    <w:p w14:paraId="617BD55E" w14:textId="77777777" w:rsidR="00EB70B5" w:rsidRPr="00D27A95" w:rsidRDefault="00EB70B5" w:rsidP="00EB70B5">
      <w:pPr>
        <w:pStyle w:val="B1"/>
        <w:tabs>
          <w:tab w:val="left" w:pos="928"/>
        </w:tabs>
        <w:suppressAutoHyphens/>
        <w:ind w:firstLine="0"/>
      </w:pPr>
      <w:r w:rsidRPr="00D27A95">
        <w:t>-</w:t>
      </w:r>
      <w:r w:rsidRPr="00D27A95">
        <w:tab/>
        <w:t xml:space="preserve">roaming agreement status, </w:t>
      </w:r>
    </w:p>
    <w:p w14:paraId="66B55269" w14:textId="77777777" w:rsidR="00EB70B5" w:rsidRPr="00D27A95" w:rsidRDefault="00EB70B5" w:rsidP="00EB70B5">
      <w:pPr>
        <w:pStyle w:val="B1"/>
        <w:tabs>
          <w:tab w:val="left" w:pos="928"/>
        </w:tabs>
        <w:suppressAutoHyphens/>
        <w:ind w:firstLine="0"/>
      </w:pPr>
      <w:r w:rsidRPr="00D27A95">
        <w:t>-</w:t>
      </w:r>
      <w:r w:rsidRPr="00D27A95">
        <w:tab/>
        <w:t xml:space="preserve">supported services </w:t>
      </w:r>
    </w:p>
    <w:p w14:paraId="55276920" w14:textId="77777777" w:rsidR="00EB70B5" w:rsidRPr="00D27A95" w:rsidRDefault="00EB70B5" w:rsidP="00EB70B5">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63F8C870" w14:textId="77777777" w:rsidR="00EB70B5" w:rsidRDefault="00EB70B5" w:rsidP="00EB70B5">
      <w:r>
        <w:t>In i to v, if the MS supports CAG and is provisioned with a non-empty "CAG information list", for each PLMN/access technology combination of NG-RAN access technology:</w:t>
      </w:r>
    </w:p>
    <w:p w14:paraId="5A2E6C65" w14:textId="77777777" w:rsidR="00EB70B5" w:rsidRDefault="00EB70B5" w:rsidP="00EB70B5">
      <w:pPr>
        <w:pStyle w:val="B1"/>
      </w:pPr>
      <w:r>
        <w:t>a)</w:t>
      </w:r>
      <w:r>
        <w:tab/>
        <w:t>the MS shall present to the user the PLMN/access technology combination and a list of CAG-IDs composed of one or more CAG-IDs such that for each CAG-ID:</w:t>
      </w:r>
    </w:p>
    <w:p w14:paraId="42013442" w14:textId="77777777" w:rsidR="00EB70B5" w:rsidRDefault="00EB70B5" w:rsidP="00EB70B5">
      <w:pPr>
        <w:pStyle w:val="B2"/>
      </w:pPr>
      <w:r>
        <w:t>1)</w:t>
      </w:r>
      <w:r>
        <w:tab/>
        <w:t>there is an available CAG cell which broadcasts the CAG-ID for the PLMN; and</w:t>
      </w:r>
    </w:p>
    <w:p w14:paraId="433EB273" w14:textId="77777777" w:rsidR="00EB70B5" w:rsidRDefault="00EB70B5" w:rsidP="00EB70B5">
      <w:pPr>
        <w:pStyle w:val="B2"/>
      </w:pPr>
      <w:r>
        <w:t>2)</w:t>
      </w:r>
      <w:r>
        <w:tab/>
        <w:t>there exists an entry with the PLMN ID of the PLMN in the "CAG information list" and the CAG-ID is included in the "Allowed CAG list" of the entry;</w:t>
      </w:r>
    </w:p>
    <w:p w14:paraId="5750C3E3" w14:textId="77777777" w:rsidR="00EB70B5" w:rsidRDefault="00EB70B5" w:rsidP="00EB70B5">
      <w:pPr>
        <w:pStyle w:val="B1"/>
      </w:pPr>
      <w:r>
        <w:t>b)</w:t>
      </w:r>
      <w:r>
        <w:tab/>
      </w:r>
      <w:bookmarkStart w:id="10" w:name="_Hlk4745170"/>
      <w:r>
        <w:t>the MS shall present to the user the PLMN/access technology combination without a list of CAG-IDs, if there is an available NG</w:t>
      </w:r>
      <w:r>
        <w:rPr>
          <w:lang w:val="en-US"/>
        </w:rPr>
        <w:t xml:space="preserve">-RAN cell which is not a </w:t>
      </w:r>
      <w:r>
        <w:t>CAG cell for the PLMN</w:t>
      </w:r>
      <w:bookmarkEnd w:id="10"/>
      <w:r>
        <w:t>; and</w:t>
      </w:r>
    </w:p>
    <w:p w14:paraId="5077BAB3" w14:textId="77777777" w:rsidR="00EB70B5" w:rsidRDefault="00EB70B5" w:rsidP="00EB70B5">
      <w:pPr>
        <w:pStyle w:val="B1"/>
      </w:pPr>
      <w:r>
        <w:t>c)</w:t>
      </w:r>
      <w:r>
        <w:tab/>
        <w:t xml:space="preserve">the MS shall not present the PLMN/access technology combination, if </w:t>
      </w:r>
      <w:r w:rsidRPr="00C800B7">
        <w:t>condition of bullet b) evaluates to "false" and no CAG-ID satisfies bullets a) 1) and a) 2)</w:t>
      </w:r>
      <w:r>
        <w:t>.</w:t>
      </w:r>
    </w:p>
    <w:p w14:paraId="1C4239B3" w14:textId="77777777" w:rsidR="00EB70B5" w:rsidRDefault="00EB70B5" w:rsidP="00EB70B5">
      <w:pPr>
        <w:pStyle w:val="EditorsNote"/>
        <w:rPr>
          <w:lang w:val="en-US"/>
        </w:rPr>
      </w:pPr>
      <w:r>
        <w:rPr>
          <w:lang w:val="en-US"/>
        </w:rPr>
        <w:lastRenderedPageBreak/>
        <w:t xml:space="preserve">Editor's note: FFS whether to indicate </w:t>
      </w:r>
      <w:r w:rsidRPr="00512CC8">
        <w:rPr>
          <w:lang w:val="en-US"/>
        </w:rPr>
        <w:t>human-readable network name per CAG Identifier</w:t>
      </w:r>
      <w:r>
        <w:rPr>
          <w:lang w:val="en-US"/>
        </w:rPr>
        <w:t xml:space="preserve"> as it is subject to RAN2 agreement to specify its broadcast.</w:t>
      </w:r>
    </w:p>
    <w:p w14:paraId="33AC453F" w14:textId="46F4E504" w:rsidR="00EB70B5" w:rsidRPr="00D27A95" w:rsidRDefault="00EB70B5" w:rsidP="00EB70B5">
      <w:r>
        <w:t xml:space="preserve">Upon selection of a PLMN (and CAG-ID if the user selected </w:t>
      </w:r>
      <w:del w:id="11" w:author="Won, Sung (Nokia - US/Dallas)" w:date="2020-04-07T09:46:00Z">
        <w:r w:rsidRPr="00D27A95" w:rsidDel="003F047F">
          <w:delText>his</w:delText>
        </w:r>
      </w:del>
      <w:ins w:id="12" w:author="Won, Sung (Nokia - US/Dallas)" w:date="2020-04-07T09:46:00Z">
        <w:r w:rsidR="003F047F">
          <w:t>a</w:t>
        </w:r>
      </w:ins>
      <w:r w:rsidRPr="00D27A95">
        <w:t xml:space="preserve"> desired </w:t>
      </w:r>
      <w:r>
        <w:t>CAG-ID as well) by t</w:t>
      </w:r>
      <w:r w:rsidRPr="00D27A95">
        <w:t>he user</w:t>
      </w:r>
      <w:r>
        <w:t>,</w:t>
      </w:r>
      <w:r w:rsidRPr="00D27A95">
        <w:t xml:space="preserve"> </w:t>
      </w:r>
      <w:ins w:id="13" w:author="Won, Sung (Nokia - US/Dallas)" w:date="2020-04-07T09:38:00Z">
        <w:r w:rsidR="003B3033">
          <w:t xml:space="preserve">the NAS shall provide the AS with the selected </w:t>
        </w:r>
      </w:ins>
      <w:ins w:id="14" w:author="Won, Sung (Nokia - US/Dallas)" w:date="2020-04-07T09:39:00Z">
        <w:r w:rsidR="003B3033">
          <w:t xml:space="preserve">PLMN ID (and </w:t>
        </w:r>
      </w:ins>
      <w:ins w:id="15" w:author="Won, Sung (Nokia - US/Dallas)" w:date="2020-04-07T09:38:00Z">
        <w:r w:rsidR="003B3033">
          <w:t>CAG-ID</w:t>
        </w:r>
      </w:ins>
      <w:ins w:id="16" w:author="Won, Sung (Nokia - US/Dallas)" w:date="2020-04-07T09:39:00Z">
        <w:r w:rsidR="003B3033">
          <w:t xml:space="preserve"> if the user selected </w:t>
        </w:r>
      </w:ins>
      <w:ins w:id="17" w:author="Won, Sung (Nokia - US/Dallas)" w:date="2020-04-07T09:46:00Z">
        <w:r w:rsidR="003F047F">
          <w:t>a</w:t>
        </w:r>
      </w:ins>
      <w:ins w:id="18" w:author="Won, Sung (Nokia - US/Dallas)" w:date="2020-04-07T09:39:00Z">
        <w:r w:rsidR="003B3033">
          <w:t xml:space="preserve"> desired CAG-ID as well</w:t>
        </w:r>
      </w:ins>
      <w:ins w:id="19" w:author="Nokia_Author_3" w:date="2020-04-22T20:56:00Z">
        <w:r w:rsidR="0070300E">
          <w:t xml:space="preserve"> or </w:t>
        </w:r>
      </w:ins>
      <w:ins w:id="20" w:author="Nokia_Author_3" w:date="2020-04-22T20:57:00Z">
        <w:r w:rsidR="0070300E">
          <w:t>an indication that no CAG-ID is selected</w:t>
        </w:r>
        <w:r w:rsidR="0070300E">
          <w:t xml:space="preserve"> if the user did not select any CAG-ID</w:t>
        </w:r>
      </w:ins>
      <w:ins w:id="21" w:author="Won, Sung (Nokia - US/Dallas)" w:date="2020-04-07T09:39:00Z">
        <w:r w:rsidR="003B3033">
          <w:t xml:space="preserve">) and </w:t>
        </w:r>
      </w:ins>
      <w:r w:rsidRPr="00D27A95">
        <w:t xml:space="preserve">the MS initiates registration on this PLMN </w:t>
      </w:r>
      <w:r>
        <w:t xml:space="preserve">(and on a cell which broadcasts the CAG-ID if the user selected </w:t>
      </w:r>
      <w:del w:id="22" w:author="Won, Sung (Nokia - US/Dallas)" w:date="2020-04-07T09:47:00Z">
        <w:r w:rsidRPr="00D27A95" w:rsidDel="003F047F">
          <w:delText>his</w:delText>
        </w:r>
      </w:del>
      <w:ins w:id="23" w:author="Won, Sung (Nokia - US/Dallas)" w:date="2020-04-07T09:47:00Z">
        <w:r w:rsidR="003F047F">
          <w:t>a</w:t>
        </w:r>
      </w:ins>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his may take place at any time during the presentation of PLMNs). For such a registration, the MS shall ignore the contents o</w:t>
      </w:r>
      <w:bookmarkStart w:id="24" w:name="_GoBack"/>
      <w:bookmarkEnd w:id="24"/>
      <w:r w:rsidRPr="00D27A95">
        <w:t xml:space="preserve">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 xml:space="preserve">"forbidden PLMNs for GPRS service" and "forbidden PLMNs" lists. </w:t>
      </w:r>
    </w:p>
    <w:p w14:paraId="72E944B8" w14:textId="77777777" w:rsidR="00EB70B5" w:rsidRPr="00D27A95" w:rsidRDefault="00EB70B5" w:rsidP="00EB70B5">
      <w:pPr>
        <w:pStyle w:val="NO"/>
      </w:pPr>
      <w:r w:rsidRPr="00D27A95">
        <w:t>NOTE</w:t>
      </w:r>
      <w:r>
        <w:t> </w:t>
      </w:r>
      <w:r w:rsidRPr="00D27A95">
        <w:t>1:</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xml:space="preserve">. If the MS does not display access technologies, then the access technology chosen for a </w:t>
      </w:r>
      <w:proofErr w:type="gramStart"/>
      <w:r w:rsidRPr="00D27A95">
        <w:t>particular PLMN</w:t>
      </w:r>
      <w:proofErr w:type="gramEnd"/>
      <w:r w:rsidRPr="00D27A95">
        <w:t xml:space="preserve"> should be the highest priority available access technology for that PLMN, if the associated access technologies have a priority order</w:t>
      </w:r>
      <w:r>
        <w:t>, and is only used for initial registration</w:t>
      </w:r>
      <w:r w:rsidRPr="00D27A95">
        <w:t>.</w:t>
      </w:r>
    </w:p>
    <w:p w14:paraId="79FE47F1" w14:textId="320806E7" w:rsidR="00EB70B5" w:rsidRDefault="00EB70B5" w:rsidP="00EB70B5">
      <w:r>
        <w:t>If the UE has a PDU session for emergency services, manual CAG selection shall not be performed.</w:t>
      </w:r>
    </w:p>
    <w:p w14:paraId="2B1AE78E" w14:textId="77777777" w:rsidR="00EB70B5" w:rsidRPr="00D27A95" w:rsidRDefault="00EB70B5" w:rsidP="00EB70B5">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423207EE" w14:textId="77777777" w:rsidR="00EB70B5" w:rsidRPr="00D27A95" w:rsidRDefault="00EB70B5" w:rsidP="00EB70B5">
      <w:pPr>
        <w:pStyle w:val="B1"/>
      </w:pPr>
      <w:r w:rsidRPr="00D27A95">
        <w:t>i)</w:t>
      </w:r>
      <w:r w:rsidRPr="00D27A95">
        <w:tab/>
        <w:t xml:space="preserve">the new PLMN is declared as an equivalent PLMN by the registered PLMN; </w:t>
      </w:r>
    </w:p>
    <w:p w14:paraId="14670B08" w14:textId="77777777" w:rsidR="00EB70B5" w:rsidRDefault="00EB70B5" w:rsidP="00EB70B5">
      <w:pPr>
        <w:pStyle w:val="B1"/>
      </w:pPr>
      <w:r w:rsidRPr="00D27A95">
        <w:t>ii)</w:t>
      </w:r>
      <w:r w:rsidRPr="00D27A95">
        <w:tab/>
        <w:t>the user selects automatic mode</w:t>
      </w:r>
      <w:r>
        <w:t>;</w:t>
      </w:r>
    </w:p>
    <w:p w14:paraId="501EF604" w14:textId="77777777" w:rsidR="00EB70B5" w:rsidRDefault="00EB70B5" w:rsidP="00EB70B5">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4ED0D590" w14:textId="77777777" w:rsidR="00EB70B5" w:rsidRPr="00D27A95" w:rsidRDefault="00EB70B5" w:rsidP="00EB70B5">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3C9DD48C" w14:textId="77777777" w:rsidR="00EB70B5" w:rsidRDefault="00EB70B5" w:rsidP="00EB70B5">
      <w:pPr>
        <w:pStyle w:val="NO"/>
      </w:pPr>
      <w:r>
        <w:t>NOTE 2:</w:t>
      </w:r>
      <w:r>
        <w:tab/>
        <w:t>If case iii) or iv) occurs, the MS can provide an indication to the upper layers that the MS has exited manual network selection mode.</w:t>
      </w:r>
    </w:p>
    <w:p w14:paraId="0DEFD388" w14:textId="77777777" w:rsidR="00EB70B5" w:rsidRPr="00D27A95" w:rsidRDefault="00EB70B5" w:rsidP="00EB70B5">
      <w:r w:rsidRPr="00D27A95">
        <w:t>If the user does not select a PLMN, the selected PLMN shall be the one that was selected before the PLMN selection procedure started. If no such PLMN was selected or that PLMN is no longer available, then the MS shall attempt to camp on any acceptable cell and enter the limited service state.</w:t>
      </w:r>
    </w:p>
    <w:p w14:paraId="4492C59F" w14:textId="77777777" w:rsidR="00EB70B5" w:rsidRPr="00D27A95" w:rsidRDefault="00EB70B5" w:rsidP="00EB70B5">
      <w:pPr>
        <w:pStyle w:val="NO"/>
      </w:pPr>
      <w:r w:rsidRPr="00D27A95">
        <w:t>NOTE</w:t>
      </w:r>
      <w:r>
        <w:t> 3</w:t>
      </w:r>
      <w:r w:rsidRPr="00D27A95">
        <w:t>:</w:t>
      </w:r>
      <w:r w:rsidRPr="00D27A95">
        <w:tab/>
        <w:t>High quality signal is defined in the appropriate AS specification.</w:t>
      </w:r>
    </w:p>
    <w:p w14:paraId="4DB44DF6" w14:textId="77777777" w:rsidR="00EB70B5" w:rsidRDefault="00EB70B5" w:rsidP="00EB70B5">
      <w:r>
        <w:t>If:</w:t>
      </w:r>
    </w:p>
    <w:p w14:paraId="191FB11C" w14:textId="77777777" w:rsidR="00EB70B5" w:rsidRDefault="00EB70B5" w:rsidP="00EB70B5">
      <w:pPr>
        <w:pStyle w:val="B1"/>
      </w:pPr>
      <w:r>
        <w:t>-</w:t>
      </w:r>
      <w:r>
        <w:tab/>
      </w:r>
      <w:r w:rsidRPr="00EF3771">
        <w:t xml:space="preserve">the </w:t>
      </w:r>
      <w:r>
        <w:t>MS supports access to RLOS;</w:t>
      </w:r>
    </w:p>
    <w:p w14:paraId="6FDA315F" w14:textId="77777777" w:rsidR="00EB70B5" w:rsidRPr="009910B9" w:rsidRDefault="00EB70B5" w:rsidP="00EB70B5">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20A4FE2D" w14:textId="77777777" w:rsidR="00EB70B5" w:rsidRDefault="00EB70B5" w:rsidP="00EB70B5">
      <w:pPr>
        <w:pStyle w:val="B1"/>
      </w:pPr>
      <w:r>
        <w:t>-</w:t>
      </w:r>
      <w:r>
        <w:tab/>
        <w:t>one or more PLMNs offering access to RLOS has been found;</w:t>
      </w:r>
    </w:p>
    <w:p w14:paraId="74B7D724" w14:textId="77777777" w:rsidR="00EB70B5" w:rsidRDefault="00EB70B5" w:rsidP="00EB70B5">
      <w:pPr>
        <w:pStyle w:val="B1"/>
      </w:pPr>
      <w:r>
        <w:t>-</w:t>
      </w:r>
      <w:r>
        <w:tab/>
        <w:t>registration cannot be achieved on any PLMN; and</w:t>
      </w:r>
    </w:p>
    <w:p w14:paraId="4BC57544" w14:textId="77777777" w:rsidR="00EB70B5" w:rsidRDefault="00EB70B5" w:rsidP="00EB70B5">
      <w:pPr>
        <w:pStyle w:val="B1"/>
      </w:pPr>
      <w:r>
        <w:t>-</w:t>
      </w:r>
      <w:r>
        <w:tab/>
        <w:t>the MS is in limited service state,</w:t>
      </w:r>
    </w:p>
    <w:p w14:paraId="71308ED6" w14:textId="77777777" w:rsidR="00EB70B5" w:rsidRDefault="00EB70B5" w:rsidP="00EB70B5">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6EE49F7A" w14:textId="77777777" w:rsidR="00EB70B5" w:rsidRPr="00D27A95" w:rsidRDefault="00EB70B5" w:rsidP="00EB70B5">
      <w:pPr>
        <w:pStyle w:val="B1"/>
      </w:pPr>
      <w:r w:rsidRPr="00D27A95">
        <w:lastRenderedPageBreak/>
        <w:t>i)</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53C6EF59" w14:textId="77777777" w:rsidR="00EB70B5" w:rsidRDefault="00EB70B5" w:rsidP="00EB70B5">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11D9160E" w14:textId="77777777" w:rsidR="00EB70B5" w:rsidRDefault="00EB70B5" w:rsidP="00EB70B5">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bookmarkEnd w:id="6"/>
    <w:bookmarkEnd w:id="7"/>
    <w:bookmarkEnd w:id="8"/>
    <w:p w14:paraId="261DBDF3" w14:textId="77777777" w:rsidR="001E41F3" w:rsidRPr="006774CE" w:rsidRDefault="001E41F3"/>
    <w:sectPr w:rsidR="001E41F3" w:rsidRPr="006774CE"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43604" w14:textId="77777777" w:rsidR="007E2B3B" w:rsidRDefault="007E2B3B">
      <w:r>
        <w:separator/>
      </w:r>
    </w:p>
  </w:endnote>
  <w:endnote w:type="continuationSeparator" w:id="0">
    <w:p w14:paraId="7B37C0A0" w14:textId="77777777" w:rsidR="007E2B3B" w:rsidRDefault="007E2B3B">
      <w:r>
        <w:continuationSeparator/>
      </w:r>
    </w:p>
  </w:endnote>
  <w:endnote w:type="continuationNotice" w:id="1">
    <w:p w14:paraId="1E0444DA" w14:textId="77777777" w:rsidR="007E2B3B" w:rsidRDefault="007E2B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9135" w14:textId="77777777" w:rsidR="00DA71ED" w:rsidRDefault="00DA7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C943" w14:textId="77777777" w:rsidR="00DA71ED" w:rsidRDefault="00DA7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E8A7F" w14:textId="77777777" w:rsidR="00DA71ED" w:rsidRDefault="00DA7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671C0" w14:textId="77777777" w:rsidR="007E2B3B" w:rsidRDefault="007E2B3B">
      <w:r>
        <w:separator/>
      </w:r>
    </w:p>
  </w:footnote>
  <w:footnote w:type="continuationSeparator" w:id="0">
    <w:p w14:paraId="3937784D" w14:textId="77777777" w:rsidR="007E2B3B" w:rsidRDefault="007E2B3B">
      <w:r>
        <w:continuationSeparator/>
      </w:r>
    </w:p>
  </w:footnote>
  <w:footnote w:type="continuationNotice" w:id="1">
    <w:p w14:paraId="7810610D" w14:textId="77777777" w:rsidR="007E2B3B" w:rsidRDefault="007E2B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DA71ED" w:rsidRDefault="00DA71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3DAA" w14:textId="77777777" w:rsidR="00DA71ED" w:rsidRDefault="00DA71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A4F4" w14:textId="77777777" w:rsidR="00DA71ED" w:rsidRDefault="00DA71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DA71ED" w:rsidRDefault="00DA71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DA71ED" w:rsidRDefault="00DA71E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DA71ED" w:rsidRDefault="00DA71E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 Sung (Nokia - US/Dallas)">
    <w15:presenceInfo w15:providerId="None" w15:userId="Won, Sung (Nokia - US/Dallas)"/>
  </w15:person>
  <w15:person w15:author="Nokia_Author_3">
    <w15:presenceInfo w15:providerId="None" w15:userId="Nokia_Author_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0C23"/>
    <w:rsid w:val="001B52F0"/>
    <w:rsid w:val="001B7A65"/>
    <w:rsid w:val="001E41F3"/>
    <w:rsid w:val="00227EAD"/>
    <w:rsid w:val="0026004D"/>
    <w:rsid w:val="002640DD"/>
    <w:rsid w:val="00275D12"/>
    <w:rsid w:val="00284FEB"/>
    <w:rsid w:val="002860C4"/>
    <w:rsid w:val="002A1ABE"/>
    <w:rsid w:val="002B5741"/>
    <w:rsid w:val="00305409"/>
    <w:rsid w:val="00330702"/>
    <w:rsid w:val="003609EF"/>
    <w:rsid w:val="0036231A"/>
    <w:rsid w:val="00363DF6"/>
    <w:rsid w:val="003674C0"/>
    <w:rsid w:val="00374DD4"/>
    <w:rsid w:val="003B3033"/>
    <w:rsid w:val="003E1A36"/>
    <w:rsid w:val="003F047F"/>
    <w:rsid w:val="00410371"/>
    <w:rsid w:val="004242F1"/>
    <w:rsid w:val="004A6835"/>
    <w:rsid w:val="004B75B7"/>
    <w:rsid w:val="004E1669"/>
    <w:rsid w:val="0051580D"/>
    <w:rsid w:val="00547111"/>
    <w:rsid w:val="00570453"/>
    <w:rsid w:val="00592D74"/>
    <w:rsid w:val="005E2C44"/>
    <w:rsid w:val="00621188"/>
    <w:rsid w:val="006257ED"/>
    <w:rsid w:val="00642ABB"/>
    <w:rsid w:val="006774CE"/>
    <w:rsid w:val="00677E82"/>
    <w:rsid w:val="00695808"/>
    <w:rsid w:val="006B46FB"/>
    <w:rsid w:val="006E21FB"/>
    <w:rsid w:val="0070300E"/>
    <w:rsid w:val="00792342"/>
    <w:rsid w:val="007977A8"/>
    <w:rsid w:val="007A615C"/>
    <w:rsid w:val="007B512A"/>
    <w:rsid w:val="007C2097"/>
    <w:rsid w:val="007D6A07"/>
    <w:rsid w:val="007E2B3B"/>
    <w:rsid w:val="007F7259"/>
    <w:rsid w:val="008040A8"/>
    <w:rsid w:val="008279FA"/>
    <w:rsid w:val="008374BD"/>
    <w:rsid w:val="008438B9"/>
    <w:rsid w:val="008626E7"/>
    <w:rsid w:val="00870EE7"/>
    <w:rsid w:val="008863B9"/>
    <w:rsid w:val="008A45A6"/>
    <w:rsid w:val="008F686C"/>
    <w:rsid w:val="009148DE"/>
    <w:rsid w:val="00941BFE"/>
    <w:rsid w:val="00941E30"/>
    <w:rsid w:val="009777D9"/>
    <w:rsid w:val="00991B88"/>
    <w:rsid w:val="009A5753"/>
    <w:rsid w:val="009A579D"/>
    <w:rsid w:val="009B77E1"/>
    <w:rsid w:val="009C580E"/>
    <w:rsid w:val="009E3297"/>
    <w:rsid w:val="009E6C24"/>
    <w:rsid w:val="009F734F"/>
    <w:rsid w:val="00A246B6"/>
    <w:rsid w:val="00A47E70"/>
    <w:rsid w:val="00A50CF0"/>
    <w:rsid w:val="00A542A2"/>
    <w:rsid w:val="00A7671C"/>
    <w:rsid w:val="00AA2CBC"/>
    <w:rsid w:val="00AC5820"/>
    <w:rsid w:val="00AD1CD8"/>
    <w:rsid w:val="00B23744"/>
    <w:rsid w:val="00B258BB"/>
    <w:rsid w:val="00B67B97"/>
    <w:rsid w:val="00B92677"/>
    <w:rsid w:val="00B968C8"/>
    <w:rsid w:val="00BA3EC5"/>
    <w:rsid w:val="00BA51D9"/>
    <w:rsid w:val="00BB5DFC"/>
    <w:rsid w:val="00BD021D"/>
    <w:rsid w:val="00BD279D"/>
    <w:rsid w:val="00BD6BB8"/>
    <w:rsid w:val="00C66BA2"/>
    <w:rsid w:val="00C75CB0"/>
    <w:rsid w:val="00C95985"/>
    <w:rsid w:val="00CC5026"/>
    <w:rsid w:val="00CC68D0"/>
    <w:rsid w:val="00CC7DF2"/>
    <w:rsid w:val="00D03F9A"/>
    <w:rsid w:val="00D06D51"/>
    <w:rsid w:val="00D24991"/>
    <w:rsid w:val="00D50255"/>
    <w:rsid w:val="00D66520"/>
    <w:rsid w:val="00DA3849"/>
    <w:rsid w:val="00DA71ED"/>
    <w:rsid w:val="00DE34CF"/>
    <w:rsid w:val="00E13F3D"/>
    <w:rsid w:val="00E34898"/>
    <w:rsid w:val="00E8079D"/>
    <w:rsid w:val="00EB09B7"/>
    <w:rsid w:val="00EB70B5"/>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642ABB"/>
    <w:rPr>
      <w:rFonts w:ascii="Times New Roman" w:hAnsi="Times New Roman"/>
      <w:lang w:val="en-GB" w:eastAsia="en-US"/>
    </w:rPr>
  </w:style>
  <w:style w:type="character" w:customStyle="1" w:styleId="msoins0">
    <w:name w:val="msoins"/>
    <w:basedOn w:val="DefaultParagraphFont"/>
    <w:rsid w:val="00642ABB"/>
  </w:style>
  <w:style w:type="character" w:customStyle="1" w:styleId="NOChar">
    <w:name w:val="NO Char"/>
    <w:link w:val="NO"/>
    <w:rsid w:val="00642ABB"/>
    <w:rPr>
      <w:rFonts w:ascii="Times New Roman" w:hAnsi="Times New Roman"/>
      <w:lang w:val="en-GB" w:eastAsia="en-US"/>
    </w:rPr>
  </w:style>
  <w:style w:type="character" w:customStyle="1" w:styleId="B2Char">
    <w:name w:val="B2 Char"/>
    <w:link w:val="B2"/>
    <w:rsid w:val="00642ABB"/>
    <w:rPr>
      <w:rFonts w:ascii="Times New Roman" w:hAnsi="Times New Roman"/>
      <w:lang w:val="en-GB" w:eastAsia="en-US"/>
    </w:rPr>
  </w:style>
  <w:style w:type="character" w:customStyle="1" w:styleId="EditorsNoteChar">
    <w:name w:val="Editor's Note Char"/>
    <w:aliases w:val="EN Char"/>
    <w:link w:val="EditorsNote"/>
    <w:rsid w:val="00642ABB"/>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43198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46788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5AIRPNAIUNRU-529706453-1440</_dlc_DocId>
    <_dlc_DocIdUrl xmlns="71c5aaf6-e6ce-465b-b873-5148d2a4c105">
      <Url>https://nokia.sharepoint.com/sites/c5g/epc/_layouts/15/DocIdRedir.aspx?ID=5AIRPNAIUNRU-529706453-1440</Url>
      <Description>5AIRPNAIUNRU-529706453-1440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5BEA6-82D3-4633-8CAD-FE64749813AC}">
  <ds:schemaRefs>
    <ds:schemaRef ds:uri="http://schemas.microsoft.com/sharepoint/events"/>
  </ds:schemaRefs>
</ds:datastoreItem>
</file>

<file path=customXml/itemProps2.xml><?xml version="1.0" encoding="utf-8"?>
<ds:datastoreItem xmlns:ds="http://schemas.openxmlformats.org/officeDocument/2006/customXml" ds:itemID="{8030D608-5D0C-4B62-B413-0558E8609FD8}">
  <ds:schemaRefs>
    <ds:schemaRef ds:uri="http://schemas.microsoft.com/sharepoint/v3/contenttype/forms"/>
  </ds:schemaRefs>
</ds:datastoreItem>
</file>

<file path=customXml/itemProps3.xml><?xml version="1.0" encoding="utf-8"?>
<ds:datastoreItem xmlns:ds="http://schemas.openxmlformats.org/officeDocument/2006/customXml" ds:itemID="{892C9DED-CC8A-4365-8B65-A1108BBA99D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CD92ADA-9EED-42AE-AE37-AF82EFF57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C76405-6DC6-4E61-A155-A6D561976FF4}">
  <ds:schemaRefs>
    <ds:schemaRef ds:uri="Microsoft.SharePoint.Taxonomy.ContentTypeSync"/>
  </ds:schemaRefs>
</ds:datastoreItem>
</file>

<file path=customXml/itemProps6.xml><?xml version="1.0" encoding="utf-8"?>
<ds:datastoreItem xmlns:ds="http://schemas.openxmlformats.org/officeDocument/2006/customXml" ds:itemID="{8AB2254B-4040-41BB-8BEE-E756965A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1508</Words>
  <Characters>8596</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Nokia_Author_3</cp:lastModifiedBy>
  <cp:revision>3</cp:revision>
  <cp:lastPrinted>1900-01-01T06:00:00Z</cp:lastPrinted>
  <dcterms:created xsi:type="dcterms:W3CDTF">2020-04-22T14:21:00Z</dcterms:created>
  <dcterms:modified xsi:type="dcterms:W3CDTF">2020-04-23T01:57:00Z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f530749a-8d9c-439c-865e-b8c767e1f769</vt:lpwstr>
  </property>
</Properties>
</file>