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3A102AAD" w:rsidR="00E8079D" w:rsidRPr="006774CE" w:rsidRDefault="00E8079D" w:rsidP="00E8079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774CE">
        <w:rPr>
          <w:b/>
          <w:sz w:val="24"/>
        </w:rPr>
        <w:t>3GPP TSG-CT WG</w:t>
      </w:r>
      <w:r w:rsidR="00FE4C1E" w:rsidRPr="006774CE">
        <w:rPr>
          <w:b/>
          <w:sz w:val="24"/>
        </w:rPr>
        <w:t>1</w:t>
      </w:r>
      <w:r w:rsidRPr="006774CE">
        <w:rPr>
          <w:b/>
          <w:sz w:val="24"/>
        </w:rPr>
        <w:t xml:space="preserve"> Meeting #</w:t>
      </w:r>
      <w:r w:rsidR="00FE4C1E" w:rsidRPr="006774CE">
        <w:rPr>
          <w:b/>
          <w:sz w:val="24"/>
        </w:rPr>
        <w:t>1</w:t>
      </w:r>
      <w:r w:rsidR="00227EAD" w:rsidRPr="006774CE">
        <w:rPr>
          <w:b/>
          <w:sz w:val="24"/>
        </w:rPr>
        <w:t>2</w:t>
      </w:r>
      <w:r w:rsidR="004A6835" w:rsidRPr="006774CE">
        <w:rPr>
          <w:b/>
          <w:sz w:val="24"/>
        </w:rPr>
        <w:t>3</w:t>
      </w:r>
      <w:r w:rsidR="00941BFE" w:rsidRPr="006774CE">
        <w:rPr>
          <w:b/>
          <w:sz w:val="24"/>
        </w:rPr>
        <w:t>-e</w:t>
      </w:r>
      <w:r w:rsidRPr="006774CE">
        <w:rPr>
          <w:b/>
          <w:i/>
          <w:sz w:val="28"/>
        </w:rPr>
        <w:tab/>
      </w:r>
      <w:r w:rsidRPr="006774CE">
        <w:rPr>
          <w:b/>
          <w:sz w:val="24"/>
        </w:rPr>
        <w:t>C</w:t>
      </w:r>
      <w:r w:rsidR="00FE4C1E" w:rsidRPr="006774CE">
        <w:rPr>
          <w:b/>
          <w:sz w:val="24"/>
        </w:rPr>
        <w:t>1</w:t>
      </w:r>
      <w:r w:rsidRPr="006774CE">
        <w:rPr>
          <w:b/>
          <w:sz w:val="24"/>
        </w:rPr>
        <w:t>-</w:t>
      </w:r>
      <w:r w:rsidR="003674C0" w:rsidRPr="006774CE">
        <w:rPr>
          <w:b/>
          <w:sz w:val="24"/>
        </w:rPr>
        <w:t>20</w:t>
      </w:r>
      <w:r w:rsidR="00B2035D">
        <w:rPr>
          <w:b/>
          <w:sz w:val="24"/>
        </w:rPr>
        <w:t>vxxx</w:t>
      </w:r>
    </w:p>
    <w:p w14:paraId="5DC21640" w14:textId="0B939741" w:rsidR="003674C0" w:rsidRPr="006774CE" w:rsidRDefault="00941BFE" w:rsidP="00677E82">
      <w:pPr>
        <w:pStyle w:val="CRCoverPage"/>
        <w:rPr>
          <w:b/>
          <w:sz w:val="24"/>
        </w:rPr>
      </w:pPr>
      <w:r w:rsidRPr="006774CE">
        <w:rPr>
          <w:b/>
          <w:sz w:val="24"/>
        </w:rPr>
        <w:t>Electronic meeting</w:t>
      </w:r>
      <w:r w:rsidR="003674C0" w:rsidRPr="006774CE">
        <w:rPr>
          <w:b/>
          <w:sz w:val="24"/>
        </w:rPr>
        <w:t xml:space="preserve">, </w:t>
      </w:r>
      <w:r w:rsidR="004A6835" w:rsidRPr="006774CE">
        <w:rPr>
          <w:b/>
          <w:sz w:val="24"/>
        </w:rPr>
        <w:t>16-24 April</w:t>
      </w:r>
      <w:r w:rsidR="003674C0" w:rsidRPr="006774CE">
        <w:rPr>
          <w:b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774CE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Pr="006774CE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774CE">
              <w:rPr>
                <w:i/>
                <w:sz w:val="14"/>
              </w:rPr>
              <w:t>CR-Form-v</w:t>
            </w:r>
            <w:r w:rsidR="008863B9" w:rsidRPr="006774CE">
              <w:rPr>
                <w:i/>
                <w:sz w:val="14"/>
              </w:rPr>
              <w:t>12.0</w:t>
            </w:r>
          </w:p>
        </w:tc>
      </w:tr>
      <w:tr w:rsidR="001E41F3" w:rsidRPr="006774CE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6774CE" w:rsidRDefault="001E41F3">
            <w:pPr>
              <w:pStyle w:val="CRCoverPage"/>
              <w:spacing w:after="0"/>
              <w:jc w:val="center"/>
            </w:pPr>
            <w:r w:rsidRPr="006774CE">
              <w:rPr>
                <w:b/>
                <w:sz w:val="32"/>
              </w:rPr>
              <w:t>CHANGE REQUEST</w:t>
            </w:r>
          </w:p>
        </w:tc>
      </w:tr>
      <w:tr w:rsidR="001E41F3" w:rsidRPr="006774CE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6774CE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50EB056C" w:rsidR="001E41F3" w:rsidRPr="006774CE" w:rsidRDefault="00A117A6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Pr="006774CE" w:rsidRDefault="001E41F3">
            <w:pPr>
              <w:pStyle w:val="CRCoverPage"/>
              <w:spacing w:after="0"/>
              <w:jc w:val="center"/>
            </w:pPr>
            <w:r w:rsidRPr="006774CE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51834E9" w:rsidR="001E41F3" w:rsidRPr="006774CE" w:rsidRDefault="00AC6BF2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0511</w:t>
            </w:r>
          </w:p>
        </w:tc>
        <w:tc>
          <w:tcPr>
            <w:tcW w:w="709" w:type="dxa"/>
          </w:tcPr>
          <w:p w14:paraId="4D31CD14" w14:textId="77777777" w:rsidR="001E41F3" w:rsidRPr="006774CE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774CE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7943733" w:rsidR="001E41F3" w:rsidRPr="006774CE" w:rsidRDefault="00B2035D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6774C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774CE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766FDC5" w:rsidR="001E41F3" w:rsidRPr="006774CE" w:rsidRDefault="00A117A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6774CE" w:rsidRDefault="001E41F3">
            <w:pPr>
              <w:pStyle w:val="CRCoverPage"/>
              <w:spacing w:after="0"/>
            </w:pPr>
          </w:p>
        </w:tc>
      </w:tr>
      <w:tr w:rsidR="001E41F3" w:rsidRPr="006774CE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6774CE" w:rsidRDefault="001E41F3">
            <w:pPr>
              <w:pStyle w:val="CRCoverPage"/>
              <w:spacing w:after="0"/>
            </w:pPr>
          </w:p>
        </w:tc>
      </w:tr>
      <w:tr w:rsidR="001E41F3" w:rsidRPr="006774CE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6774CE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774CE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6774CE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774CE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774CE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774CE">
              <w:rPr>
                <w:rFonts w:cs="Arial"/>
                <w:b/>
                <w:i/>
                <w:color w:val="FF0000"/>
              </w:rPr>
              <w:t xml:space="preserve"> </w:t>
            </w:r>
            <w:r w:rsidRPr="006774CE">
              <w:rPr>
                <w:rFonts w:cs="Arial"/>
                <w:i/>
              </w:rPr>
              <w:t>on using this form</w:t>
            </w:r>
            <w:r w:rsidR="0051580D" w:rsidRPr="006774CE">
              <w:rPr>
                <w:rFonts w:cs="Arial"/>
                <w:i/>
              </w:rPr>
              <w:t>: c</w:t>
            </w:r>
            <w:r w:rsidR="00F25D98" w:rsidRPr="006774CE">
              <w:rPr>
                <w:rFonts w:cs="Arial"/>
                <w:i/>
              </w:rPr>
              <w:t xml:space="preserve">omprehensive instructions can be found at </w:t>
            </w:r>
            <w:r w:rsidR="001B7A65" w:rsidRPr="006774CE">
              <w:rPr>
                <w:rFonts w:cs="Arial"/>
                <w:i/>
              </w:rPr>
              <w:br/>
            </w:r>
            <w:hyperlink r:id="rId15" w:history="1">
              <w:r w:rsidR="00DE34CF" w:rsidRPr="006774CE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774CE">
              <w:rPr>
                <w:rFonts w:cs="Arial"/>
                <w:i/>
              </w:rPr>
              <w:t>.</w:t>
            </w:r>
          </w:p>
        </w:tc>
      </w:tr>
      <w:tr w:rsidR="001E41F3" w:rsidRPr="006774CE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6774C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774CE" w14:paraId="58C01684" w14:textId="77777777" w:rsidTr="00A7671C">
        <w:tc>
          <w:tcPr>
            <w:tcW w:w="2835" w:type="dxa"/>
          </w:tcPr>
          <w:p w14:paraId="382A3504" w14:textId="77777777" w:rsidR="00F25D98" w:rsidRPr="006774CE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Proposed change</w:t>
            </w:r>
            <w:r w:rsidR="00A7671C" w:rsidRPr="006774CE">
              <w:rPr>
                <w:b/>
                <w:i/>
              </w:rPr>
              <w:t xml:space="preserve"> </w:t>
            </w:r>
            <w:r w:rsidRPr="006774CE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6774CE" w:rsidRDefault="00F25D98" w:rsidP="001E41F3">
            <w:pPr>
              <w:pStyle w:val="CRCoverPage"/>
              <w:spacing w:after="0"/>
              <w:jc w:val="right"/>
            </w:pPr>
            <w:r w:rsidRPr="006774CE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6774C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6774C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774CE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30E9C71" w:rsidR="00F25D98" w:rsidRPr="006774CE" w:rsidRDefault="00A117A6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6774C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774CE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6774C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6774CE" w:rsidRDefault="00F25D98" w:rsidP="001E41F3">
            <w:pPr>
              <w:pStyle w:val="CRCoverPage"/>
              <w:spacing w:after="0"/>
              <w:jc w:val="right"/>
            </w:pPr>
            <w:r w:rsidRPr="006774CE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Pr="006774CE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6774CE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774CE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Title:</w:t>
            </w:r>
            <w:r w:rsidRPr="006774CE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09CC5BB" w:rsidR="001E41F3" w:rsidRPr="006774CE" w:rsidRDefault="00BD134B">
            <w:pPr>
              <w:pStyle w:val="CRCoverPage"/>
              <w:spacing w:after="0"/>
              <w:ind w:left="100"/>
            </w:pPr>
            <w:r>
              <w:t>Management of forbidden SNPNs list upon receipt of a non-integrity protected reject message</w:t>
            </w:r>
          </w:p>
        </w:tc>
      </w:tr>
      <w:tr w:rsidR="001E41F3" w:rsidRPr="006774CE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76E32BF" w:rsidR="001E41F3" w:rsidRPr="006774CE" w:rsidRDefault="006774CE">
            <w:pPr>
              <w:pStyle w:val="CRCoverPage"/>
              <w:spacing w:after="0"/>
              <w:ind w:left="100"/>
            </w:pPr>
            <w:r w:rsidRPr="006774CE">
              <w:t>Nokia, Nokia Shanghai Bell</w:t>
            </w:r>
          </w:p>
        </w:tc>
      </w:tr>
      <w:tr w:rsidR="001E41F3" w:rsidRPr="006774CE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6774CE" w:rsidRDefault="00FE4C1E" w:rsidP="00547111">
            <w:pPr>
              <w:pStyle w:val="CRCoverPage"/>
              <w:spacing w:after="0"/>
              <w:ind w:left="100"/>
            </w:pPr>
            <w:r w:rsidRPr="006774CE">
              <w:t>C1</w:t>
            </w:r>
          </w:p>
        </w:tc>
      </w:tr>
      <w:tr w:rsidR="001E41F3" w:rsidRPr="006774CE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Work item code</w:t>
            </w:r>
            <w:r w:rsidR="0051580D" w:rsidRPr="006774CE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E886264" w:rsidR="001E41F3" w:rsidRPr="006774CE" w:rsidRDefault="00BD134B">
            <w:pPr>
              <w:pStyle w:val="CRCoverPage"/>
              <w:spacing w:after="0"/>
              <w:ind w:left="100"/>
            </w:pPr>
            <w: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6774CE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6774CE" w:rsidRDefault="001E41F3">
            <w:pPr>
              <w:pStyle w:val="CRCoverPage"/>
              <w:spacing w:after="0"/>
              <w:jc w:val="right"/>
            </w:pPr>
            <w:r w:rsidRPr="006774CE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104B480" w:rsidR="001E41F3" w:rsidRPr="006774CE" w:rsidRDefault="00BD134B">
            <w:pPr>
              <w:pStyle w:val="CRCoverPage"/>
              <w:spacing w:after="0"/>
              <w:ind w:left="100"/>
            </w:pPr>
            <w:r>
              <w:t>2020-04-</w:t>
            </w:r>
            <w:r w:rsidR="00222568">
              <w:t>20</w:t>
            </w:r>
          </w:p>
        </w:tc>
      </w:tr>
      <w:tr w:rsidR="001E41F3" w:rsidRPr="006774CE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D7FB1FF" w:rsidR="001E41F3" w:rsidRPr="006774CE" w:rsidRDefault="00BD134B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6774CE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6774CE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774CE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4C1A96B" w:rsidR="001E41F3" w:rsidRPr="006774CE" w:rsidRDefault="006774CE">
            <w:pPr>
              <w:pStyle w:val="CRCoverPage"/>
              <w:spacing w:after="0"/>
              <w:ind w:left="100"/>
            </w:pPr>
            <w:r w:rsidRPr="006774CE">
              <w:t>Rel-16</w:t>
            </w:r>
          </w:p>
        </w:tc>
      </w:tr>
      <w:tr w:rsidR="001E41F3" w:rsidRPr="006774CE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6774C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Pr="006774CE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774CE">
              <w:rPr>
                <w:i/>
                <w:sz w:val="18"/>
              </w:rPr>
              <w:t xml:space="preserve">Use </w:t>
            </w:r>
            <w:r w:rsidRPr="006774CE">
              <w:rPr>
                <w:i/>
                <w:sz w:val="18"/>
                <w:u w:val="single"/>
              </w:rPr>
              <w:t>one</w:t>
            </w:r>
            <w:r w:rsidRPr="006774CE">
              <w:rPr>
                <w:i/>
                <w:sz w:val="18"/>
              </w:rPr>
              <w:t xml:space="preserve"> of the following categories:</w:t>
            </w:r>
            <w:r w:rsidRPr="006774CE">
              <w:rPr>
                <w:b/>
                <w:i/>
                <w:sz w:val="18"/>
              </w:rPr>
              <w:br/>
              <w:t>F</w:t>
            </w:r>
            <w:r w:rsidRPr="006774CE">
              <w:rPr>
                <w:i/>
                <w:sz w:val="18"/>
              </w:rPr>
              <w:t xml:space="preserve">  (correction)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A</w:t>
            </w:r>
            <w:r w:rsidRPr="006774CE">
              <w:rPr>
                <w:i/>
                <w:sz w:val="18"/>
              </w:rPr>
              <w:t xml:space="preserve">  (</w:t>
            </w:r>
            <w:r w:rsidR="00DE34CF" w:rsidRPr="006774CE">
              <w:rPr>
                <w:i/>
                <w:sz w:val="18"/>
              </w:rPr>
              <w:t xml:space="preserve">mirror </w:t>
            </w:r>
            <w:r w:rsidRPr="006774CE">
              <w:rPr>
                <w:i/>
                <w:sz w:val="18"/>
              </w:rPr>
              <w:t>correspond</w:t>
            </w:r>
            <w:r w:rsidR="00DE34CF" w:rsidRPr="006774CE">
              <w:rPr>
                <w:i/>
                <w:sz w:val="18"/>
              </w:rPr>
              <w:t xml:space="preserve">ing </w:t>
            </w:r>
            <w:r w:rsidRPr="006774CE">
              <w:rPr>
                <w:i/>
                <w:sz w:val="18"/>
              </w:rPr>
              <w:t xml:space="preserve">to a </w:t>
            </w:r>
            <w:r w:rsidR="00DE34CF" w:rsidRPr="006774CE">
              <w:rPr>
                <w:i/>
                <w:sz w:val="18"/>
              </w:rPr>
              <w:t xml:space="preserve">change </w:t>
            </w:r>
            <w:r w:rsidRPr="006774CE">
              <w:rPr>
                <w:i/>
                <w:sz w:val="18"/>
              </w:rPr>
              <w:t>in an earlier release)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B</w:t>
            </w:r>
            <w:r w:rsidRPr="006774CE">
              <w:rPr>
                <w:i/>
                <w:sz w:val="18"/>
              </w:rPr>
              <w:t xml:space="preserve">  (addition of feature), 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C</w:t>
            </w:r>
            <w:r w:rsidRPr="006774CE">
              <w:rPr>
                <w:i/>
                <w:sz w:val="18"/>
              </w:rPr>
              <w:t xml:space="preserve">  (functional modification of feature)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D</w:t>
            </w:r>
            <w:r w:rsidRPr="006774CE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6774CE" w:rsidRDefault="001E41F3">
            <w:pPr>
              <w:pStyle w:val="CRCoverPage"/>
            </w:pPr>
            <w:r w:rsidRPr="006774CE">
              <w:rPr>
                <w:sz w:val="18"/>
              </w:rPr>
              <w:t>Detailed explanations of the above categories can</w:t>
            </w:r>
            <w:r w:rsidRPr="006774CE">
              <w:rPr>
                <w:sz w:val="18"/>
              </w:rPr>
              <w:br/>
              <w:t xml:space="preserve">be found in 3GPP </w:t>
            </w:r>
            <w:hyperlink r:id="rId16" w:history="1">
              <w:r w:rsidRPr="006774CE">
                <w:rPr>
                  <w:rStyle w:val="Hyperlink"/>
                  <w:sz w:val="18"/>
                </w:rPr>
                <w:t>TR 21.900</w:t>
              </w:r>
            </w:hyperlink>
            <w:r w:rsidRPr="006774CE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6774CE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774CE">
              <w:rPr>
                <w:i/>
                <w:sz w:val="18"/>
              </w:rPr>
              <w:t xml:space="preserve">Use </w:t>
            </w:r>
            <w:r w:rsidRPr="006774CE">
              <w:rPr>
                <w:i/>
                <w:sz w:val="18"/>
                <w:u w:val="single"/>
              </w:rPr>
              <w:t>one</w:t>
            </w:r>
            <w:r w:rsidRPr="006774CE">
              <w:rPr>
                <w:i/>
                <w:sz w:val="18"/>
              </w:rPr>
              <w:t xml:space="preserve"> of the following releases:</w:t>
            </w:r>
            <w:r w:rsidRPr="006774CE">
              <w:rPr>
                <w:i/>
                <w:sz w:val="18"/>
              </w:rPr>
              <w:br/>
              <w:t>Rel-8</w:t>
            </w:r>
            <w:r w:rsidRPr="006774CE">
              <w:rPr>
                <w:i/>
                <w:sz w:val="18"/>
              </w:rPr>
              <w:tab/>
              <w:t>(Release 8)</w:t>
            </w:r>
            <w:r w:rsidR="007C2097" w:rsidRPr="006774CE">
              <w:rPr>
                <w:i/>
                <w:sz w:val="18"/>
              </w:rPr>
              <w:br/>
              <w:t>Rel-9</w:t>
            </w:r>
            <w:r w:rsidR="007C2097" w:rsidRPr="006774CE">
              <w:rPr>
                <w:i/>
                <w:sz w:val="18"/>
              </w:rPr>
              <w:tab/>
              <w:t>(Release 9)</w:t>
            </w:r>
            <w:r w:rsidR="009777D9" w:rsidRPr="006774CE">
              <w:rPr>
                <w:i/>
                <w:sz w:val="18"/>
              </w:rPr>
              <w:br/>
              <w:t>Rel-10</w:t>
            </w:r>
            <w:r w:rsidR="009777D9" w:rsidRPr="006774CE">
              <w:rPr>
                <w:i/>
                <w:sz w:val="18"/>
              </w:rPr>
              <w:tab/>
              <w:t>(Release 10)</w:t>
            </w:r>
            <w:r w:rsidR="000C038A" w:rsidRPr="006774CE">
              <w:rPr>
                <w:i/>
                <w:sz w:val="18"/>
              </w:rPr>
              <w:br/>
              <w:t>Rel-11</w:t>
            </w:r>
            <w:r w:rsidR="000C038A" w:rsidRPr="006774CE">
              <w:rPr>
                <w:i/>
                <w:sz w:val="18"/>
              </w:rPr>
              <w:tab/>
              <w:t>(Release 11)</w:t>
            </w:r>
            <w:r w:rsidR="000C038A" w:rsidRPr="006774CE">
              <w:rPr>
                <w:i/>
                <w:sz w:val="18"/>
              </w:rPr>
              <w:br/>
              <w:t>Rel-12</w:t>
            </w:r>
            <w:r w:rsidR="000C038A" w:rsidRPr="006774CE">
              <w:rPr>
                <w:i/>
                <w:sz w:val="18"/>
              </w:rPr>
              <w:tab/>
              <w:t>(Release 12)</w:t>
            </w:r>
            <w:r w:rsidR="0051580D" w:rsidRPr="006774CE">
              <w:rPr>
                <w:i/>
                <w:sz w:val="18"/>
              </w:rPr>
              <w:br/>
            </w:r>
            <w:bookmarkStart w:id="1" w:name="OLE_LINK1"/>
            <w:r w:rsidR="0051580D" w:rsidRPr="006774CE">
              <w:rPr>
                <w:i/>
                <w:sz w:val="18"/>
              </w:rPr>
              <w:t>Rel-13</w:t>
            </w:r>
            <w:r w:rsidR="0051580D" w:rsidRPr="006774CE">
              <w:rPr>
                <w:i/>
                <w:sz w:val="18"/>
              </w:rPr>
              <w:tab/>
              <w:t>(Release 13)</w:t>
            </w:r>
            <w:bookmarkEnd w:id="1"/>
            <w:r w:rsidR="00BD6BB8" w:rsidRPr="006774CE">
              <w:rPr>
                <w:i/>
                <w:sz w:val="18"/>
              </w:rPr>
              <w:br/>
              <w:t>Rel-14</w:t>
            </w:r>
            <w:r w:rsidR="00BD6BB8" w:rsidRPr="006774CE">
              <w:rPr>
                <w:i/>
                <w:sz w:val="18"/>
              </w:rPr>
              <w:tab/>
              <w:t>(Release 14)</w:t>
            </w:r>
            <w:r w:rsidR="00E34898" w:rsidRPr="006774CE">
              <w:rPr>
                <w:i/>
                <w:sz w:val="18"/>
              </w:rPr>
              <w:br/>
              <w:t>Rel-15</w:t>
            </w:r>
            <w:r w:rsidR="00E34898" w:rsidRPr="006774CE">
              <w:rPr>
                <w:i/>
                <w:sz w:val="18"/>
              </w:rPr>
              <w:tab/>
              <w:t>(Release 15)</w:t>
            </w:r>
            <w:r w:rsidR="00E34898" w:rsidRPr="006774CE">
              <w:rPr>
                <w:i/>
                <w:sz w:val="18"/>
              </w:rPr>
              <w:br/>
              <w:t>Rel-16</w:t>
            </w:r>
            <w:r w:rsidR="00E34898" w:rsidRPr="006774CE">
              <w:rPr>
                <w:i/>
                <w:sz w:val="18"/>
              </w:rPr>
              <w:tab/>
              <w:t>(Release 16)</w:t>
            </w:r>
          </w:p>
        </w:tc>
      </w:tr>
      <w:tr w:rsidR="001E41F3" w:rsidRPr="006774CE" w14:paraId="7421BB0F" w14:textId="77777777" w:rsidTr="00547111">
        <w:tc>
          <w:tcPr>
            <w:tcW w:w="1843" w:type="dxa"/>
          </w:tcPr>
          <w:p w14:paraId="7BF0D5B5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6BCD28" w14:textId="481D6FDE" w:rsidR="001E41F3" w:rsidRPr="00B46BD7" w:rsidRDefault="00491AD0">
            <w:pPr>
              <w:pStyle w:val="CRCoverPage"/>
              <w:spacing w:after="0"/>
              <w:ind w:left="100"/>
            </w:pPr>
            <w:r>
              <w:t>Currently , there are three different types of UE behaviours in terms of forbidden network list handling upon receipt of a non-integrity protected reject message including a 5GMM cause value indicating that the UE is not allo</w:t>
            </w:r>
            <w:r w:rsidRPr="00B46BD7">
              <w:t xml:space="preserve">wed to access the network (i.e. #11, </w:t>
            </w:r>
            <w:r w:rsidR="009F4FDE" w:rsidRPr="00B46BD7">
              <w:t xml:space="preserve">#73, </w:t>
            </w:r>
            <w:r w:rsidRPr="00B46BD7">
              <w:t>#74, #75)</w:t>
            </w:r>
          </w:p>
          <w:p w14:paraId="307E388F" w14:textId="035C39FB" w:rsidR="00491AD0" w:rsidRPr="00B46BD7" w:rsidRDefault="00491AD0" w:rsidP="009F4FDE">
            <w:pPr>
              <w:pStyle w:val="CRCoverPage"/>
              <w:numPr>
                <w:ilvl w:val="0"/>
                <w:numId w:val="3"/>
              </w:numPr>
              <w:spacing w:after="0"/>
            </w:pPr>
            <w:r w:rsidRPr="00B46BD7">
              <w:rPr>
                <w:b/>
              </w:rPr>
              <w:t>#11</w:t>
            </w:r>
            <w:r w:rsidR="00AD09E9" w:rsidRPr="00B46BD7">
              <w:rPr>
                <w:b/>
              </w:rPr>
              <w:t>/73</w:t>
            </w:r>
            <w:r w:rsidRPr="00B46BD7">
              <w:rPr>
                <w:b/>
              </w:rPr>
              <w:t xml:space="preserve"> </w:t>
            </w:r>
            <w:r w:rsidR="00AD09E9" w:rsidRPr="00B46BD7">
              <w:rPr>
                <w:b/>
              </w:rPr>
              <w:t>(E)</w:t>
            </w:r>
            <w:r w:rsidRPr="00B46BD7">
              <w:rPr>
                <w:b/>
              </w:rPr>
              <w:t>HPLMN type</w:t>
            </w:r>
            <w:r w:rsidRPr="00B46BD7">
              <w:br/>
            </w:r>
            <w:r w:rsidR="00AD09E9">
              <w:t>The (E)HPLMN</w:t>
            </w:r>
            <w:r w:rsidR="00C94537">
              <w:t xml:space="preserve"> ID</w:t>
            </w:r>
            <w:r w:rsidR="00AD09E9">
              <w:t xml:space="preserve"> is never added in the forbidden list.</w:t>
            </w:r>
            <w:r w:rsidR="00C94537">
              <w:br/>
            </w:r>
            <w:r w:rsidR="00C94537" w:rsidRPr="00B46BD7">
              <w:t xml:space="preserve">Instead, </w:t>
            </w:r>
            <w:r w:rsidR="00C94537" w:rsidRPr="00B46BD7">
              <w:rPr>
                <w:color w:val="FF0000"/>
              </w:rPr>
              <w:t>the TAI is added and then (upon T3247 expiry) removed from the forbidden TAI list</w:t>
            </w:r>
            <w:r w:rsidR="00C94537" w:rsidRPr="00B46BD7">
              <w:t>.</w:t>
            </w:r>
          </w:p>
          <w:p w14:paraId="734D0723" w14:textId="7DEE7DB7" w:rsidR="00491AD0" w:rsidRPr="00B46BD7" w:rsidRDefault="00491AD0" w:rsidP="009F4FDE">
            <w:pPr>
              <w:pStyle w:val="CRCoverPage"/>
              <w:numPr>
                <w:ilvl w:val="0"/>
                <w:numId w:val="3"/>
              </w:numPr>
              <w:spacing w:after="0"/>
            </w:pPr>
            <w:r w:rsidRPr="00B46BD7">
              <w:rPr>
                <w:b/>
              </w:rPr>
              <w:t>#11</w:t>
            </w:r>
            <w:r w:rsidR="00AD09E9" w:rsidRPr="00B46BD7">
              <w:rPr>
                <w:b/>
              </w:rPr>
              <w:t>/73</w:t>
            </w:r>
            <w:r w:rsidRPr="00B46BD7">
              <w:rPr>
                <w:b/>
              </w:rPr>
              <w:t xml:space="preserve"> VPLMN type</w:t>
            </w:r>
            <w:r w:rsidRPr="00B46BD7">
              <w:br/>
            </w:r>
            <w:r w:rsidR="00B46BD7" w:rsidRPr="00B46BD7">
              <w:t>Before the network-specific attempt counter reaches the maximum value, t</w:t>
            </w:r>
            <w:r w:rsidR="00C94537" w:rsidRPr="00B46BD7">
              <w:t>he network ID is added and then (upon T3247 expiry) removed from the forbidden network lis</w:t>
            </w:r>
            <w:r w:rsidR="00B46BD7" w:rsidRPr="00B46BD7">
              <w:t>t</w:t>
            </w:r>
            <w:r w:rsidRPr="00B46BD7">
              <w:t>.</w:t>
            </w:r>
            <w:r w:rsidRPr="00B46BD7">
              <w:br/>
            </w:r>
            <w:r w:rsidRPr="00B46BD7">
              <w:rPr>
                <w:color w:val="0070C0"/>
              </w:rPr>
              <w:t>A</w:t>
            </w:r>
            <w:r w:rsidR="003C3024" w:rsidRPr="00B46BD7">
              <w:rPr>
                <w:color w:val="0070C0"/>
              </w:rPr>
              <w:t>fter</w:t>
            </w:r>
            <w:r w:rsidRPr="00B46BD7">
              <w:rPr>
                <w:color w:val="0070C0"/>
              </w:rPr>
              <w:t xml:space="preserve"> the network-specific attempt counter reaches the maximum value, </w:t>
            </w:r>
            <w:r w:rsidR="003C3024" w:rsidRPr="00B46BD7">
              <w:rPr>
                <w:color w:val="0070C0"/>
              </w:rPr>
              <w:t>t</w:t>
            </w:r>
            <w:r w:rsidRPr="00B46BD7">
              <w:rPr>
                <w:color w:val="0070C0"/>
              </w:rPr>
              <w:t xml:space="preserve">he network ID is </w:t>
            </w:r>
            <w:r w:rsidR="003C3024" w:rsidRPr="00B46BD7">
              <w:rPr>
                <w:color w:val="0070C0"/>
              </w:rPr>
              <w:t>included in the forbidden</w:t>
            </w:r>
            <w:r w:rsidR="00B46BD7" w:rsidRPr="00B46BD7">
              <w:rPr>
                <w:color w:val="0070C0"/>
              </w:rPr>
              <w:t xml:space="preserve"> network</w:t>
            </w:r>
            <w:r w:rsidR="003C3024" w:rsidRPr="00B46BD7">
              <w:rPr>
                <w:color w:val="0070C0"/>
              </w:rPr>
              <w:t xml:space="preserve"> list</w:t>
            </w:r>
            <w:r w:rsidR="00B46BD7">
              <w:t>.</w:t>
            </w:r>
          </w:p>
          <w:p w14:paraId="354DB7FF" w14:textId="77B87E30" w:rsidR="00491AD0" w:rsidRDefault="00491AD0" w:rsidP="009F4FDE">
            <w:pPr>
              <w:pStyle w:val="CRCoverPage"/>
              <w:numPr>
                <w:ilvl w:val="0"/>
                <w:numId w:val="3"/>
              </w:numPr>
              <w:spacing w:after="0"/>
            </w:pPr>
            <w:r w:rsidRPr="00B46BD7">
              <w:rPr>
                <w:b/>
              </w:rPr>
              <w:t>#74/75 type</w:t>
            </w:r>
            <w:r w:rsidRPr="00B46BD7">
              <w:br/>
            </w:r>
            <w:r w:rsidR="00B46BD7">
              <w:t xml:space="preserve">Before the network-specific attempt counter reaches the maximum value, </w:t>
            </w:r>
            <w:r w:rsidR="00B46BD7" w:rsidRPr="00B46BD7">
              <w:rPr>
                <w:color w:val="FF0000"/>
              </w:rPr>
              <w:t>the TAI is added an</w:t>
            </w:r>
            <w:r w:rsidR="00B46BD7">
              <w:rPr>
                <w:color w:val="FF0000"/>
              </w:rPr>
              <w:t>d</w:t>
            </w:r>
            <w:r w:rsidR="00B46BD7" w:rsidRPr="00B46BD7">
              <w:rPr>
                <w:color w:val="FF0000"/>
              </w:rPr>
              <w:t xml:space="preserve"> then (upon T3247 expiry) removed from the forbidden TAI list</w:t>
            </w:r>
            <w:r w:rsidR="00B46BD7">
              <w:t>.</w:t>
            </w:r>
            <w:r w:rsidR="00B46BD7">
              <w:br/>
            </w:r>
            <w:r w:rsidR="00B46BD7" w:rsidRPr="00B46BD7">
              <w:rPr>
                <w:color w:val="0070C0"/>
              </w:rPr>
              <w:t>After the network-specific attempt counter reaches the maximum value, the network ID is included in the forbidden network list</w:t>
            </w:r>
            <w:r w:rsidR="003C3024">
              <w:t>.</w:t>
            </w:r>
          </w:p>
          <w:p w14:paraId="148A1D5D" w14:textId="4F07EF2D" w:rsidR="00491AD0" w:rsidRDefault="00491AD0">
            <w:pPr>
              <w:pStyle w:val="CRCoverPage"/>
              <w:spacing w:after="0"/>
              <w:ind w:left="100"/>
            </w:pPr>
          </w:p>
          <w:p w14:paraId="7E6F6710" w14:textId="17E8E374" w:rsidR="00AD09E9" w:rsidRDefault="009F4FDE">
            <w:pPr>
              <w:pStyle w:val="CRCoverPage"/>
              <w:spacing w:after="0"/>
              <w:ind w:left="100"/>
            </w:pPr>
            <w:r>
              <w:t>Our preference is to align c) to b) because:</w:t>
            </w:r>
          </w:p>
          <w:p w14:paraId="6AF709A1" w14:textId="69F28A2D" w:rsidR="009F4FDE" w:rsidRDefault="009F4FDE" w:rsidP="009F4FDE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>there is no SNPN-specific requirement on handling of non-integrity protected reject messages;</w:t>
            </w:r>
          </w:p>
          <w:p w14:paraId="493E889D" w14:textId="1F0E9DE7" w:rsidR="009F4FDE" w:rsidRDefault="00345E63" w:rsidP="009F4FDE">
            <w:pPr>
              <w:pStyle w:val="CRCoverPage"/>
              <w:numPr>
                <w:ilvl w:val="0"/>
                <w:numId w:val="2"/>
              </w:numPr>
              <w:spacing w:after="0"/>
            </w:pPr>
            <w:r w:rsidRPr="00345E63">
              <w:t>the UE can have multiple entries in the "list of subscriber data"</w:t>
            </w:r>
            <w:r w:rsidR="00044C2E">
              <w:t>. It is better to let the UE perform SNPN selection than keeping the UE in the same SNPN because the SNPN can be anyways selected again after T3247 expiry</w:t>
            </w:r>
            <w:r w:rsidR="00D16BE1">
              <w:t>; and</w:t>
            </w:r>
          </w:p>
          <w:p w14:paraId="55AA5E26" w14:textId="2CD9C5FA" w:rsidR="00D16BE1" w:rsidRDefault="00D16BE1" w:rsidP="009F4FDE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>even though there will be no SNPN to select for a</w:t>
            </w:r>
            <w:r w:rsidRPr="00D16BE1">
              <w:t xml:space="preserve"> UE </w:t>
            </w:r>
            <w:r>
              <w:t>with a single entry in the “list of subscriber data" when the UE receives a single non-</w:t>
            </w:r>
            <w:r>
              <w:lastRenderedPageBreak/>
              <w:t>integrity protected reject message with #74 or #75, this is temporary (until T3247 expires).</w:t>
            </w:r>
            <w:r w:rsidR="001C65EC">
              <w:br/>
            </w:r>
            <w:r>
              <w:t xml:space="preserve">And </w:t>
            </w:r>
            <w:r w:rsidR="00474DEA">
              <w:t>taking into account that</w:t>
            </w:r>
            <w:r>
              <w:t xml:space="preserve"> one of the</w:t>
            </w:r>
            <w:r w:rsidR="00474DEA">
              <w:t xml:space="preserve"> key</w:t>
            </w:r>
            <w:r>
              <w:t xml:space="preserve"> </w:t>
            </w:r>
            <w:r w:rsidR="00474DEA">
              <w:t>operation</w:t>
            </w:r>
            <w:r>
              <w:t xml:space="preserve">s of T3247 is to temporarily include a network ID in a list until the UE estimates that the non-integrity protected message is coming from a genuine network (i.e. an attempt counter reaches the maximum value), </w:t>
            </w:r>
            <w:r w:rsidR="00474DEA">
              <w:t>this temporary inclusion is not something that should be avoided</w:t>
            </w:r>
            <w:r>
              <w:t>.</w:t>
            </w:r>
          </w:p>
          <w:p w14:paraId="4AB1CFBA" w14:textId="754C8B54" w:rsidR="00491AD0" w:rsidRPr="006774CE" w:rsidRDefault="00491AD0">
            <w:pPr>
              <w:pStyle w:val="CRCoverPage"/>
              <w:spacing w:after="0"/>
              <w:ind w:left="100"/>
            </w:pPr>
          </w:p>
        </w:tc>
      </w:tr>
      <w:tr w:rsidR="001E41F3" w:rsidRPr="006774CE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Summary of change</w:t>
            </w:r>
            <w:r w:rsidR="0051580D" w:rsidRPr="006774CE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C9D92FC" w:rsidR="001E41F3" w:rsidRPr="006774CE" w:rsidRDefault="00044C2E">
            <w:pPr>
              <w:pStyle w:val="CRCoverPage"/>
              <w:spacing w:after="0"/>
              <w:ind w:left="100"/>
            </w:pPr>
            <w:r>
              <w:t xml:space="preserve">To align c) </w:t>
            </w:r>
            <w:r w:rsidR="009B4B95">
              <w:t>with</w:t>
            </w:r>
            <w:r>
              <w:t xml:space="preserve"> b) (see Reason for change for b) and c)).</w:t>
            </w:r>
          </w:p>
        </w:tc>
      </w:tr>
      <w:tr w:rsidR="001E41F3" w:rsidRPr="006774CE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A557C9F" w:rsidR="001E41F3" w:rsidRPr="006774CE" w:rsidRDefault="00044C2E">
            <w:pPr>
              <w:pStyle w:val="CRCoverPage"/>
              <w:spacing w:after="0"/>
              <w:ind w:left="100"/>
            </w:pPr>
            <w:r>
              <w:t>As long as m</w:t>
            </w:r>
            <w:r w:rsidRPr="00044C2E">
              <w:t>anagement of forbidden SNPNs list upon receipt of a non-integrity protected reject message</w:t>
            </w:r>
            <w:r>
              <w:t xml:space="preserve"> is concerned, other entries in the "list of subscriber data" are ignored.</w:t>
            </w:r>
          </w:p>
        </w:tc>
      </w:tr>
      <w:tr w:rsidR="001E41F3" w:rsidRPr="006774CE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9674DD4" w:rsidR="001E41F3" w:rsidRPr="006774CE" w:rsidRDefault="00BD134B">
            <w:pPr>
              <w:pStyle w:val="CRCoverPage"/>
              <w:spacing w:after="0"/>
              <w:ind w:left="100"/>
            </w:pPr>
            <w:r>
              <w:t>4.9.3.0</w:t>
            </w:r>
          </w:p>
        </w:tc>
      </w:tr>
      <w:tr w:rsidR="001E41F3" w:rsidRPr="006774CE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6774CE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6774CE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774CE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6774CE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6774CE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774CE">
              <w:t xml:space="preserve"> Other core specifications</w:t>
            </w:r>
            <w:r w:rsidRPr="006774CE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6774CE" w:rsidRDefault="00145D43">
            <w:pPr>
              <w:pStyle w:val="CRCoverPage"/>
              <w:spacing w:after="0"/>
              <w:ind w:left="99"/>
            </w:pPr>
            <w:r w:rsidRPr="006774CE">
              <w:t xml:space="preserve">TS/TR ... CR ... </w:t>
            </w:r>
          </w:p>
        </w:tc>
      </w:tr>
      <w:tr w:rsidR="001E41F3" w:rsidRPr="006774CE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6774CE" w:rsidRDefault="001E41F3">
            <w:pPr>
              <w:pStyle w:val="CRCoverPage"/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6774CE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6774CE" w:rsidRDefault="001E41F3">
            <w:pPr>
              <w:pStyle w:val="CRCoverPage"/>
              <w:spacing w:after="0"/>
            </w:pPr>
            <w:r w:rsidRPr="006774CE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6774CE" w:rsidRDefault="00145D43">
            <w:pPr>
              <w:pStyle w:val="CRCoverPage"/>
              <w:spacing w:after="0"/>
              <w:ind w:left="99"/>
            </w:pPr>
            <w:r w:rsidRPr="006774CE">
              <w:t xml:space="preserve">TS/TR ... CR ... </w:t>
            </w:r>
          </w:p>
        </w:tc>
      </w:tr>
      <w:tr w:rsidR="001E41F3" w:rsidRPr="006774CE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6774CE" w:rsidRDefault="00145D43">
            <w:pPr>
              <w:pStyle w:val="CRCoverPage"/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 xml:space="preserve">(show </w:t>
            </w:r>
            <w:r w:rsidR="00592D74" w:rsidRPr="006774CE">
              <w:rPr>
                <w:b/>
                <w:i/>
              </w:rPr>
              <w:t xml:space="preserve">related </w:t>
            </w:r>
            <w:r w:rsidRPr="006774CE">
              <w:rPr>
                <w:b/>
                <w:i/>
              </w:rPr>
              <w:t>CR</w:t>
            </w:r>
            <w:r w:rsidR="00592D74" w:rsidRPr="006774CE">
              <w:rPr>
                <w:b/>
                <w:i/>
              </w:rPr>
              <w:t>s</w:t>
            </w:r>
            <w:r w:rsidRPr="006774CE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6774CE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6774CE" w:rsidRDefault="001E41F3">
            <w:pPr>
              <w:pStyle w:val="CRCoverPage"/>
              <w:spacing w:after="0"/>
            </w:pPr>
            <w:r w:rsidRPr="006774CE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6774CE" w:rsidRDefault="00145D43">
            <w:pPr>
              <w:pStyle w:val="CRCoverPage"/>
              <w:spacing w:after="0"/>
              <w:ind w:left="99"/>
            </w:pPr>
            <w:r w:rsidRPr="006774CE">
              <w:t>TS</w:t>
            </w:r>
            <w:r w:rsidR="000A6394" w:rsidRPr="006774CE">
              <w:t xml:space="preserve">/TR ... CR ... </w:t>
            </w:r>
          </w:p>
        </w:tc>
      </w:tr>
      <w:tr w:rsidR="001E41F3" w:rsidRPr="006774CE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6774C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6774CE" w:rsidRDefault="001E41F3">
            <w:pPr>
              <w:pStyle w:val="CRCoverPage"/>
              <w:spacing w:after="0"/>
            </w:pPr>
          </w:p>
        </w:tc>
      </w:tr>
      <w:tr w:rsidR="001E41F3" w:rsidRPr="006774CE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6774CE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774CE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6774C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6774CE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774CE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6774C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6774CE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6774CE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6774CE" w:rsidRDefault="001E41F3">
      <w:pPr>
        <w:sectPr w:rsidR="001E41F3" w:rsidRPr="006774C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024FB5" w14:textId="77777777" w:rsidR="00A117A6" w:rsidRPr="00D27A95" w:rsidRDefault="00A117A6" w:rsidP="00A117A6">
      <w:pPr>
        <w:pStyle w:val="Heading4"/>
      </w:pPr>
      <w:bookmarkStart w:id="2" w:name="_Toc20125240"/>
      <w:bookmarkStart w:id="3" w:name="_Toc27486437"/>
      <w:bookmarkStart w:id="4" w:name="_Toc36210490"/>
      <w:r>
        <w:lastRenderedPageBreak/>
        <w:t>4.9</w:t>
      </w:r>
      <w:r w:rsidRPr="00D27A95">
        <w:t>.3.</w:t>
      </w:r>
      <w:r>
        <w:t>0</w:t>
      </w:r>
      <w:r w:rsidRPr="00D27A95">
        <w:tab/>
      </w:r>
      <w:r>
        <w:t>General</w:t>
      </w:r>
      <w:bookmarkEnd w:id="2"/>
      <w:bookmarkEnd w:id="3"/>
      <w:bookmarkEnd w:id="4"/>
    </w:p>
    <w:p w14:paraId="07B89B37" w14:textId="77777777" w:rsidR="00A117A6" w:rsidRPr="00D27A95" w:rsidRDefault="00A117A6" w:rsidP="00A117A6">
      <w:r w:rsidRPr="00D27A95">
        <w:t xml:space="preserve">The registration on the selected </w:t>
      </w:r>
      <w:r>
        <w:t>SNPN</w:t>
      </w:r>
      <w:r w:rsidRPr="00D27A95">
        <w:t xml:space="preserve"> and the </w:t>
      </w:r>
      <w:r>
        <w:t>LR</w:t>
      </w:r>
      <w:r w:rsidRPr="00D27A95">
        <w:t xml:space="preserve"> are only necessary if the </w:t>
      </w:r>
      <w:r>
        <w:t>MS</w:t>
      </w:r>
      <w:r w:rsidRPr="00D27A95">
        <w:t xml:space="preserve"> is capable of services which require registration. Otherwise, the </w:t>
      </w:r>
      <w:r>
        <w:t>SNPN</w:t>
      </w:r>
      <w:r w:rsidRPr="00D27A95">
        <w:t xml:space="preserve"> selection procedures are performed without registration.</w:t>
      </w:r>
    </w:p>
    <w:p w14:paraId="502732E5" w14:textId="77777777" w:rsidR="00A117A6" w:rsidRDefault="00A117A6" w:rsidP="00A117A6">
      <w:pPr>
        <w:rPr>
          <w:noProof/>
        </w:rPr>
      </w:pPr>
      <w:r>
        <w:rPr>
          <w:lang w:eastAsia="ja-JP"/>
        </w:rPr>
        <w:t xml:space="preserve">The ME is configured with a </w:t>
      </w:r>
      <w:bookmarkStart w:id="5" w:name="_Hlk3884673"/>
      <w:r>
        <w:rPr>
          <w:lang w:eastAsia="ja-JP"/>
        </w:rPr>
        <w:t xml:space="preserve">"list of </w:t>
      </w:r>
      <w:r>
        <w:rPr>
          <w:noProof/>
        </w:rPr>
        <w:t xml:space="preserve">subscriber data" containing zero or more entries. </w:t>
      </w:r>
      <w:bookmarkEnd w:id="5"/>
      <w:r w:rsidRPr="001158E1">
        <w:rPr>
          <w:noProof/>
        </w:rPr>
        <w:t>Each e</w:t>
      </w:r>
      <w:r w:rsidRPr="00D31E50">
        <w:rPr>
          <w:noProof/>
        </w:rPr>
        <w:t>ntry of the "</w:t>
      </w:r>
      <w:r w:rsidRPr="00D31E50">
        <w:rPr>
          <w:lang w:eastAsia="ja-JP"/>
        </w:rPr>
        <w:t xml:space="preserve">list of </w:t>
      </w:r>
      <w:r>
        <w:rPr>
          <w:noProof/>
        </w:rPr>
        <w:t>subscriber data</w:t>
      </w:r>
      <w:r w:rsidRPr="00D31E50">
        <w:rPr>
          <w:noProof/>
        </w:rPr>
        <w:t>" consists of</w:t>
      </w:r>
      <w:r>
        <w:rPr>
          <w:noProof/>
        </w:rPr>
        <w:t>:</w:t>
      </w:r>
    </w:p>
    <w:p w14:paraId="0AD85196" w14:textId="77777777" w:rsidR="00A117A6" w:rsidRDefault="00A117A6" w:rsidP="00A117A6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Pr="00D31E50">
        <w:rPr>
          <w:noProof/>
        </w:rPr>
        <w:t xml:space="preserve">a </w:t>
      </w:r>
      <w:r>
        <w:rPr>
          <w:noProof/>
        </w:rPr>
        <w:t>subscriber identifier</w:t>
      </w:r>
      <w:r w:rsidRPr="005A6027">
        <w:rPr>
          <w:noProof/>
        </w:rPr>
        <w:t xml:space="preserve"> </w:t>
      </w:r>
      <w:r>
        <w:rPr>
          <w:noProof/>
        </w:rPr>
        <w:t>in the form of a SUPI containing a network-specific identifier or an IMSI</w:t>
      </w:r>
      <w:r w:rsidRPr="009E46AA">
        <w:t xml:space="preserve"> except when the SNPN uses</w:t>
      </w:r>
      <w:r>
        <w:t>:</w:t>
      </w:r>
    </w:p>
    <w:p w14:paraId="27BEAB87" w14:textId="77777777" w:rsidR="00A117A6" w:rsidRPr="009E46AA" w:rsidRDefault="00A117A6" w:rsidP="00A117A6">
      <w:pPr>
        <w:pStyle w:val="B2"/>
      </w:pPr>
      <w:r w:rsidRPr="009E46AA">
        <w:t>1)</w:t>
      </w:r>
      <w:r w:rsidRPr="009E46AA">
        <w:tab/>
        <w:t>the EAP based primary authentication and key agreement procedure using the EAP-AKA'; or</w:t>
      </w:r>
    </w:p>
    <w:p w14:paraId="58C7312F" w14:textId="77777777" w:rsidR="00A117A6" w:rsidRDefault="00A117A6" w:rsidP="00A117A6">
      <w:pPr>
        <w:pStyle w:val="B2"/>
      </w:pPr>
      <w:r w:rsidRPr="009E46AA">
        <w:t>2)</w:t>
      </w:r>
      <w:r w:rsidRPr="009E46AA">
        <w:tab/>
        <w:t>the 5G AKA based primary authentication and key agreement procedure</w:t>
      </w:r>
      <w:r>
        <w:rPr>
          <w:noProof/>
        </w:rPr>
        <w:t>;</w:t>
      </w:r>
    </w:p>
    <w:p w14:paraId="6CB6BB6D" w14:textId="77777777" w:rsidR="00A117A6" w:rsidRPr="009E46AA" w:rsidRDefault="00A117A6" w:rsidP="00A117A6">
      <w:pPr>
        <w:pStyle w:val="NO"/>
      </w:pPr>
      <w:r w:rsidRPr="009E46AA">
        <w:t>NOTE 1:</w:t>
      </w:r>
      <w:r w:rsidRPr="009E46AA">
        <w:tab/>
        <w:t>A subscriber identifier in the form of a SUPI</w:t>
      </w:r>
      <w:r w:rsidRPr="00C92B2D">
        <w:t xml:space="preserve"> containing a network-specific identifier or an IMSI</w:t>
      </w:r>
      <w:r w:rsidRPr="009E46AA">
        <w:t xml:space="preserve"> is available in USIM if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procedure.</w:t>
      </w:r>
    </w:p>
    <w:p w14:paraId="39413F42" w14:textId="77777777" w:rsidR="00A117A6" w:rsidRDefault="00A117A6" w:rsidP="00A117A6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  <w:t>credentials except when the SNPN uses:</w:t>
      </w:r>
    </w:p>
    <w:p w14:paraId="172487CB" w14:textId="77777777" w:rsidR="00A117A6" w:rsidRDefault="00A117A6" w:rsidP="00A117A6">
      <w:pPr>
        <w:pStyle w:val="B2"/>
        <w:rPr>
          <w:noProof/>
        </w:rPr>
      </w:pPr>
      <w:r>
        <w:rPr>
          <w:noProof/>
        </w:rPr>
        <w:t>1)</w:t>
      </w:r>
      <w:r>
        <w:rPr>
          <w:noProof/>
        </w:rPr>
        <w:tab/>
        <w:t xml:space="preserve">the </w:t>
      </w:r>
      <w:r>
        <w:t>EAP based primary authentication and key agreement procedure</w:t>
      </w:r>
      <w:r>
        <w:rPr>
          <w:noProof/>
        </w:rPr>
        <w:t xml:space="preserve"> using the EAP-AKA'; or</w:t>
      </w:r>
    </w:p>
    <w:p w14:paraId="6F7A2ECA" w14:textId="77777777" w:rsidR="00A117A6" w:rsidRDefault="00A117A6" w:rsidP="00A117A6">
      <w:pPr>
        <w:pStyle w:val="B2"/>
        <w:rPr>
          <w:noProof/>
        </w:rPr>
      </w:pPr>
      <w:r>
        <w:rPr>
          <w:noProof/>
        </w:rPr>
        <w:t>2)</w:t>
      </w:r>
      <w:r>
        <w:rPr>
          <w:noProof/>
        </w:rPr>
        <w:tab/>
        <w:t xml:space="preserve">the </w:t>
      </w:r>
      <w:r>
        <w:t>5G AKA based primary authentication and key agreement procedure</w:t>
      </w:r>
      <w:r>
        <w:rPr>
          <w:noProof/>
        </w:rPr>
        <w:t>;</w:t>
      </w:r>
    </w:p>
    <w:p w14:paraId="3D61F67E" w14:textId="77777777" w:rsidR="00A117A6" w:rsidRDefault="00A117A6" w:rsidP="00A117A6">
      <w:pPr>
        <w:pStyle w:val="NO"/>
        <w:rPr>
          <w:noProof/>
        </w:rPr>
      </w:pPr>
      <w:r>
        <w:rPr>
          <w:noProof/>
        </w:rPr>
        <w:t>NOTE </w:t>
      </w:r>
      <w:r w:rsidRPr="009E46AA">
        <w:t>2</w:t>
      </w:r>
      <w:r>
        <w:rPr>
          <w:noProof/>
        </w:rPr>
        <w:t>:</w:t>
      </w:r>
      <w:r>
        <w:rPr>
          <w:noProof/>
        </w:rPr>
        <w:tab/>
      </w:r>
      <w:r>
        <w:t>Credentials are available in USIM</w:t>
      </w:r>
      <w:r w:rsidRPr="009E46AA">
        <w:t xml:space="preserve"> if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</w:t>
      </w:r>
      <w:r>
        <w:rPr>
          <w:noProof/>
        </w:rPr>
        <w:t>.</w:t>
      </w:r>
    </w:p>
    <w:p w14:paraId="723A0408" w14:textId="77777777" w:rsidR="00A117A6" w:rsidRDefault="00A117A6" w:rsidP="00A117A6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 w:rsidRPr="00D31E50">
        <w:rPr>
          <w:noProof/>
        </w:rPr>
        <w:t>a</w:t>
      </w:r>
      <w:r>
        <w:rPr>
          <w:noProof/>
        </w:rPr>
        <w:t>n</w:t>
      </w:r>
      <w:r w:rsidRPr="00D31E50">
        <w:rPr>
          <w:noProof/>
        </w:rPr>
        <w:t xml:space="preserve"> SNPN identity</w:t>
      </w:r>
      <w:r>
        <w:rPr>
          <w:noProof/>
        </w:rPr>
        <w:t>; and</w:t>
      </w:r>
    </w:p>
    <w:p w14:paraId="36B992F4" w14:textId="77777777" w:rsidR="00A117A6" w:rsidRDefault="00A117A6" w:rsidP="00A117A6">
      <w:pPr>
        <w:pStyle w:val="B1"/>
        <w:rPr>
          <w:noProof/>
        </w:rPr>
      </w:pPr>
      <w:r>
        <w:rPr>
          <w:noProof/>
        </w:rPr>
        <w:t>d)</w:t>
      </w:r>
      <w:r>
        <w:rPr>
          <w:noProof/>
        </w:rPr>
        <w:tab/>
        <w:t xml:space="preserve">optionally, the unified access control configuration indicating for which access identities (see </w:t>
      </w:r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 w:rsidRPr="0009143F">
        <w:rPr>
          <w:noProof/>
        </w:rPr>
        <w:t>24.501</w:t>
      </w:r>
      <w:r>
        <w:t xml:space="preserve"> [64]) </w:t>
      </w:r>
      <w:r>
        <w:rPr>
          <w:noProof/>
        </w:rPr>
        <w:t>the ME is configured in the SNPN.</w:t>
      </w:r>
    </w:p>
    <w:p w14:paraId="084771C9" w14:textId="77777777" w:rsidR="00A117A6" w:rsidRDefault="00A117A6" w:rsidP="00A117A6">
      <w:pPr>
        <w:pStyle w:val="NO"/>
        <w:rPr>
          <w:noProof/>
        </w:rPr>
      </w:pPr>
      <w:r>
        <w:rPr>
          <w:noProof/>
        </w:rPr>
        <w:t>NOTE </w:t>
      </w:r>
      <w:r w:rsidRPr="009E46AA">
        <w:t>3</w:t>
      </w:r>
      <w:r>
        <w:rPr>
          <w:noProof/>
        </w:rPr>
        <w:t>:</w:t>
      </w:r>
      <w:r>
        <w:rPr>
          <w:noProof/>
        </w:rPr>
        <w:tab/>
      </w:r>
      <w:r w:rsidRPr="00FA0935">
        <w:rPr>
          <w:noProof/>
        </w:rPr>
        <w:t xml:space="preserve">How the ME is configured with the </w:t>
      </w:r>
      <w:r>
        <w:rPr>
          <w:noProof/>
        </w:rPr>
        <w:t>"</w:t>
      </w:r>
      <w:r w:rsidRPr="00FA0935">
        <w:rPr>
          <w:noProof/>
        </w:rPr>
        <w:t xml:space="preserve">list of subscriber </w:t>
      </w:r>
      <w:r>
        <w:rPr>
          <w:noProof/>
        </w:rPr>
        <w:t>data"</w:t>
      </w:r>
      <w:r w:rsidRPr="00FA0935">
        <w:rPr>
          <w:noProof/>
        </w:rPr>
        <w:t xml:space="preserve"> is out of </w:t>
      </w:r>
      <w:r w:rsidRPr="009C1C4F">
        <w:rPr>
          <w:noProof/>
        </w:rPr>
        <w:t>scope of 3GPP in this release of the specification</w:t>
      </w:r>
      <w:r>
        <w:rPr>
          <w:noProof/>
        </w:rPr>
        <w:t>.</w:t>
      </w:r>
    </w:p>
    <w:p w14:paraId="37E4E903" w14:textId="77777777" w:rsidR="00A117A6" w:rsidRDefault="00A117A6" w:rsidP="00A117A6">
      <w:pPr>
        <w:pStyle w:val="NO"/>
        <w:rPr>
          <w:noProof/>
        </w:rPr>
      </w:pPr>
      <w:r w:rsidRPr="00471544">
        <w:rPr>
          <w:noProof/>
        </w:rPr>
        <w:t>NOTE</w:t>
      </w:r>
      <w:r>
        <w:rPr>
          <w:noProof/>
        </w:rPr>
        <w:t> 4</w:t>
      </w:r>
      <w:r w:rsidRPr="00471544">
        <w:rPr>
          <w:noProof/>
        </w:rPr>
        <w:t>:</w:t>
      </w:r>
      <w:r w:rsidRPr="00471544">
        <w:rPr>
          <w:noProof/>
        </w:rPr>
        <w:tab/>
        <w:t>Multiple entries can include the same subscriber identifier and credentials.</w:t>
      </w:r>
    </w:p>
    <w:p w14:paraId="63CBEC62" w14:textId="77777777" w:rsidR="00A117A6" w:rsidRDefault="00A117A6" w:rsidP="00A117A6">
      <w:pPr>
        <w:pStyle w:val="NO"/>
        <w:rPr>
          <w:noProof/>
        </w:rPr>
      </w:pPr>
      <w:r>
        <w:rPr>
          <w:noProof/>
        </w:rPr>
        <w:t>NOTE 5:</w:t>
      </w:r>
      <w:r>
        <w:rPr>
          <w:noProof/>
        </w:rPr>
        <w:tab/>
      </w:r>
      <w:r w:rsidRPr="00853ED5">
        <w:rPr>
          <w:noProof/>
        </w:rPr>
        <w:t xml:space="preserve">Handling of more than one entry with the same SNPN identity is </w:t>
      </w:r>
      <w:r w:rsidRPr="007A2827">
        <w:rPr>
          <w:noProof/>
        </w:rPr>
        <w:t>left up to MS implementation</w:t>
      </w:r>
      <w:r w:rsidRPr="00853ED5">
        <w:rPr>
          <w:noProof/>
        </w:rPr>
        <w:t>.</w:t>
      </w:r>
    </w:p>
    <w:p w14:paraId="213852B5" w14:textId="77777777" w:rsidR="00A117A6" w:rsidRPr="009E46AA" w:rsidRDefault="00A117A6" w:rsidP="00A117A6">
      <w:pPr>
        <w:pStyle w:val="NO"/>
      </w:pPr>
      <w:r w:rsidRPr="009E46AA">
        <w:t>NOTE </w:t>
      </w:r>
      <w:r>
        <w:t>6</w:t>
      </w:r>
      <w:r w:rsidRPr="009E46AA">
        <w:t>:</w:t>
      </w:r>
      <w:r w:rsidRPr="009E46AA">
        <w:tab/>
      </w:r>
      <w:r w:rsidRPr="00635513">
        <w:t xml:space="preserve">Handling of the case when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</w:t>
      </w:r>
      <w:r w:rsidRPr="00635513">
        <w:t xml:space="preserve"> and the MS has multiple valid USIMs</w:t>
      </w:r>
      <w:r>
        <w:t xml:space="preserve"> (3GPP TS 31.102 [40])</w:t>
      </w:r>
      <w:r w:rsidRPr="00635513">
        <w:t xml:space="preserve"> is left up to MS implementation</w:t>
      </w:r>
      <w:r w:rsidRPr="009E46AA">
        <w:t>.</w:t>
      </w:r>
    </w:p>
    <w:p w14:paraId="08C99AD6" w14:textId="77777777" w:rsidR="00A117A6" w:rsidRDefault="00A117A6" w:rsidP="00A117A6">
      <w:pPr>
        <w:rPr>
          <w:noProof/>
        </w:rPr>
      </w:pPr>
      <w:r>
        <w:t xml:space="preserve">The MS shall maintain </w:t>
      </w:r>
      <w:r w:rsidRPr="00D27A95">
        <w:t xml:space="preserve">a 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 xml:space="preserve">s" </w:t>
      </w:r>
      <w:r>
        <w:t xml:space="preserve">and </w:t>
      </w:r>
      <w:r w:rsidRPr="00D27A95">
        <w:t xml:space="preserve">a 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in the ME. Each entry of those lists consists of </w:t>
      </w:r>
      <w:r w:rsidRPr="00D31E50">
        <w:rPr>
          <w:noProof/>
        </w:rPr>
        <w:t>a</w:t>
      </w:r>
      <w:r>
        <w:rPr>
          <w:noProof/>
        </w:rPr>
        <w:t>n</w:t>
      </w:r>
      <w:r w:rsidRPr="00D31E50">
        <w:rPr>
          <w:noProof/>
        </w:rPr>
        <w:t xml:space="preserve"> SNPN identity</w:t>
      </w:r>
      <w:r>
        <w:rPr>
          <w:noProof/>
        </w:rPr>
        <w:t>.</w:t>
      </w:r>
    </w:p>
    <w:p w14:paraId="3945B63F" w14:textId="202848CA" w:rsidR="00A117A6" w:rsidRDefault="00A117A6" w:rsidP="00A117A6">
      <w:r>
        <w:t xml:space="preserve">The MS shall add an SNPN to the </w:t>
      </w:r>
      <w:r w:rsidRPr="00D27A95">
        <w:t xml:space="preserve">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>s"</w:t>
      </w:r>
      <w:del w:id="6" w:author="Nokia_Author_1" w:date="2020-04-19T21:12:00Z">
        <w:r w:rsidRPr="00D27A95" w:rsidDel="00505149">
          <w:delText xml:space="preserve"> </w:delText>
        </w:r>
        <w:r w:rsidDel="00505149">
          <w:delText xml:space="preserve">and start </w:delText>
        </w:r>
        <w:r w:rsidDel="00505149">
          <w:rPr>
            <w:lang w:eastAsia="ja-JP"/>
          </w:rPr>
          <w:delText>an MS implementation specific timer not shorter than 60 minutes</w:delText>
        </w:r>
      </w:del>
      <w:r>
        <w:rPr>
          <w:lang w:eastAsia="ja-JP"/>
        </w:rPr>
        <w:t xml:space="preserve">, </w:t>
      </w:r>
      <w:r>
        <w:t xml:space="preserve">if </w:t>
      </w:r>
      <w:r w:rsidRPr="00D27A95">
        <w:t xml:space="preserve">a message </w:t>
      </w:r>
      <w:r w:rsidRPr="007E6407">
        <w:t>with cause value</w:t>
      </w:r>
      <w:r>
        <w:t xml:space="preserve"> #74</w:t>
      </w:r>
      <w:r w:rsidRPr="007E6407">
        <w:t xml:space="preserve"> "</w:t>
      </w:r>
      <w:r>
        <w:t>Temporarily not authorized for this SNPN</w:t>
      </w:r>
      <w:r w:rsidRPr="007E6407">
        <w:t>"</w:t>
      </w:r>
      <w:r>
        <w:t xml:space="preserve"> </w:t>
      </w:r>
      <w:r w:rsidRPr="003922A3">
        <w:t>(see 3GPP TS 24.</w:t>
      </w:r>
      <w:r>
        <w:t>5</w:t>
      </w:r>
      <w:r w:rsidRPr="003922A3">
        <w:t>01 [</w:t>
      </w:r>
      <w:r>
        <w:t>64</w:t>
      </w:r>
      <w:r w:rsidRPr="003922A3">
        <w:t xml:space="preserve">]) </w:t>
      </w:r>
      <w:r w:rsidRPr="00D27A95">
        <w:t xml:space="preserve">is received by </w:t>
      </w:r>
      <w:r>
        <w:t>the</w:t>
      </w:r>
      <w:r w:rsidRPr="00D27A95">
        <w:t xml:space="preserve"> MS in response to an LR request from </w:t>
      </w:r>
      <w:r>
        <w:t>the SNPN</w:t>
      </w:r>
      <w:ins w:id="7" w:author="Nokia_Author_1" w:date="2020-04-19T21:11:00Z">
        <w:r w:rsidR="00505149">
          <w:t xml:space="preserve">. </w:t>
        </w:r>
      </w:ins>
      <w:ins w:id="8" w:author="Nokia_Author_1" w:date="2020-04-19T21:14:00Z">
        <w:r w:rsidR="00505149">
          <w:t>In addition</w:t>
        </w:r>
      </w:ins>
      <w:ins w:id="9" w:author="Nokia_Author_2" w:date="2020-04-20T11:19:00Z">
        <w:r w:rsidR="00222568">
          <w:t>, if</w:t>
        </w:r>
      </w:ins>
      <w:del w:id="10" w:author="Nokia_Author_1" w:date="2020-04-19T21:13:00Z">
        <w:r w:rsidDel="00505149">
          <w:delText xml:space="preserve"> and</w:delText>
        </w:r>
      </w:del>
      <w:r>
        <w:t>:</w:t>
      </w:r>
    </w:p>
    <w:p w14:paraId="426D52B2" w14:textId="303742F4" w:rsidR="00A117A6" w:rsidRDefault="00A117A6" w:rsidP="00222568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B04690">
        <w:t>the message is integrity-protected;</w:t>
      </w:r>
      <w:r>
        <w:t xml:space="preserve"> or</w:t>
      </w:r>
    </w:p>
    <w:p w14:paraId="770A5F43" w14:textId="53104E13" w:rsidR="00A117A6" w:rsidRDefault="00A117A6" w:rsidP="00222568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B04690">
        <w:t xml:space="preserve">the message is not integrity-protected, and the value of the </w:t>
      </w:r>
      <w:r>
        <w:t>SNPN</w:t>
      </w:r>
      <w:r w:rsidRPr="00B04690">
        <w:t xml:space="preserve">-specific attempt </w:t>
      </w:r>
      <w:bookmarkStart w:id="11" w:name="_GoBack"/>
      <w:r w:rsidRPr="00B04690">
        <w:t>counter</w:t>
      </w:r>
      <w:bookmarkEnd w:id="11"/>
      <w:r w:rsidRPr="00B04690">
        <w:t xml:space="preserve"> for that </w:t>
      </w:r>
      <w:r>
        <w:t>SNPN</w:t>
      </w:r>
      <w:r w:rsidRPr="00B04690">
        <w:t xml:space="preserve"> is equal to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ins w:id="12" w:author="Nokia_Author_1" w:date="2020-04-19T21:13:00Z">
        <w:r w:rsidR="00505149">
          <w:t>;</w:t>
        </w:r>
      </w:ins>
      <w:del w:id="13" w:author="Nokia_Author_1" w:date="2020-04-19T21:13:00Z">
        <w:r w:rsidDel="00505149">
          <w:delText>.</w:delText>
        </w:r>
      </w:del>
    </w:p>
    <w:p w14:paraId="0DB200DB" w14:textId="447D29DA" w:rsidR="00505149" w:rsidRDefault="00505149" w:rsidP="00222568">
      <w:pPr>
        <w:rPr>
          <w:ins w:id="14" w:author="Nokia_Author_1" w:date="2020-04-19T21:17:00Z"/>
        </w:rPr>
      </w:pPr>
      <w:ins w:id="15" w:author="Nokia_Author_1" w:date="2020-04-19T21:17:00Z">
        <w:r>
          <w:t>then the MS shall start an MS implementation specific timer not shorter than 60 minutes.</w:t>
        </w:r>
      </w:ins>
    </w:p>
    <w:p w14:paraId="63F57D0E" w14:textId="5CA00B0E" w:rsidR="00A117A6" w:rsidRDefault="00A117A6" w:rsidP="00A117A6">
      <w:r>
        <w:t xml:space="preserve">The MS shall remove an SNPN </w:t>
      </w:r>
      <w:r w:rsidRPr="00D27A95">
        <w:t xml:space="preserve">from the 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>s"</w:t>
      </w:r>
      <w:r>
        <w:t>,</w:t>
      </w:r>
      <w:r w:rsidRPr="00D27A95">
        <w:t xml:space="preserve"> if</w:t>
      </w:r>
      <w:r>
        <w:t>:</w:t>
      </w:r>
    </w:p>
    <w:p w14:paraId="5BCB7BB1" w14:textId="77777777" w:rsidR="00A117A6" w:rsidRDefault="00A117A6" w:rsidP="00A117A6">
      <w:pPr>
        <w:pStyle w:val="B1"/>
      </w:pPr>
      <w:r>
        <w:t>a)</w:t>
      </w:r>
      <w:r>
        <w:tab/>
        <w:t xml:space="preserve">there is a successful LR </w:t>
      </w:r>
      <w:r w:rsidRPr="00D27A95">
        <w:t xml:space="preserve">after a subsequent manual selection of </w:t>
      </w:r>
      <w:r>
        <w:t>the SNPN;</w:t>
      </w:r>
    </w:p>
    <w:p w14:paraId="28552DF0" w14:textId="0BAA8671" w:rsidR="00A117A6" w:rsidRDefault="00505149" w:rsidP="00A117A6">
      <w:pPr>
        <w:pStyle w:val="B1"/>
        <w:rPr>
          <w:lang w:eastAsia="ja-JP"/>
        </w:rPr>
      </w:pPr>
      <w:ins w:id="16" w:author="Nokia_Author_1" w:date="2020-04-19T21:18:00Z">
        <w:r>
          <w:rPr>
            <w:lang w:eastAsia="ja-JP"/>
          </w:rPr>
          <w:t>b</w:t>
        </w:r>
      </w:ins>
      <w:del w:id="17" w:author="Nokia_Author_1" w:date="2020-04-19T21:18:00Z">
        <w:r w:rsidR="00A117A6" w:rsidDel="00505149">
          <w:rPr>
            <w:lang w:eastAsia="ja-JP"/>
          </w:rPr>
          <w:delText>c</w:delText>
        </w:r>
      </w:del>
      <w:r w:rsidR="00A117A6">
        <w:rPr>
          <w:lang w:eastAsia="ja-JP"/>
        </w:rPr>
        <w:t>)</w:t>
      </w:r>
      <w:r w:rsidR="00A117A6">
        <w:rPr>
          <w:lang w:eastAsia="ja-JP"/>
        </w:rPr>
        <w:tab/>
        <w:t>the MS implementation specific timer not shorter than 60 minutes expires;</w:t>
      </w:r>
    </w:p>
    <w:p w14:paraId="4B05347D" w14:textId="13D66EB4" w:rsidR="00505149" w:rsidRDefault="00505149" w:rsidP="00505149">
      <w:pPr>
        <w:pStyle w:val="B1"/>
        <w:rPr>
          <w:ins w:id="18" w:author="Nokia_Author_1" w:date="2020-04-19T21:18:00Z"/>
          <w:lang w:eastAsia="ja-JP"/>
        </w:rPr>
      </w:pPr>
      <w:ins w:id="19" w:author="Nokia_Author_1" w:date="2020-04-19T21:18:00Z">
        <w:r>
          <w:rPr>
            <w:lang w:eastAsia="ja-JP"/>
          </w:rPr>
          <w:t>c)</w:t>
        </w:r>
        <w:r>
          <w:rPr>
            <w:lang w:eastAsia="ja-JP"/>
          </w:rPr>
          <w:tab/>
          <w:t>the timer T3247 expires</w:t>
        </w:r>
      </w:ins>
      <w:ins w:id="20" w:author="Nokia_Author_2" w:date="2020-04-20T11:17:00Z">
        <w:r w:rsidR="00222568">
          <w:rPr>
            <w:lang w:eastAsia="ja-JP"/>
          </w:rPr>
          <w:t xml:space="preserve"> and </w:t>
        </w:r>
      </w:ins>
      <w:ins w:id="21" w:author="Nokia_Author_2" w:date="2020-04-20T11:18:00Z">
        <w:r w:rsidR="00222568" w:rsidRPr="00B04690">
          <w:t xml:space="preserve">the value of the </w:t>
        </w:r>
        <w:r w:rsidR="00222568">
          <w:t>SNPN</w:t>
        </w:r>
        <w:r w:rsidR="00222568" w:rsidRPr="00B04690">
          <w:t xml:space="preserve">-specific attempt counter for that </w:t>
        </w:r>
        <w:r w:rsidR="00222568">
          <w:t>SNPN</w:t>
        </w:r>
        <w:r w:rsidR="00222568" w:rsidRPr="00B04690">
          <w:t xml:space="preserve"> is </w:t>
        </w:r>
        <w:r w:rsidR="00222568">
          <w:t>less than</w:t>
        </w:r>
        <w:r w:rsidR="00222568" w:rsidRPr="00B04690">
          <w:t xml:space="preserve"> the </w:t>
        </w:r>
        <w:r w:rsidR="00222568">
          <w:rPr>
            <w:lang w:val="en-US"/>
          </w:rPr>
          <w:t xml:space="preserve">MS </w:t>
        </w:r>
        <w:r w:rsidR="00222568" w:rsidRPr="00B04690">
          <w:t xml:space="preserve">implementation specific maximum value as defined in </w:t>
        </w:r>
        <w:r w:rsidR="00222568" w:rsidRPr="00D80076">
          <w:t>3GPP TS 2</w:t>
        </w:r>
        <w:r w:rsidR="00222568" w:rsidRPr="000B2265">
          <w:t>4.</w:t>
        </w:r>
        <w:r w:rsidR="00222568">
          <w:t>5</w:t>
        </w:r>
        <w:r w:rsidR="00222568" w:rsidRPr="000B2265">
          <w:t>0</w:t>
        </w:r>
        <w:r w:rsidR="00222568">
          <w:t>1</w:t>
        </w:r>
        <w:r w:rsidR="00222568" w:rsidRPr="00D80076">
          <w:t> [</w:t>
        </w:r>
        <w:r w:rsidR="00222568">
          <w:t>64</w:t>
        </w:r>
        <w:r w:rsidR="00222568" w:rsidRPr="00B04690">
          <w:t>]</w:t>
        </w:r>
      </w:ins>
      <w:ins w:id="22" w:author="Nokia_Author_1" w:date="2020-04-19T21:18:00Z">
        <w:r>
          <w:rPr>
            <w:lang w:eastAsia="ja-JP"/>
          </w:rPr>
          <w:t>;</w:t>
        </w:r>
      </w:ins>
    </w:p>
    <w:p w14:paraId="66D01498" w14:textId="5F137F92" w:rsidR="00A117A6" w:rsidRDefault="00505149" w:rsidP="00A117A6">
      <w:pPr>
        <w:pStyle w:val="B1"/>
      </w:pPr>
      <w:ins w:id="23" w:author="Nokia_Author_1" w:date="2020-04-19T21:18:00Z">
        <w:r>
          <w:rPr>
            <w:lang w:eastAsia="ja-JP"/>
          </w:rPr>
          <w:lastRenderedPageBreak/>
          <w:t>d</w:t>
        </w:r>
      </w:ins>
      <w:del w:id="24" w:author="Nokia_Author_1" w:date="2020-04-19T21:18:00Z">
        <w:r w:rsidR="00A117A6" w:rsidDel="00505149">
          <w:rPr>
            <w:lang w:eastAsia="ja-JP"/>
          </w:rPr>
          <w:delText>c</w:delText>
        </w:r>
      </w:del>
      <w:r w:rsidR="00A117A6">
        <w:rPr>
          <w:lang w:eastAsia="ja-JP"/>
        </w:rPr>
        <w:t>)</w:t>
      </w:r>
      <w:r w:rsidR="00A117A6">
        <w:rPr>
          <w:lang w:eastAsia="ja-JP"/>
        </w:rPr>
        <w:tab/>
      </w:r>
      <w:r w:rsidR="00A117A6" w:rsidRPr="00D27A95">
        <w:t>the MS is switched off</w:t>
      </w:r>
      <w:r w:rsidR="00A117A6">
        <w:t>; or</w:t>
      </w:r>
    </w:p>
    <w:p w14:paraId="57B30533" w14:textId="6CDB36FE" w:rsidR="00A117A6" w:rsidRDefault="00505149" w:rsidP="00A117A6">
      <w:pPr>
        <w:pStyle w:val="B1"/>
        <w:rPr>
          <w:noProof/>
        </w:rPr>
      </w:pPr>
      <w:ins w:id="25" w:author="Nokia_Author_1" w:date="2020-04-19T21:18:00Z">
        <w:r>
          <w:t>e</w:t>
        </w:r>
      </w:ins>
      <w:del w:id="26" w:author="Nokia_Author_1" w:date="2020-04-19T21:18:00Z">
        <w:r w:rsidR="00A117A6" w:rsidDel="00505149">
          <w:delText>d</w:delText>
        </w:r>
      </w:del>
      <w:r w:rsidR="00A117A6">
        <w:t>)</w:t>
      </w:r>
      <w:r w:rsidR="00A117A6">
        <w:tab/>
        <w:t xml:space="preserve">an entry of the </w:t>
      </w:r>
      <w:r w:rsidR="00A117A6">
        <w:rPr>
          <w:lang w:eastAsia="ja-JP"/>
        </w:rPr>
        <w:t xml:space="preserve">"list of </w:t>
      </w:r>
      <w:r w:rsidR="00A117A6">
        <w:rPr>
          <w:noProof/>
        </w:rPr>
        <w:t xml:space="preserve">subscriber data" </w:t>
      </w:r>
      <w:r w:rsidR="00A117A6">
        <w:t xml:space="preserve">with the SNPN identity of the SNPN </w:t>
      </w:r>
      <w:r w:rsidR="00A117A6" w:rsidRPr="00D27A95">
        <w:t xml:space="preserve">is </w:t>
      </w:r>
      <w:r w:rsidR="00A117A6">
        <w:t xml:space="preserve">updated or </w:t>
      </w:r>
      <w:r w:rsidR="00A117A6">
        <w:rPr>
          <w:noProof/>
        </w:rPr>
        <w:t xml:space="preserve">the USIM is removed </w:t>
      </w:r>
      <w:r w:rsidR="00A117A6" w:rsidRPr="004F5C7F">
        <w:rPr>
          <w:noProof/>
        </w:rPr>
        <w:t>if</w:t>
      </w:r>
      <w:r w:rsidR="00A117A6">
        <w:rPr>
          <w:noProof/>
        </w:rPr>
        <w:t>:</w:t>
      </w:r>
      <w:r w:rsidR="00A117A6" w:rsidRPr="004F5C7F">
        <w:rPr>
          <w:noProof/>
        </w:rPr>
        <w:t xml:space="preserve"> </w:t>
      </w:r>
    </w:p>
    <w:p w14:paraId="09DB6AA5" w14:textId="77777777" w:rsidR="00A117A6" w:rsidRDefault="00A117A6" w:rsidP="00A117A6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EAP based primary authentication and key agreement procedure</w:t>
      </w:r>
      <w:r w:rsidRPr="008A393B">
        <w:rPr>
          <w:noProof/>
        </w:rPr>
        <w:t xml:space="preserve"> </w:t>
      </w:r>
      <w:r>
        <w:rPr>
          <w:noProof/>
        </w:rPr>
        <w:t>using</w:t>
      </w:r>
      <w:r w:rsidRPr="008A393B">
        <w:rPr>
          <w:noProof/>
        </w:rPr>
        <w:t xml:space="preserve"> EAP-AKA'</w:t>
      </w:r>
      <w:r>
        <w:rPr>
          <w:noProof/>
        </w:rPr>
        <w:t>;</w:t>
      </w:r>
      <w:r w:rsidRPr="004F5C7F">
        <w:rPr>
          <w:noProof/>
        </w:rPr>
        <w:t xml:space="preserve"> or</w:t>
      </w:r>
    </w:p>
    <w:p w14:paraId="4196EBBF" w14:textId="77777777" w:rsidR="00A117A6" w:rsidRDefault="00A117A6" w:rsidP="00A117A6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55DED3E1" w14:textId="019E8F4E" w:rsidR="00A117A6" w:rsidRPr="00D27A95" w:rsidRDefault="00A117A6" w:rsidP="00A117A6">
      <w:pPr>
        <w:pStyle w:val="B1"/>
      </w:pPr>
      <w:r>
        <w:rPr>
          <w:noProof/>
        </w:rPr>
        <w:tab/>
      </w:r>
      <w:r w:rsidRPr="004F5C7F">
        <w:rPr>
          <w:noProof/>
        </w:rPr>
        <w:t xml:space="preserve">was performed in the </w:t>
      </w:r>
      <w:r>
        <w:rPr>
          <w:noProof/>
        </w:rPr>
        <w:t>selected</w:t>
      </w:r>
      <w:r w:rsidRPr="004F5C7F">
        <w:rPr>
          <w:noProof/>
        </w:rPr>
        <w:t xml:space="preserve"> SNPN</w:t>
      </w:r>
      <w:r w:rsidRPr="00D27A95">
        <w:t>.</w:t>
      </w:r>
    </w:p>
    <w:p w14:paraId="18AE5106" w14:textId="7266FF03" w:rsidR="00826664" w:rsidRDefault="00826664" w:rsidP="00B2035D">
      <w:pPr>
        <w:rPr>
          <w:ins w:id="27" w:author="Nokia_Author_1" w:date="2020-04-19T21:27:00Z"/>
        </w:rPr>
      </w:pPr>
      <w:ins w:id="28" w:author="Nokia_Author_1" w:date="2020-04-19T21:27:00Z">
        <w:r>
          <w:t xml:space="preserve">If an SNPN is removed from the list of "temporarily forbidden SNPNs" list, the MS shall stop the </w:t>
        </w:r>
        <w:r>
          <w:rPr>
            <w:lang w:eastAsia="ja-JP"/>
          </w:rPr>
          <w:t>MS implementation specific timer not shorter than 60 minutes, if running.</w:t>
        </w:r>
      </w:ins>
    </w:p>
    <w:p w14:paraId="6073423E" w14:textId="2376E0C6" w:rsidR="00A117A6" w:rsidRDefault="00A117A6" w:rsidP="00B2035D">
      <w:r>
        <w:t xml:space="preserve">The MS shall add an SNPN to the </w:t>
      </w:r>
      <w:r w:rsidRPr="00D27A95">
        <w:t xml:space="preserve">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rPr>
          <w:lang w:eastAsia="ja-JP"/>
        </w:rPr>
        <w:t xml:space="preserve">, </w:t>
      </w:r>
      <w:r>
        <w:t xml:space="preserve">if </w:t>
      </w:r>
      <w:r w:rsidRPr="00D27A95">
        <w:t xml:space="preserve">a message </w:t>
      </w:r>
      <w:r w:rsidRPr="007E6407">
        <w:t>with cause value</w:t>
      </w:r>
      <w:r>
        <w:t xml:space="preserve"> #75</w:t>
      </w:r>
      <w:r w:rsidRPr="007E6407">
        <w:t xml:space="preserve"> "</w:t>
      </w:r>
      <w:r>
        <w:t>Permanently not authorized for this SNPN</w:t>
      </w:r>
      <w:r w:rsidRPr="007E6407">
        <w:t>"</w:t>
      </w:r>
      <w:r>
        <w:t xml:space="preserve"> </w:t>
      </w:r>
      <w:r w:rsidRPr="003922A3">
        <w:t>(see 3GPP TS 24.</w:t>
      </w:r>
      <w:r>
        <w:t>5</w:t>
      </w:r>
      <w:r w:rsidRPr="003922A3">
        <w:t>01 [</w:t>
      </w:r>
      <w:r>
        <w:t>64</w:t>
      </w:r>
      <w:r w:rsidRPr="003922A3">
        <w:t xml:space="preserve">]) </w:t>
      </w:r>
      <w:r w:rsidRPr="00D27A95">
        <w:t xml:space="preserve">is received by </w:t>
      </w:r>
      <w:r>
        <w:t>the</w:t>
      </w:r>
      <w:r w:rsidRPr="00D27A95">
        <w:t xml:space="preserve"> MS in response to an LR request from </w:t>
      </w:r>
      <w:r>
        <w:t>the SNPN</w:t>
      </w:r>
      <w:del w:id="29" w:author="Nokia_Author_1" w:date="2020-04-19T21:20:00Z">
        <w:r w:rsidDel="00505149">
          <w:delText xml:space="preserve"> and</w:delText>
        </w:r>
        <w:r w:rsidDel="00B2035D">
          <w:delText>:</w:delText>
        </w:r>
      </w:del>
      <w:ins w:id="30" w:author="Nokia_Author_2" w:date="2020-04-20T11:14:00Z">
        <w:r w:rsidR="00222568">
          <w:t>.</w:t>
        </w:r>
      </w:ins>
    </w:p>
    <w:p w14:paraId="40C126C1" w14:textId="45EF9985" w:rsidR="00A117A6" w:rsidDel="00222568" w:rsidRDefault="00A117A6" w:rsidP="00222568">
      <w:pPr>
        <w:pStyle w:val="B1"/>
        <w:rPr>
          <w:del w:id="31" w:author="Nokia_Author_2" w:date="2020-04-20T11:14:00Z"/>
        </w:rPr>
      </w:pPr>
      <w:del w:id="32" w:author="Nokia_Author_2" w:date="2020-04-20T11:14:00Z">
        <w:r w:rsidDel="00222568">
          <w:rPr>
            <w:lang w:val="en-US"/>
          </w:rPr>
          <w:delText>-</w:delText>
        </w:r>
        <w:r w:rsidDel="00222568">
          <w:rPr>
            <w:lang w:val="en-US"/>
          </w:rPr>
          <w:tab/>
        </w:r>
        <w:r w:rsidRPr="00B04690" w:rsidDel="00222568">
          <w:delText>the message is integrity-protected;</w:delText>
        </w:r>
        <w:r w:rsidDel="00222568">
          <w:delText xml:space="preserve"> or</w:delText>
        </w:r>
      </w:del>
    </w:p>
    <w:p w14:paraId="4CF898F9" w14:textId="2C25067E" w:rsidR="00A117A6" w:rsidDel="00222568" w:rsidRDefault="00A117A6" w:rsidP="00222568">
      <w:pPr>
        <w:pStyle w:val="B1"/>
        <w:rPr>
          <w:del w:id="33" w:author="Nokia_Author_2" w:date="2020-04-20T11:14:00Z"/>
        </w:rPr>
      </w:pPr>
      <w:del w:id="34" w:author="Nokia_Author_2" w:date="2020-04-20T11:14:00Z">
        <w:r w:rsidDel="00222568">
          <w:rPr>
            <w:lang w:val="en-US"/>
          </w:rPr>
          <w:delText>-</w:delText>
        </w:r>
        <w:r w:rsidDel="00222568">
          <w:rPr>
            <w:lang w:val="en-US"/>
          </w:rPr>
          <w:tab/>
        </w:r>
        <w:r w:rsidRPr="00B04690" w:rsidDel="00222568">
          <w:delText xml:space="preserve">the message is not integrity-protected, and the value of the </w:delText>
        </w:r>
        <w:r w:rsidDel="00222568">
          <w:delText>SNPN</w:delText>
        </w:r>
        <w:r w:rsidRPr="00B04690" w:rsidDel="00222568">
          <w:delText xml:space="preserve">-specific attempt counter for that </w:delText>
        </w:r>
        <w:r w:rsidDel="00222568">
          <w:delText>SNPN</w:delText>
        </w:r>
        <w:r w:rsidRPr="00B04690" w:rsidDel="00222568">
          <w:delText xml:space="preserve"> is equal to the </w:delText>
        </w:r>
        <w:r w:rsidDel="00222568">
          <w:rPr>
            <w:lang w:val="en-US"/>
          </w:rPr>
          <w:delText xml:space="preserve">MS </w:delText>
        </w:r>
        <w:r w:rsidRPr="00B04690" w:rsidDel="00222568">
          <w:delText xml:space="preserve">implementation specific maximum value as defined in </w:delText>
        </w:r>
        <w:r w:rsidRPr="00D80076" w:rsidDel="00222568">
          <w:delText>3GPP TS 2</w:delText>
        </w:r>
        <w:r w:rsidRPr="000B2265" w:rsidDel="00222568">
          <w:delText>4.</w:delText>
        </w:r>
        <w:r w:rsidDel="00222568">
          <w:delText>5</w:delText>
        </w:r>
        <w:r w:rsidRPr="000B2265" w:rsidDel="00222568">
          <w:delText>0</w:delText>
        </w:r>
        <w:r w:rsidDel="00222568">
          <w:delText>1</w:delText>
        </w:r>
        <w:r w:rsidRPr="00D80076" w:rsidDel="00222568">
          <w:delText> [</w:delText>
        </w:r>
        <w:r w:rsidDel="00222568">
          <w:delText>64</w:delText>
        </w:r>
        <w:r w:rsidRPr="00B04690" w:rsidDel="00222568">
          <w:delText>]</w:delText>
        </w:r>
        <w:r w:rsidDel="00222568">
          <w:delText>.</w:delText>
        </w:r>
      </w:del>
    </w:p>
    <w:p w14:paraId="781160A5" w14:textId="77777777" w:rsidR="00A117A6" w:rsidRDefault="00A117A6" w:rsidP="00A117A6">
      <w:r>
        <w:t xml:space="preserve">The MS shall remove an SNPN </w:t>
      </w:r>
      <w:r w:rsidRPr="00D27A95">
        <w:t xml:space="preserve">from the 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>,</w:t>
      </w:r>
      <w:r w:rsidRPr="00D27A95">
        <w:t xml:space="preserve"> if</w:t>
      </w:r>
      <w:r>
        <w:t>:</w:t>
      </w:r>
    </w:p>
    <w:p w14:paraId="4DB59220" w14:textId="77777777" w:rsidR="00A117A6" w:rsidRDefault="00A117A6" w:rsidP="00A117A6">
      <w:pPr>
        <w:pStyle w:val="B1"/>
      </w:pPr>
      <w:r>
        <w:t>a)</w:t>
      </w:r>
      <w:r>
        <w:tab/>
        <w:t xml:space="preserve">there is a successful LR </w:t>
      </w:r>
      <w:r w:rsidRPr="00D27A95">
        <w:t xml:space="preserve">after a subsequent manual selection of </w:t>
      </w:r>
      <w:r>
        <w:t>the SNPN;</w:t>
      </w:r>
    </w:p>
    <w:p w14:paraId="4CB240D8" w14:textId="634288E7" w:rsidR="00B2035D" w:rsidRDefault="00B2035D" w:rsidP="00B2035D">
      <w:pPr>
        <w:pStyle w:val="B1"/>
        <w:rPr>
          <w:ins w:id="35" w:author="Nokia_Author_1" w:date="2020-04-19T21:22:00Z"/>
          <w:lang w:eastAsia="ja-JP"/>
        </w:rPr>
      </w:pPr>
      <w:ins w:id="36" w:author="Nokia_Author_1" w:date="2020-04-19T21:22:00Z">
        <w:r>
          <w:rPr>
            <w:lang w:eastAsia="ja-JP"/>
          </w:rPr>
          <w:t>b)</w:t>
        </w:r>
        <w:r>
          <w:rPr>
            <w:lang w:eastAsia="ja-JP"/>
          </w:rPr>
          <w:tab/>
          <w:t>the timer T3247 expires</w:t>
        </w:r>
      </w:ins>
      <w:ins w:id="37" w:author="Nokia_Author_2" w:date="2020-04-20T11:19:00Z">
        <w:r w:rsidR="00222568" w:rsidRPr="00222568">
          <w:rPr>
            <w:lang w:eastAsia="ja-JP"/>
          </w:rPr>
          <w:t xml:space="preserve"> </w:t>
        </w:r>
        <w:r w:rsidR="00222568">
          <w:rPr>
            <w:lang w:eastAsia="ja-JP"/>
          </w:rPr>
          <w:t xml:space="preserve">and </w:t>
        </w:r>
        <w:r w:rsidR="00222568" w:rsidRPr="00B04690">
          <w:t xml:space="preserve">the value of the </w:t>
        </w:r>
        <w:r w:rsidR="00222568">
          <w:t>SNPN</w:t>
        </w:r>
        <w:r w:rsidR="00222568" w:rsidRPr="00B04690">
          <w:t xml:space="preserve">-specific attempt counter for that </w:t>
        </w:r>
        <w:r w:rsidR="00222568">
          <w:t>SNPN</w:t>
        </w:r>
        <w:r w:rsidR="00222568" w:rsidRPr="00B04690">
          <w:t xml:space="preserve"> is </w:t>
        </w:r>
        <w:r w:rsidR="00222568">
          <w:t>less than</w:t>
        </w:r>
        <w:r w:rsidR="00222568" w:rsidRPr="00B04690">
          <w:t xml:space="preserve"> the </w:t>
        </w:r>
        <w:r w:rsidR="00222568">
          <w:rPr>
            <w:lang w:val="en-US"/>
          </w:rPr>
          <w:t xml:space="preserve">MS </w:t>
        </w:r>
        <w:r w:rsidR="00222568" w:rsidRPr="00B04690">
          <w:t xml:space="preserve">implementation specific maximum value as defined in </w:t>
        </w:r>
        <w:r w:rsidR="00222568" w:rsidRPr="00D80076">
          <w:t>3GPP TS 2</w:t>
        </w:r>
        <w:r w:rsidR="00222568" w:rsidRPr="000B2265">
          <w:t>4.</w:t>
        </w:r>
        <w:r w:rsidR="00222568">
          <w:t>5</w:t>
        </w:r>
        <w:r w:rsidR="00222568" w:rsidRPr="000B2265">
          <w:t>0</w:t>
        </w:r>
        <w:r w:rsidR="00222568">
          <w:t>1</w:t>
        </w:r>
        <w:r w:rsidR="00222568" w:rsidRPr="00D80076">
          <w:t> [</w:t>
        </w:r>
        <w:r w:rsidR="00222568">
          <w:t>64</w:t>
        </w:r>
        <w:r w:rsidR="00222568" w:rsidRPr="00B04690">
          <w:t>]</w:t>
        </w:r>
      </w:ins>
      <w:ins w:id="38" w:author="Nokia_Author_1" w:date="2020-04-19T21:22:00Z">
        <w:r>
          <w:rPr>
            <w:lang w:eastAsia="ja-JP"/>
          </w:rPr>
          <w:t>; or</w:t>
        </w:r>
      </w:ins>
    </w:p>
    <w:p w14:paraId="49B3BCF3" w14:textId="3806B90F" w:rsidR="00A117A6" w:rsidRDefault="00826664" w:rsidP="00A117A6">
      <w:pPr>
        <w:pStyle w:val="B1"/>
        <w:rPr>
          <w:noProof/>
        </w:rPr>
      </w:pPr>
      <w:ins w:id="39" w:author="Nokia_Author_1" w:date="2020-04-19T21:26:00Z">
        <w:r>
          <w:t>c</w:t>
        </w:r>
      </w:ins>
      <w:del w:id="40" w:author="Nokia_Author_1" w:date="2020-04-19T21:22:00Z">
        <w:r w:rsidR="00A117A6" w:rsidDel="00B2035D">
          <w:delText>b</w:delText>
        </w:r>
      </w:del>
      <w:r w:rsidR="00A117A6">
        <w:t>)</w:t>
      </w:r>
      <w:r w:rsidR="00A117A6">
        <w:tab/>
        <w:t xml:space="preserve">an entry of the </w:t>
      </w:r>
      <w:r w:rsidR="00A117A6">
        <w:rPr>
          <w:lang w:eastAsia="ja-JP"/>
        </w:rPr>
        <w:t xml:space="preserve">"list of </w:t>
      </w:r>
      <w:r w:rsidR="00A117A6">
        <w:rPr>
          <w:noProof/>
        </w:rPr>
        <w:t xml:space="preserve">subscriber data" </w:t>
      </w:r>
      <w:r w:rsidR="00A117A6">
        <w:t xml:space="preserve">with the SNPN identity of the SNPN </w:t>
      </w:r>
      <w:r w:rsidR="00A117A6" w:rsidRPr="00D27A95">
        <w:t xml:space="preserve">is </w:t>
      </w:r>
      <w:r w:rsidR="00A117A6">
        <w:t>updated</w:t>
      </w:r>
      <w:r w:rsidR="00A117A6" w:rsidRPr="001437FF">
        <w:t xml:space="preserve"> </w:t>
      </w:r>
      <w:r w:rsidR="00A117A6">
        <w:t xml:space="preserve">or </w:t>
      </w:r>
      <w:r w:rsidR="00A117A6">
        <w:rPr>
          <w:noProof/>
        </w:rPr>
        <w:t xml:space="preserve">the USIM is removed </w:t>
      </w:r>
      <w:r w:rsidR="00A117A6" w:rsidRPr="004F5C7F">
        <w:rPr>
          <w:noProof/>
        </w:rPr>
        <w:t>if</w:t>
      </w:r>
      <w:r w:rsidR="00A117A6">
        <w:rPr>
          <w:noProof/>
        </w:rPr>
        <w:t>:</w:t>
      </w:r>
      <w:r w:rsidR="00A117A6" w:rsidRPr="004F5C7F">
        <w:rPr>
          <w:noProof/>
        </w:rPr>
        <w:t xml:space="preserve"> </w:t>
      </w:r>
    </w:p>
    <w:p w14:paraId="0F64A2A0" w14:textId="77777777" w:rsidR="00A117A6" w:rsidRDefault="00A117A6" w:rsidP="00A117A6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EAP based primary authentication and key agreement procedure</w:t>
      </w:r>
      <w:r w:rsidRPr="008A393B">
        <w:rPr>
          <w:noProof/>
        </w:rPr>
        <w:t xml:space="preserve"> </w:t>
      </w:r>
      <w:r>
        <w:rPr>
          <w:noProof/>
        </w:rPr>
        <w:t>using</w:t>
      </w:r>
      <w:r w:rsidRPr="008A393B">
        <w:rPr>
          <w:noProof/>
        </w:rPr>
        <w:t xml:space="preserve"> EAP-AKA'</w:t>
      </w:r>
      <w:r>
        <w:rPr>
          <w:noProof/>
        </w:rPr>
        <w:t>;</w:t>
      </w:r>
      <w:r w:rsidRPr="004F5C7F">
        <w:rPr>
          <w:noProof/>
        </w:rPr>
        <w:t xml:space="preserve"> or</w:t>
      </w:r>
    </w:p>
    <w:p w14:paraId="22BFA0A1" w14:textId="77777777" w:rsidR="00A117A6" w:rsidRDefault="00A117A6" w:rsidP="00A117A6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2C82056C" w14:textId="77777777" w:rsidR="00A117A6" w:rsidRPr="00D27A95" w:rsidRDefault="00A117A6" w:rsidP="00A117A6">
      <w:pPr>
        <w:pStyle w:val="B1"/>
      </w:pPr>
      <w:r>
        <w:rPr>
          <w:noProof/>
        </w:rPr>
        <w:tab/>
      </w:r>
      <w:r w:rsidRPr="004F5C7F">
        <w:rPr>
          <w:noProof/>
        </w:rPr>
        <w:t xml:space="preserve">was performed in the </w:t>
      </w:r>
      <w:r>
        <w:rPr>
          <w:noProof/>
        </w:rPr>
        <w:t>selected</w:t>
      </w:r>
      <w:r w:rsidRPr="004F5C7F">
        <w:rPr>
          <w:noProof/>
        </w:rPr>
        <w:t xml:space="preserve"> SNPN</w:t>
      </w:r>
      <w:r w:rsidRPr="00D27A95">
        <w:t>.</w:t>
      </w:r>
    </w:p>
    <w:p w14:paraId="1316DE46" w14:textId="77777777" w:rsidR="00A117A6" w:rsidRPr="00D27A95" w:rsidRDefault="00A117A6" w:rsidP="00A117A6">
      <w:r w:rsidRPr="00D27A95">
        <w:t>When the MS reselects to a cell in a shared network,</w:t>
      </w:r>
      <w:r>
        <w:t xml:space="preserve"> and the cell is a suitable cell for multiple SNPN identities received in the broadcast information as specified in </w:t>
      </w:r>
      <w:r w:rsidRPr="00F757B7">
        <w:t>3GPP</w:t>
      </w:r>
      <w:r>
        <w:t> </w:t>
      </w:r>
      <w:r w:rsidRPr="00F757B7">
        <w:t>TS</w:t>
      </w:r>
      <w:r>
        <w:t> 36</w:t>
      </w:r>
      <w:r w:rsidRPr="00F757B7">
        <w:t>.</w:t>
      </w:r>
      <w:r>
        <w:t>331 </w:t>
      </w:r>
      <w:r w:rsidRPr="00F757B7">
        <w:t>[</w:t>
      </w:r>
      <w:r>
        <w:t>42</w:t>
      </w:r>
      <w:r w:rsidRPr="00F757B7">
        <w:t>]</w:t>
      </w:r>
      <w:r>
        <w:t xml:space="preserve"> and </w:t>
      </w:r>
      <w:r w:rsidRPr="00F757B7">
        <w:t>3GPP</w:t>
      </w:r>
      <w:r>
        <w:t> </w:t>
      </w:r>
      <w:r w:rsidRPr="00F757B7">
        <w:t>TS</w:t>
      </w:r>
      <w:r>
        <w:t> 38</w:t>
      </w:r>
      <w:r w:rsidRPr="00F757B7">
        <w:t>.</w:t>
      </w:r>
      <w:r>
        <w:t>331 </w:t>
      </w:r>
      <w:r w:rsidRPr="00F757B7">
        <w:t>[</w:t>
      </w:r>
      <w:r>
        <w:t>65</w:t>
      </w:r>
      <w:r w:rsidRPr="00F757B7">
        <w:t>]</w:t>
      </w:r>
      <w:r>
        <w:t xml:space="preserve">, </w:t>
      </w:r>
      <w:r w:rsidRPr="00D27A95">
        <w:t>the AS indicate</w:t>
      </w:r>
      <w:r>
        <w:t>s</w:t>
      </w:r>
      <w:r w:rsidRPr="00D27A95">
        <w:t xml:space="preserve"> </w:t>
      </w:r>
      <w:r>
        <w:t>these</w:t>
      </w:r>
      <w:r w:rsidRPr="00D27A95">
        <w:t xml:space="preserve"> multiple </w:t>
      </w:r>
      <w:r>
        <w:t xml:space="preserve">SNPN </w:t>
      </w:r>
      <w:r w:rsidRPr="00D27A95">
        <w:t xml:space="preserve">identities to the NAS according to </w:t>
      </w:r>
      <w:r w:rsidRPr="00F757B7">
        <w:t>3GPP</w:t>
      </w:r>
      <w:r>
        <w:t> </w:t>
      </w:r>
      <w:r w:rsidRPr="00F757B7">
        <w:t>TS</w:t>
      </w:r>
      <w:r>
        <w:t> 36</w:t>
      </w:r>
      <w:r w:rsidRPr="00F757B7">
        <w:t>.</w:t>
      </w:r>
      <w:r>
        <w:t>304 </w:t>
      </w:r>
      <w:r w:rsidRPr="00F757B7">
        <w:t>[</w:t>
      </w:r>
      <w:r>
        <w:t>43</w:t>
      </w:r>
      <w:r w:rsidRPr="00F757B7">
        <w:t>]</w:t>
      </w:r>
      <w:r>
        <w:t xml:space="preserve"> and 3GPP TS 38.304 [61]</w:t>
      </w:r>
      <w:r w:rsidRPr="00D27A95">
        <w:t>.</w:t>
      </w:r>
      <w:r>
        <w:t xml:space="preserve"> </w:t>
      </w:r>
      <w:r w:rsidRPr="00D27A95">
        <w:t xml:space="preserve">The MS shall </w:t>
      </w:r>
      <w:r>
        <w:t xml:space="preserve">select </w:t>
      </w:r>
      <w:r w:rsidRPr="00D27A95">
        <w:t xml:space="preserve">one of these </w:t>
      </w:r>
      <w:r>
        <w:t>SNPNs</w:t>
      </w:r>
      <w:r w:rsidRPr="00D27A95">
        <w:t xml:space="preserve">. If the registered </w:t>
      </w:r>
      <w:r>
        <w:t xml:space="preserve">SNPN </w:t>
      </w:r>
      <w:r w:rsidRPr="00D27A95">
        <w:t xml:space="preserve">is available among these </w:t>
      </w:r>
      <w:r>
        <w:t>SNPNs</w:t>
      </w:r>
      <w:r w:rsidRPr="00D27A95">
        <w:t xml:space="preserve">, the MS shall not </w:t>
      </w:r>
      <w:r>
        <w:t xml:space="preserve">select </w:t>
      </w:r>
      <w:r w:rsidRPr="00D27A95">
        <w:t xml:space="preserve">a different </w:t>
      </w:r>
      <w:r>
        <w:t>SNPN</w:t>
      </w:r>
      <w:r w:rsidRPr="00D27A95">
        <w:t>.</w:t>
      </w:r>
    </w:p>
    <w:p w14:paraId="6F59D554" w14:textId="77777777" w:rsidR="00A117A6" w:rsidRDefault="00A117A6" w:rsidP="00A117A6">
      <w:pPr>
        <w:rPr>
          <w:noProof/>
        </w:rPr>
      </w:pPr>
      <w:r>
        <w:rPr>
          <w:lang w:eastAsia="x-none"/>
        </w:rPr>
        <w:t xml:space="preserve">The MS </w:t>
      </w:r>
      <w:r>
        <w:rPr>
          <w:noProof/>
        </w:rPr>
        <w:t xml:space="preserve">operating in SNPN access mode shall maintain one or more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, each associated with an SNPN. </w:t>
      </w:r>
      <w:r>
        <w:rPr>
          <w:lang w:eastAsia="x-none"/>
        </w:rPr>
        <w:t xml:space="preserve">The MS </w:t>
      </w:r>
      <w:r>
        <w:t xml:space="preserve">shall use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the selected SNPN. If the MS selects a new SNPN, the MS shall keep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the previously selected SNPN. If the number of the lists to be kept is higher than supported, the MS shall delete the oldest stored list of </w:t>
      </w:r>
      <w:r w:rsidRPr="00063277">
        <w:t>"</w:t>
      </w:r>
      <w:r w:rsidRPr="001A37CD">
        <w:t>5GS forbidden tracking areas for roaming</w:t>
      </w:r>
      <w:r w:rsidRPr="00063277">
        <w:t>"</w:t>
      </w:r>
      <w:r>
        <w:t xml:space="preserve">. The </w:t>
      </w:r>
      <w:r>
        <w:rPr>
          <w:lang w:eastAsia="x-none"/>
        </w:rPr>
        <w:t xml:space="preserve">MS </w:t>
      </w:r>
      <w:r>
        <w:t xml:space="preserve">shall delete all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, when </w:t>
      </w:r>
      <w:r w:rsidRPr="007E6407">
        <w:t>the MS is switched off</w:t>
      </w:r>
      <w:r>
        <w:t xml:space="preserve"> </w:t>
      </w:r>
      <w:r>
        <w:rPr>
          <w:noProof/>
        </w:rPr>
        <w:t xml:space="preserve">and </w:t>
      </w:r>
      <w:r w:rsidRPr="001A37CD">
        <w:rPr>
          <w:noProof/>
        </w:rPr>
        <w:t>periodically (with period in the range 12 to 24 hours)</w:t>
      </w:r>
      <w:r>
        <w:rPr>
          <w:noProof/>
        </w:rPr>
        <w:t xml:space="preserve">. </w:t>
      </w:r>
      <w:r>
        <w:t xml:space="preserve">The </w:t>
      </w:r>
      <w:r>
        <w:rPr>
          <w:lang w:eastAsia="x-none"/>
        </w:rPr>
        <w:t xml:space="preserve">MS </w:t>
      </w:r>
      <w:r>
        <w:t xml:space="preserve">shall delete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an SNPN, when the entry of the SNPN in the </w:t>
      </w:r>
      <w:r>
        <w:rPr>
          <w:lang w:eastAsia="ja-JP"/>
        </w:rPr>
        <w:t xml:space="preserve">list of </w:t>
      </w:r>
      <w:r>
        <w:rPr>
          <w:noProof/>
        </w:rPr>
        <w:t xml:space="preserve">subscriber data" is updated </w:t>
      </w:r>
      <w:r w:rsidRPr="009C28DA">
        <w:rPr>
          <w:noProof/>
        </w:rPr>
        <w:t xml:space="preserve">or when the </w:t>
      </w:r>
      <w:r>
        <w:rPr>
          <w:noProof/>
        </w:rPr>
        <w:t>U</w:t>
      </w:r>
      <w:r w:rsidRPr="009C28DA">
        <w:rPr>
          <w:noProof/>
        </w:rPr>
        <w:t>SIM is removed if</w:t>
      </w:r>
      <w:r>
        <w:rPr>
          <w:noProof/>
        </w:rPr>
        <w:t>:</w:t>
      </w:r>
    </w:p>
    <w:p w14:paraId="6459F6AB" w14:textId="77777777" w:rsidR="00A117A6" w:rsidRDefault="00A117A6" w:rsidP="00A117A6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the </w:t>
      </w:r>
      <w:r w:rsidRPr="009C28DA">
        <w:rPr>
          <w:noProof/>
        </w:rPr>
        <w:t xml:space="preserve">EAP based primary authentication and key agreement procedure </w:t>
      </w:r>
      <w:r>
        <w:rPr>
          <w:noProof/>
        </w:rPr>
        <w:t>using</w:t>
      </w:r>
      <w:r w:rsidRPr="009C28DA">
        <w:rPr>
          <w:noProof/>
        </w:rPr>
        <w:t xml:space="preserve"> </w:t>
      </w:r>
      <w:r>
        <w:rPr>
          <w:noProof/>
        </w:rPr>
        <w:t xml:space="preserve">the </w:t>
      </w:r>
      <w:r w:rsidRPr="009C28DA">
        <w:rPr>
          <w:noProof/>
        </w:rPr>
        <w:t>EAP-AKA'</w:t>
      </w:r>
      <w:r>
        <w:rPr>
          <w:noProof/>
        </w:rPr>
        <w:t>;</w:t>
      </w:r>
      <w:r w:rsidRPr="009C28DA">
        <w:rPr>
          <w:noProof/>
        </w:rPr>
        <w:t xml:space="preserve"> or</w:t>
      </w:r>
    </w:p>
    <w:p w14:paraId="6A58E166" w14:textId="77777777" w:rsidR="00A117A6" w:rsidRDefault="00A117A6" w:rsidP="00A117A6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the </w:t>
      </w:r>
      <w:r w:rsidRPr="009C28DA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6ECBF9BE" w14:textId="77777777" w:rsidR="00A117A6" w:rsidRDefault="00A117A6" w:rsidP="00A117A6">
      <w:r w:rsidRPr="009C28DA">
        <w:rPr>
          <w:noProof/>
        </w:rPr>
        <w:t>was performed in the selected SNPN</w:t>
      </w:r>
      <w:r>
        <w:rPr>
          <w:noProof/>
        </w:rPr>
        <w:t>.</w:t>
      </w:r>
    </w:p>
    <w:p w14:paraId="2238D93F" w14:textId="77777777" w:rsidR="00A117A6" w:rsidRDefault="00A117A6" w:rsidP="00A117A6">
      <w:pPr>
        <w:pStyle w:val="NO"/>
      </w:pPr>
      <w:r>
        <w:t>NOTE 7:</w:t>
      </w:r>
      <w:r>
        <w:tab/>
        <w:t xml:space="preserve">The number of the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 supported by the MS is MS implementation specific.</w:t>
      </w:r>
    </w:p>
    <w:p w14:paraId="79F31D06" w14:textId="77777777" w:rsidR="00A117A6" w:rsidRDefault="00A117A6" w:rsidP="00A117A6">
      <w:r w:rsidRPr="001A37CD">
        <w:t>If a message with cause value #15 (see 3GPP TS 24.501 [64]) is received by an MS</w:t>
      </w:r>
      <w:r>
        <w:t xml:space="preserve"> </w:t>
      </w:r>
      <w:r>
        <w:rPr>
          <w:noProof/>
        </w:rPr>
        <w:t>operating in SNPN access mode</w:t>
      </w:r>
      <w:r w:rsidRPr="001A37CD">
        <w:t xml:space="preserve">, </w:t>
      </w:r>
      <w:r>
        <w:t>the TA</w:t>
      </w:r>
      <w:r w:rsidRPr="001A37CD">
        <w:t xml:space="preserve"> is added to the list of "5GS forbidden tracking areas for roaming"</w:t>
      </w:r>
      <w:r>
        <w:t xml:space="preserve"> of the selected SNPN</w:t>
      </w:r>
      <w:r w:rsidRPr="001A37CD">
        <w:t xml:space="preserve">. The MS shall then search for a suitable cell in the same </w:t>
      </w:r>
      <w:r>
        <w:t xml:space="preserve">SNPN </w:t>
      </w:r>
      <w:r w:rsidRPr="001A37CD">
        <w:t xml:space="preserve">but belonging to a </w:t>
      </w:r>
      <w:r>
        <w:t>TA</w:t>
      </w:r>
      <w:r w:rsidRPr="001A37CD">
        <w:t xml:space="preserve"> which is not in the "5GS forbidden tracking areas for roaming" list</w:t>
      </w:r>
      <w:r>
        <w:t xml:space="preserve"> of the selected SNPN</w:t>
      </w:r>
      <w:r w:rsidRPr="001A37CD">
        <w:t>.</w:t>
      </w:r>
    </w:p>
    <w:p w14:paraId="7EAD78E5" w14:textId="77777777" w:rsidR="00A117A6" w:rsidRDefault="00A117A6" w:rsidP="00A117A6">
      <w:pPr>
        <w:rPr>
          <w:lang w:val="en-US"/>
        </w:rPr>
      </w:pPr>
      <w:r>
        <w:rPr>
          <w:lang w:val="en-US"/>
        </w:rPr>
        <w:t xml:space="preserve">The MS should maintain a list of SNPNs for which the N1 mode capability was disabled due to receipt of </w:t>
      </w:r>
      <w:r w:rsidRPr="00770F8C">
        <w:rPr>
          <w:lang w:val="en-US"/>
        </w:rPr>
        <w:t>a reject from the network with 5GMM</w:t>
      </w:r>
      <w:r>
        <w:rPr>
          <w:lang w:val="en-US"/>
        </w:rPr>
        <w:t xml:space="preserve"> cause #27 "N1 mode not allowed".</w:t>
      </w:r>
      <w:r w:rsidRPr="00770F8C">
        <w:rPr>
          <w:lang w:val="en-US"/>
        </w:rPr>
        <w:t xml:space="preserve"> </w:t>
      </w:r>
      <w:r>
        <w:rPr>
          <w:lang w:val="en-US"/>
        </w:rPr>
        <w:t>When</w:t>
      </w:r>
      <w:r w:rsidRPr="00770F8C">
        <w:rPr>
          <w:lang w:val="en-US"/>
        </w:rPr>
        <w:t xml:space="preserve"> the MS disables its N1 mode capability</w:t>
      </w:r>
      <w:r>
        <w:rPr>
          <w:lang w:val="en-US"/>
        </w:rPr>
        <w:t xml:space="preserve"> due </w:t>
      </w:r>
      <w:r w:rsidRPr="00770F8C">
        <w:rPr>
          <w:lang w:val="en-US"/>
        </w:rPr>
        <w:t xml:space="preserve">to receipt of a reject from </w:t>
      </w:r>
      <w:r>
        <w:rPr>
          <w:lang w:val="en-US"/>
        </w:rPr>
        <w:t>an SNPN</w:t>
      </w:r>
      <w:r w:rsidRPr="00770F8C">
        <w:rPr>
          <w:lang w:val="en-US"/>
        </w:rPr>
        <w:t xml:space="preserve"> with 5GMM c</w:t>
      </w:r>
      <w:r>
        <w:rPr>
          <w:lang w:val="en-US"/>
        </w:rPr>
        <w:t>ause #27 "N1 mode not allowed":</w:t>
      </w:r>
    </w:p>
    <w:p w14:paraId="6003E3FF" w14:textId="77777777" w:rsidR="00A117A6" w:rsidRDefault="00A117A6" w:rsidP="00A117A6">
      <w:pPr>
        <w:pStyle w:val="B1"/>
        <w:rPr>
          <w:lang w:val="en-US"/>
        </w:rPr>
      </w:pPr>
      <w:r>
        <w:rPr>
          <w:lang w:val="en-US"/>
        </w:rPr>
        <w:lastRenderedPageBreak/>
        <w:t>-</w:t>
      </w:r>
      <w:r>
        <w:rPr>
          <w:lang w:val="en-US"/>
        </w:rPr>
        <w:tab/>
        <w:t xml:space="preserve">the MS should add the SNPN identity of the SNPN which sent a reject with 5GMM cause #27 "N1 mode not allowed" to the list of SNPNs for which the N1 mode capability was disabled </w:t>
      </w:r>
      <w:r>
        <w:t xml:space="preserve">and should </w:t>
      </w:r>
      <w:r w:rsidRPr="00770F8C">
        <w:rPr>
          <w:lang w:val="en-US"/>
        </w:rPr>
        <w:t xml:space="preserve">start timer TG if timer TG is not already running. </w:t>
      </w:r>
      <w:r w:rsidRPr="00B35370">
        <w:rPr>
          <w:lang w:val="en-US"/>
        </w:rPr>
        <w:t xml:space="preserve">The number of </w:t>
      </w:r>
      <w:r>
        <w:rPr>
          <w:lang w:val="en-US"/>
        </w:rPr>
        <w:t>SNPNs</w:t>
      </w:r>
      <w:r w:rsidRPr="00B35370">
        <w:rPr>
          <w:lang w:val="en-US"/>
        </w:rPr>
        <w:t xml:space="preserve"> </w:t>
      </w:r>
      <w:r>
        <w:rPr>
          <w:lang w:val="en-US"/>
        </w:rPr>
        <w:t>for which</w:t>
      </w:r>
      <w:r w:rsidRPr="00B35370">
        <w:rPr>
          <w:lang w:val="en-US"/>
        </w:rPr>
        <w:t xml:space="preserve"> </w:t>
      </w:r>
      <w:r>
        <w:rPr>
          <w:lang w:val="en-US"/>
        </w:rPr>
        <w:t>N1 mode was not allowed that the MS can store</w:t>
      </w:r>
      <w:r w:rsidRPr="00B35370">
        <w:rPr>
          <w:lang w:val="en-US"/>
        </w:rPr>
        <w:t xml:space="preserve"> is implementation specific, but it shall be at least one. </w:t>
      </w:r>
      <w:r w:rsidRPr="00770F8C">
        <w:rPr>
          <w:lang w:val="en-US"/>
        </w:rPr>
        <w:t>The value of timer TG is MS implementation specific;</w:t>
      </w:r>
    </w:p>
    <w:p w14:paraId="104EA2C1" w14:textId="77777777" w:rsidR="00A117A6" w:rsidRPr="0025660A" w:rsidRDefault="00A117A6" w:rsidP="00A117A6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25660A">
        <w:rPr>
          <w:lang w:val="en-US"/>
        </w:rPr>
        <w:t xml:space="preserve">in automatic </w:t>
      </w:r>
      <w:r>
        <w:rPr>
          <w:lang w:val="en-US"/>
        </w:rPr>
        <w:t>SNPN</w:t>
      </w:r>
      <w:r w:rsidRPr="0025660A">
        <w:rPr>
          <w:lang w:val="en-US"/>
        </w:rPr>
        <w:t xml:space="preserve"> selection</w:t>
      </w:r>
      <w:r>
        <w:rPr>
          <w:lang w:val="en-US"/>
        </w:rPr>
        <w:t>,</w:t>
      </w:r>
      <w:r w:rsidRPr="0025660A">
        <w:rPr>
          <w:lang w:val="en-US"/>
        </w:rPr>
        <w:t xml:space="preserve"> t</w:t>
      </w:r>
      <w:r>
        <w:rPr>
          <w:lang w:val="en-US"/>
        </w:rPr>
        <w:t>he MS shall not select an SNPN for which the N1 mode capability was disabled</w:t>
      </w:r>
      <w:r w:rsidRPr="0025660A">
        <w:rPr>
          <w:lang w:val="en-US"/>
        </w:rPr>
        <w:t xml:space="preserve"> as </w:t>
      </w:r>
      <w:r>
        <w:rPr>
          <w:lang w:val="en-US"/>
        </w:rPr>
        <w:t>SNPN</w:t>
      </w:r>
      <w:r w:rsidRPr="0025660A">
        <w:rPr>
          <w:lang w:val="en-US"/>
        </w:rPr>
        <w:t xml:space="preserve"> selection candidates, unless no other </w:t>
      </w:r>
      <w:r>
        <w:rPr>
          <w:lang w:val="en-US"/>
        </w:rPr>
        <w:t>SNPN</w:t>
      </w:r>
      <w:r w:rsidRPr="0025660A">
        <w:rPr>
          <w:lang w:val="en-US"/>
        </w:rPr>
        <w:t xml:space="preserve"> is available</w:t>
      </w:r>
      <w:r>
        <w:rPr>
          <w:lang w:val="en-US"/>
        </w:rPr>
        <w:t>; and</w:t>
      </w:r>
    </w:p>
    <w:p w14:paraId="33C675EB" w14:textId="77777777" w:rsidR="00A117A6" w:rsidRPr="00770F8C" w:rsidRDefault="00A117A6" w:rsidP="00A117A6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25660A">
        <w:rPr>
          <w:lang w:val="en-US"/>
        </w:rPr>
        <w:t xml:space="preserve">the MS shall delete stored information on </w:t>
      </w:r>
      <w:r>
        <w:rPr>
          <w:lang w:val="en-US"/>
        </w:rPr>
        <w:t>SNPNs for which the N1 mode capability was disabled</w:t>
      </w:r>
      <w:r w:rsidRPr="0025660A">
        <w:rPr>
          <w:lang w:val="en-US"/>
        </w:rPr>
        <w:t xml:space="preserve"> when the MS is swi</w:t>
      </w:r>
      <w:r>
        <w:rPr>
          <w:lang w:val="en-US"/>
        </w:rPr>
        <w:t xml:space="preserve">tched off, the USIM is removed, </w:t>
      </w:r>
      <w:r w:rsidRPr="009A6C44">
        <w:rPr>
          <w:lang w:val="en-US"/>
        </w:rPr>
        <w:t>the entr</w:t>
      </w:r>
      <w:r>
        <w:rPr>
          <w:lang w:val="en-US"/>
        </w:rPr>
        <w:t>ies</w:t>
      </w:r>
      <w:r w:rsidRPr="009A6C44">
        <w:rPr>
          <w:lang w:val="en-US"/>
        </w:rPr>
        <w:t xml:space="preserve"> of the "list of subscriber data" </w:t>
      </w:r>
      <w:r>
        <w:rPr>
          <w:lang w:val="en-US"/>
        </w:rPr>
        <w:t>for the SNPNs are</w:t>
      </w:r>
      <w:r w:rsidRPr="009A6C44">
        <w:rPr>
          <w:lang w:val="en-US"/>
        </w:rPr>
        <w:t xml:space="preserve"> updated</w:t>
      </w:r>
      <w:r>
        <w:rPr>
          <w:lang w:val="en-US"/>
        </w:rPr>
        <w:t xml:space="preserve">, or </w:t>
      </w:r>
      <w:r w:rsidRPr="0025660A">
        <w:rPr>
          <w:lang w:val="en-US"/>
        </w:rPr>
        <w:t>timer T</w:t>
      </w:r>
      <w:r>
        <w:rPr>
          <w:lang w:val="en-US"/>
        </w:rPr>
        <w:t>G expires.</w:t>
      </w:r>
    </w:p>
    <w:p w14:paraId="261DBDF3" w14:textId="77777777" w:rsidR="001E41F3" w:rsidRPr="006774CE" w:rsidRDefault="001E41F3"/>
    <w:sectPr w:rsidR="001E41F3" w:rsidRPr="006774CE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7C111" w14:textId="77777777" w:rsidR="00575B9A" w:rsidRDefault="00575B9A">
      <w:r>
        <w:separator/>
      </w:r>
    </w:p>
  </w:endnote>
  <w:endnote w:type="continuationSeparator" w:id="0">
    <w:p w14:paraId="5F1580A1" w14:textId="77777777" w:rsidR="00575B9A" w:rsidRDefault="0057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69135" w14:textId="77777777" w:rsidR="00924C57" w:rsidRDefault="00924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DC943" w14:textId="77777777" w:rsidR="00924C57" w:rsidRDefault="00924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E8A7F" w14:textId="77777777" w:rsidR="00924C57" w:rsidRDefault="00924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38266" w14:textId="77777777" w:rsidR="00575B9A" w:rsidRDefault="00575B9A">
      <w:r>
        <w:separator/>
      </w:r>
    </w:p>
  </w:footnote>
  <w:footnote w:type="continuationSeparator" w:id="0">
    <w:p w14:paraId="17199C5F" w14:textId="77777777" w:rsidR="00575B9A" w:rsidRDefault="0057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924C57" w:rsidRDefault="00924C5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03DAA" w14:textId="77777777" w:rsidR="00924C57" w:rsidRDefault="00924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FA4F4" w14:textId="77777777" w:rsidR="00924C57" w:rsidRDefault="00924C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924C57" w:rsidRDefault="00924C5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924C57" w:rsidRDefault="00924C5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924C57" w:rsidRDefault="00924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B290D"/>
    <w:multiLevelType w:val="hybridMultilevel"/>
    <w:tmpl w:val="4E381120"/>
    <w:lvl w:ilvl="0" w:tplc="82F6963E">
      <w:start w:val="1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4262275"/>
    <w:multiLevelType w:val="hybridMultilevel"/>
    <w:tmpl w:val="236C7256"/>
    <w:lvl w:ilvl="0" w:tplc="1E8E8B4E">
      <w:start w:val="1"/>
      <w:numFmt w:val="lowerLetter"/>
      <w:lvlText w:val="%1)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23941A37"/>
    <w:multiLevelType w:val="hybridMultilevel"/>
    <w:tmpl w:val="DF0202DE"/>
    <w:lvl w:ilvl="0" w:tplc="912824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_Author_1">
    <w15:presenceInfo w15:providerId="None" w15:userId="Nokia_Author_1"/>
  </w15:person>
  <w15:person w15:author="Nokia_Author_2">
    <w15:presenceInfo w15:providerId="None" w15:userId="Nokia_Author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4C2E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C65EC"/>
    <w:rsid w:val="001E41F3"/>
    <w:rsid w:val="00222568"/>
    <w:rsid w:val="00227EAD"/>
    <w:rsid w:val="0026004D"/>
    <w:rsid w:val="002640DD"/>
    <w:rsid w:val="00275D12"/>
    <w:rsid w:val="00284FEB"/>
    <w:rsid w:val="002860C4"/>
    <w:rsid w:val="002A1ABE"/>
    <w:rsid w:val="002B5741"/>
    <w:rsid w:val="00305409"/>
    <w:rsid w:val="00345E63"/>
    <w:rsid w:val="003609EF"/>
    <w:rsid w:val="0036231A"/>
    <w:rsid w:val="00363DF6"/>
    <w:rsid w:val="003674C0"/>
    <w:rsid w:val="00374DD4"/>
    <w:rsid w:val="003C3024"/>
    <w:rsid w:val="003E1A36"/>
    <w:rsid w:val="00410371"/>
    <w:rsid w:val="004242F1"/>
    <w:rsid w:val="00474DEA"/>
    <w:rsid w:val="00491AD0"/>
    <w:rsid w:val="004A6835"/>
    <w:rsid w:val="004B75B7"/>
    <w:rsid w:val="004E1669"/>
    <w:rsid w:val="004F66D9"/>
    <w:rsid w:val="00505149"/>
    <w:rsid w:val="0051580D"/>
    <w:rsid w:val="00547111"/>
    <w:rsid w:val="00570453"/>
    <w:rsid w:val="00575B9A"/>
    <w:rsid w:val="00592D74"/>
    <w:rsid w:val="005E2C44"/>
    <w:rsid w:val="00621188"/>
    <w:rsid w:val="006257ED"/>
    <w:rsid w:val="006774CE"/>
    <w:rsid w:val="00677E82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6664"/>
    <w:rsid w:val="008279FA"/>
    <w:rsid w:val="008438B9"/>
    <w:rsid w:val="008626E7"/>
    <w:rsid w:val="00870EE7"/>
    <w:rsid w:val="008863B9"/>
    <w:rsid w:val="008A45A6"/>
    <w:rsid w:val="008F686C"/>
    <w:rsid w:val="009148DE"/>
    <w:rsid w:val="00924C57"/>
    <w:rsid w:val="00941BFE"/>
    <w:rsid w:val="00941E30"/>
    <w:rsid w:val="009777D9"/>
    <w:rsid w:val="00991B88"/>
    <w:rsid w:val="009A5753"/>
    <w:rsid w:val="009A579D"/>
    <w:rsid w:val="009B4B95"/>
    <w:rsid w:val="009E3297"/>
    <w:rsid w:val="009E6C24"/>
    <w:rsid w:val="009F4FDE"/>
    <w:rsid w:val="009F734F"/>
    <w:rsid w:val="00A117A6"/>
    <w:rsid w:val="00A246B6"/>
    <w:rsid w:val="00A47E70"/>
    <w:rsid w:val="00A50CF0"/>
    <w:rsid w:val="00A542A2"/>
    <w:rsid w:val="00A7671C"/>
    <w:rsid w:val="00AA2CBC"/>
    <w:rsid w:val="00AC5820"/>
    <w:rsid w:val="00AC6BF2"/>
    <w:rsid w:val="00AD09E9"/>
    <w:rsid w:val="00AD1CD8"/>
    <w:rsid w:val="00B2035D"/>
    <w:rsid w:val="00B258BB"/>
    <w:rsid w:val="00B46BD7"/>
    <w:rsid w:val="00B67B97"/>
    <w:rsid w:val="00B968C8"/>
    <w:rsid w:val="00BA3EC5"/>
    <w:rsid w:val="00BA51D9"/>
    <w:rsid w:val="00BB5DFC"/>
    <w:rsid w:val="00BD134B"/>
    <w:rsid w:val="00BD279D"/>
    <w:rsid w:val="00BD6BB8"/>
    <w:rsid w:val="00C11E0C"/>
    <w:rsid w:val="00C66BA2"/>
    <w:rsid w:val="00C75CB0"/>
    <w:rsid w:val="00C94537"/>
    <w:rsid w:val="00C95985"/>
    <w:rsid w:val="00CC5026"/>
    <w:rsid w:val="00CC68D0"/>
    <w:rsid w:val="00D03F9A"/>
    <w:rsid w:val="00D06D51"/>
    <w:rsid w:val="00D16BE1"/>
    <w:rsid w:val="00D24991"/>
    <w:rsid w:val="00D50255"/>
    <w:rsid w:val="00D66520"/>
    <w:rsid w:val="00DA3849"/>
    <w:rsid w:val="00DE34CF"/>
    <w:rsid w:val="00E13F3D"/>
    <w:rsid w:val="00E34898"/>
    <w:rsid w:val="00E8079D"/>
    <w:rsid w:val="00EB09B7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Batang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117A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117A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A117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5AIRPNAIUNRU-529706453-1453</_dlc_DocId>
    <_dlc_DocIdUrl xmlns="71c5aaf6-e6ce-465b-b873-5148d2a4c105">
      <Url>https://nokia.sharepoint.com/sites/c5g/epc/_layouts/15/DocIdRedir.aspx?ID=5AIRPNAIUNRU-529706453-1453</Url>
      <Description>5AIRPNAIUNRU-529706453-1453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3cb0e1b29daf8cde9c1b2eb6b241edf2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810064b1a674a66f7b645f9f147d367f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C9DED-CC8A-4365-8B65-A1108BBA99D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b34c8f0-1ef5-4d1e-bb66-517ce7fe7356"/>
    <ds:schemaRef ds:uri="http://schemas.microsoft.com/office/2006/metadata/properties"/>
    <ds:schemaRef ds:uri="fa172805-4a52-411b-ab7a-31123f72fdd0"/>
    <ds:schemaRef ds:uri="http://purl.org/dc/elements/1.1/"/>
    <ds:schemaRef ds:uri="b12221c3-31f6-4131-92b6-ad64a8e7740f"/>
    <ds:schemaRef ds:uri="71c5aaf6-e6ce-465b-b873-5148d2a4c10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D92ADA-9EED-42AE-AE37-AF82EFF57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76405-6DC6-4E61-A155-A6D561976FF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FC5BEA6-82D3-4633-8CAD-FE64749813A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30D608-5D0C-4B62-B413-0558E8609FD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848C505-A118-4020-A2BE-89162C97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1816</Words>
  <Characters>10353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12145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Nokia_Author_2</cp:lastModifiedBy>
  <cp:revision>2</cp:revision>
  <cp:lastPrinted>1900-01-01T06:00:00Z</cp:lastPrinted>
  <dcterms:created xsi:type="dcterms:W3CDTF">2020-04-20T16:24:00Z</dcterms:created>
  <dcterms:modified xsi:type="dcterms:W3CDTF">2020-04-20T16:24:00Z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a3de7fed-5624-4a71-8664-e18ab4a97a94</vt:lpwstr>
  </property>
</Properties>
</file>