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D7927" w14:textId="77777777" w:rsidR="00766F55" w:rsidRPr="006774CE" w:rsidRDefault="00766F55" w:rsidP="00AA0A51">
      <w:pPr>
        <w:pStyle w:val="CRCoverPage"/>
        <w:tabs>
          <w:tab w:val="right" w:pos="9639"/>
        </w:tabs>
        <w:spacing w:after="0"/>
        <w:rPr>
          <w:b/>
          <w:i/>
          <w:sz w:val="28"/>
        </w:rPr>
      </w:pPr>
      <w:r w:rsidRPr="006774CE">
        <w:rPr>
          <w:b/>
          <w:sz w:val="24"/>
        </w:rPr>
        <w:t>3GPP TSG-CT WG1 Meeting #123-e</w:t>
      </w:r>
      <w:r w:rsidRPr="006774CE">
        <w:rPr>
          <w:b/>
          <w:i/>
          <w:sz w:val="28"/>
        </w:rPr>
        <w:tab/>
      </w:r>
      <w:r w:rsidRPr="006774CE">
        <w:rPr>
          <w:b/>
          <w:sz w:val="24"/>
        </w:rPr>
        <w:t>C1-20wxyz</w:t>
      </w:r>
    </w:p>
    <w:p w14:paraId="2CCDAE0D" w14:textId="77777777" w:rsidR="00766F55" w:rsidRPr="006774CE" w:rsidRDefault="00766F55" w:rsidP="00766F55">
      <w:pPr>
        <w:pStyle w:val="CRCoverPage"/>
        <w:rPr>
          <w:b/>
          <w:sz w:val="24"/>
        </w:rPr>
      </w:pPr>
      <w:r w:rsidRPr="006774CE">
        <w:rPr>
          <w:b/>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1068F" w14:paraId="1F8F4045" w14:textId="77777777" w:rsidTr="00547111">
        <w:tc>
          <w:tcPr>
            <w:tcW w:w="9641" w:type="dxa"/>
            <w:gridSpan w:val="9"/>
            <w:tcBorders>
              <w:top w:val="single" w:sz="4" w:space="0" w:color="auto"/>
              <w:left w:val="single" w:sz="4" w:space="0" w:color="auto"/>
              <w:right w:val="single" w:sz="4" w:space="0" w:color="auto"/>
            </w:tcBorders>
          </w:tcPr>
          <w:p w14:paraId="7657C0E0" w14:textId="77777777" w:rsidR="001E41F3" w:rsidRPr="0091068F" w:rsidRDefault="00305409" w:rsidP="00E34898">
            <w:pPr>
              <w:pStyle w:val="CRCoverPage"/>
              <w:spacing w:after="0"/>
              <w:jc w:val="right"/>
              <w:rPr>
                <w:i/>
              </w:rPr>
            </w:pPr>
            <w:r w:rsidRPr="0091068F">
              <w:rPr>
                <w:i/>
                <w:sz w:val="14"/>
              </w:rPr>
              <w:t>CR-Form-v</w:t>
            </w:r>
            <w:r w:rsidR="008863B9" w:rsidRPr="0091068F">
              <w:rPr>
                <w:i/>
                <w:sz w:val="14"/>
              </w:rPr>
              <w:t>12.0</w:t>
            </w:r>
          </w:p>
        </w:tc>
      </w:tr>
      <w:tr w:rsidR="001E41F3" w:rsidRPr="0091068F" w14:paraId="2C785156" w14:textId="77777777" w:rsidTr="00547111">
        <w:tc>
          <w:tcPr>
            <w:tcW w:w="9641" w:type="dxa"/>
            <w:gridSpan w:val="9"/>
            <w:tcBorders>
              <w:left w:val="single" w:sz="4" w:space="0" w:color="auto"/>
              <w:right w:val="single" w:sz="4" w:space="0" w:color="auto"/>
            </w:tcBorders>
          </w:tcPr>
          <w:p w14:paraId="55A16A50" w14:textId="77777777" w:rsidR="001E41F3" w:rsidRPr="0091068F" w:rsidRDefault="001E41F3">
            <w:pPr>
              <w:pStyle w:val="CRCoverPage"/>
              <w:spacing w:after="0"/>
              <w:jc w:val="center"/>
            </w:pPr>
            <w:r w:rsidRPr="0091068F">
              <w:rPr>
                <w:b/>
                <w:sz w:val="32"/>
              </w:rPr>
              <w:t>CHANGE REQUEST</w:t>
            </w:r>
          </w:p>
        </w:tc>
      </w:tr>
      <w:tr w:rsidR="001E41F3" w:rsidRPr="0091068F" w14:paraId="6F861E49" w14:textId="77777777" w:rsidTr="00547111">
        <w:tc>
          <w:tcPr>
            <w:tcW w:w="9641" w:type="dxa"/>
            <w:gridSpan w:val="9"/>
            <w:tcBorders>
              <w:left w:val="single" w:sz="4" w:space="0" w:color="auto"/>
              <w:right w:val="single" w:sz="4" w:space="0" w:color="auto"/>
            </w:tcBorders>
          </w:tcPr>
          <w:p w14:paraId="1ED514A7" w14:textId="77777777" w:rsidR="001E41F3" w:rsidRPr="0091068F" w:rsidRDefault="001E41F3">
            <w:pPr>
              <w:pStyle w:val="CRCoverPage"/>
              <w:spacing w:after="0"/>
              <w:rPr>
                <w:sz w:val="8"/>
                <w:szCs w:val="8"/>
              </w:rPr>
            </w:pPr>
          </w:p>
        </w:tc>
      </w:tr>
      <w:tr w:rsidR="001E41F3" w:rsidRPr="0091068F" w14:paraId="35B39F3C" w14:textId="77777777" w:rsidTr="00547111">
        <w:tc>
          <w:tcPr>
            <w:tcW w:w="142" w:type="dxa"/>
            <w:tcBorders>
              <w:left w:val="single" w:sz="4" w:space="0" w:color="auto"/>
            </w:tcBorders>
          </w:tcPr>
          <w:p w14:paraId="0744CBA3" w14:textId="77777777" w:rsidR="001E41F3" w:rsidRPr="0091068F" w:rsidRDefault="001E41F3">
            <w:pPr>
              <w:pStyle w:val="CRCoverPage"/>
              <w:spacing w:after="0"/>
              <w:jc w:val="right"/>
            </w:pPr>
          </w:p>
        </w:tc>
        <w:tc>
          <w:tcPr>
            <w:tcW w:w="1559" w:type="dxa"/>
            <w:shd w:val="pct30" w:color="FFFF00" w:fill="auto"/>
          </w:tcPr>
          <w:p w14:paraId="7544DC17" w14:textId="77777777" w:rsidR="001E41F3" w:rsidRPr="0091068F" w:rsidRDefault="004B28C8" w:rsidP="00E13F3D">
            <w:pPr>
              <w:pStyle w:val="CRCoverPage"/>
              <w:spacing w:after="0"/>
              <w:jc w:val="right"/>
              <w:rPr>
                <w:b/>
                <w:sz w:val="28"/>
              </w:rPr>
            </w:pPr>
            <w:r w:rsidRPr="0091068F">
              <w:rPr>
                <w:b/>
                <w:sz w:val="28"/>
              </w:rPr>
              <w:t>24.501</w:t>
            </w:r>
          </w:p>
        </w:tc>
        <w:tc>
          <w:tcPr>
            <w:tcW w:w="709" w:type="dxa"/>
          </w:tcPr>
          <w:p w14:paraId="6DBC612E" w14:textId="77777777" w:rsidR="001E41F3" w:rsidRPr="0091068F" w:rsidRDefault="001E41F3">
            <w:pPr>
              <w:pStyle w:val="CRCoverPage"/>
              <w:spacing w:after="0"/>
              <w:jc w:val="center"/>
            </w:pPr>
            <w:r w:rsidRPr="0091068F">
              <w:rPr>
                <w:b/>
                <w:sz w:val="28"/>
              </w:rPr>
              <w:t>CR</w:t>
            </w:r>
          </w:p>
        </w:tc>
        <w:tc>
          <w:tcPr>
            <w:tcW w:w="1276" w:type="dxa"/>
            <w:shd w:val="pct30" w:color="FFFF00" w:fill="auto"/>
          </w:tcPr>
          <w:p w14:paraId="6EE9013E" w14:textId="29CA463F" w:rsidR="001E41F3" w:rsidRPr="0091068F" w:rsidRDefault="00616A72" w:rsidP="00547111">
            <w:pPr>
              <w:pStyle w:val="CRCoverPage"/>
              <w:spacing w:after="0"/>
            </w:pPr>
            <w:r>
              <w:rPr>
                <w:b/>
                <w:sz w:val="28"/>
              </w:rPr>
              <w:t>2011</w:t>
            </w:r>
          </w:p>
        </w:tc>
        <w:tc>
          <w:tcPr>
            <w:tcW w:w="709" w:type="dxa"/>
          </w:tcPr>
          <w:p w14:paraId="7BE19823" w14:textId="77777777" w:rsidR="001E41F3" w:rsidRPr="0091068F" w:rsidRDefault="001E41F3" w:rsidP="0051580D">
            <w:pPr>
              <w:pStyle w:val="CRCoverPage"/>
              <w:tabs>
                <w:tab w:val="right" w:pos="625"/>
              </w:tabs>
              <w:spacing w:after="0"/>
              <w:jc w:val="center"/>
            </w:pPr>
            <w:r w:rsidRPr="0091068F">
              <w:rPr>
                <w:b/>
                <w:bCs/>
                <w:sz w:val="28"/>
              </w:rPr>
              <w:t>rev</w:t>
            </w:r>
          </w:p>
        </w:tc>
        <w:tc>
          <w:tcPr>
            <w:tcW w:w="992" w:type="dxa"/>
            <w:shd w:val="pct30" w:color="FFFF00" w:fill="auto"/>
          </w:tcPr>
          <w:p w14:paraId="18967738" w14:textId="4F5F909B" w:rsidR="001E41F3" w:rsidRPr="0091068F" w:rsidRDefault="00766F55" w:rsidP="00E13F3D">
            <w:pPr>
              <w:pStyle w:val="CRCoverPage"/>
              <w:spacing w:after="0"/>
              <w:jc w:val="center"/>
              <w:rPr>
                <w:b/>
              </w:rPr>
            </w:pPr>
            <w:r>
              <w:rPr>
                <w:b/>
                <w:sz w:val="28"/>
              </w:rPr>
              <w:t>2</w:t>
            </w:r>
          </w:p>
        </w:tc>
        <w:tc>
          <w:tcPr>
            <w:tcW w:w="2410" w:type="dxa"/>
          </w:tcPr>
          <w:p w14:paraId="5F686699" w14:textId="77777777" w:rsidR="001E41F3" w:rsidRPr="0091068F" w:rsidRDefault="001E41F3" w:rsidP="0051580D">
            <w:pPr>
              <w:pStyle w:val="CRCoverPage"/>
              <w:tabs>
                <w:tab w:val="right" w:pos="1825"/>
              </w:tabs>
              <w:spacing w:after="0"/>
              <w:jc w:val="center"/>
            </w:pPr>
            <w:r w:rsidRPr="0091068F">
              <w:rPr>
                <w:b/>
                <w:sz w:val="28"/>
                <w:szCs w:val="28"/>
              </w:rPr>
              <w:t>Current version:</w:t>
            </w:r>
          </w:p>
        </w:tc>
        <w:tc>
          <w:tcPr>
            <w:tcW w:w="1701" w:type="dxa"/>
            <w:shd w:val="pct30" w:color="FFFF00" w:fill="auto"/>
          </w:tcPr>
          <w:p w14:paraId="4334F1D2" w14:textId="1EFCA6DA" w:rsidR="001E41F3" w:rsidRPr="0091068F" w:rsidRDefault="004B28C8">
            <w:pPr>
              <w:pStyle w:val="CRCoverPage"/>
              <w:spacing w:after="0"/>
              <w:jc w:val="center"/>
              <w:rPr>
                <w:sz w:val="28"/>
              </w:rPr>
            </w:pPr>
            <w:r w:rsidRPr="0091068F">
              <w:rPr>
                <w:b/>
                <w:sz w:val="28"/>
              </w:rPr>
              <w:t>16.</w:t>
            </w:r>
            <w:r w:rsidR="00766F55">
              <w:rPr>
                <w:b/>
                <w:sz w:val="28"/>
              </w:rPr>
              <w:t>4</w:t>
            </w:r>
            <w:r w:rsidRPr="0091068F">
              <w:rPr>
                <w:b/>
                <w:sz w:val="28"/>
              </w:rPr>
              <w:t>.</w:t>
            </w:r>
            <w:r w:rsidR="00766F55">
              <w:rPr>
                <w:b/>
                <w:sz w:val="28"/>
              </w:rPr>
              <w:t>1</w:t>
            </w:r>
          </w:p>
        </w:tc>
        <w:tc>
          <w:tcPr>
            <w:tcW w:w="143" w:type="dxa"/>
            <w:tcBorders>
              <w:right w:val="single" w:sz="4" w:space="0" w:color="auto"/>
            </w:tcBorders>
          </w:tcPr>
          <w:p w14:paraId="612DD0E4" w14:textId="77777777" w:rsidR="001E41F3" w:rsidRPr="0091068F" w:rsidRDefault="001E41F3">
            <w:pPr>
              <w:pStyle w:val="CRCoverPage"/>
              <w:spacing w:after="0"/>
            </w:pPr>
          </w:p>
        </w:tc>
      </w:tr>
      <w:tr w:rsidR="001E41F3" w:rsidRPr="0091068F" w14:paraId="13F3D8B9" w14:textId="77777777" w:rsidTr="00547111">
        <w:tc>
          <w:tcPr>
            <w:tcW w:w="9641" w:type="dxa"/>
            <w:gridSpan w:val="9"/>
            <w:tcBorders>
              <w:left w:val="single" w:sz="4" w:space="0" w:color="auto"/>
              <w:right w:val="single" w:sz="4" w:space="0" w:color="auto"/>
            </w:tcBorders>
          </w:tcPr>
          <w:p w14:paraId="46F0838F" w14:textId="77777777" w:rsidR="001E41F3" w:rsidRPr="0091068F" w:rsidRDefault="001E41F3">
            <w:pPr>
              <w:pStyle w:val="CRCoverPage"/>
              <w:spacing w:after="0"/>
            </w:pPr>
          </w:p>
        </w:tc>
      </w:tr>
      <w:tr w:rsidR="001E41F3" w:rsidRPr="0091068F" w14:paraId="52381A55" w14:textId="77777777" w:rsidTr="00547111">
        <w:tc>
          <w:tcPr>
            <w:tcW w:w="9641" w:type="dxa"/>
            <w:gridSpan w:val="9"/>
            <w:tcBorders>
              <w:top w:val="single" w:sz="4" w:space="0" w:color="auto"/>
            </w:tcBorders>
          </w:tcPr>
          <w:p w14:paraId="0CCDE789" w14:textId="77777777" w:rsidR="001E41F3" w:rsidRPr="0091068F" w:rsidRDefault="001E41F3">
            <w:pPr>
              <w:pStyle w:val="CRCoverPage"/>
              <w:spacing w:after="0"/>
              <w:jc w:val="center"/>
              <w:rPr>
                <w:rFonts w:cs="Arial"/>
                <w:i/>
              </w:rPr>
            </w:pPr>
            <w:r w:rsidRPr="0091068F">
              <w:rPr>
                <w:rFonts w:cs="Arial"/>
                <w:i/>
              </w:rPr>
              <w:t xml:space="preserve">For </w:t>
            </w:r>
            <w:hyperlink r:id="rId14" w:anchor="_blank" w:history="1">
              <w:r w:rsidRPr="0091068F">
                <w:rPr>
                  <w:rStyle w:val="Hyperlink"/>
                  <w:rFonts w:cs="Arial"/>
                  <w:b/>
                  <w:i/>
                  <w:color w:val="FF0000"/>
                </w:rPr>
                <w:t>HE</w:t>
              </w:r>
              <w:bookmarkStart w:id="0" w:name="_Hlt497126619"/>
              <w:r w:rsidRPr="0091068F">
                <w:rPr>
                  <w:rStyle w:val="Hyperlink"/>
                  <w:rFonts w:cs="Arial"/>
                  <w:b/>
                  <w:i/>
                  <w:color w:val="FF0000"/>
                </w:rPr>
                <w:t>L</w:t>
              </w:r>
              <w:bookmarkEnd w:id="0"/>
              <w:r w:rsidRPr="0091068F">
                <w:rPr>
                  <w:rStyle w:val="Hyperlink"/>
                  <w:rFonts w:cs="Arial"/>
                  <w:b/>
                  <w:i/>
                  <w:color w:val="FF0000"/>
                </w:rPr>
                <w:t>P</w:t>
              </w:r>
            </w:hyperlink>
            <w:r w:rsidRPr="0091068F">
              <w:rPr>
                <w:rFonts w:cs="Arial"/>
                <w:b/>
                <w:i/>
                <w:color w:val="FF0000"/>
              </w:rPr>
              <w:t xml:space="preserve"> </w:t>
            </w:r>
            <w:r w:rsidRPr="0091068F">
              <w:rPr>
                <w:rFonts w:cs="Arial"/>
                <w:i/>
              </w:rPr>
              <w:t>on using this form</w:t>
            </w:r>
            <w:r w:rsidR="0051580D" w:rsidRPr="0091068F">
              <w:rPr>
                <w:rFonts w:cs="Arial"/>
                <w:i/>
              </w:rPr>
              <w:t>: c</w:t>
            </w:r>
            <w:r w:rsidR="00F25D98" w:rsidRPr="0091068F">
              <w:rPr>
                <w:rFonts w:cs="Arial"/>
                <w:i/>
              </w:rPr>
              <w:t xml:space="preserve">omprehensive instructions can be found at </w:t>
            </w:r>
            <w:r w:rsidR="001B7A65" w:rsidRPr="0091068F">
              <w:rPr>
                <w:rFonts w:cs="Arial"/>
                <w:i/>
              </w:rPr>
              <w:br/>
            </w:r>
            <w:hyperlink r:id="rId15" w:history="1">
              <w:r w:rsidR="00DE34CF" w:rsidRPr="0091068F">
                <w:rPr>
                  <w:rStyle w:val="Hyperlink"/>
                  <w:rFonts w:cs="Arial"/>
                  <w:i/>
                </w:rPr>
                <w:t>http://www.3gpp.org/Change-Requests</w:t>
              </w:r>
            </w:hyperlink>
            <w:r w:rsidR="00F25D98" w:rsidRPr="0091068F">
              <w:rPr>
                <w:rFonts w:cs="Arial"/>
                <w:i/>
              </w:rPr>
              <w:t>.</w:t>
            </w:r>
          </w:p>
        </w:tc>
      </w:tr>
      <w:tr w:rsidR="001E41F3" w:rsidRPr="0091068F" w14:paraId="1E6C52BA" w14:textId="77777777" w:rsidTr="00547111">
        <w:tc>
          <w:tcPr>
            <w:tcW w:w="9641" w:type="dxa"/>
            <w:gridSpan w:val="9"/>
          </w:tcPr>
          <w:p w14:paraId="4D57051F" w14:textId="77777777" w:rsidR="001E41F3" w:rsidRPr="0091068F" w:rsidRDefault="001E41F3">
            <w:pPr>
              <w:pStyle w:val="CRCoverPage"/>
              <w:spacing w:after="0"/>
              <w:rPr>
                <w:sz w:val="8"/>
                <w:szCs w:val="8"/>
              </w:rPr>
            </w:pPr>
          </w:p>
        </w:tc>
      </w:tr>
    </w:tbl>
    <w:p w14:paraId="3CAE6297" w14:textId="77777777" w:rsidR="001E41F3" w:rsidRPr="0091068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1068F" w14:paraId="32D7D61F" w14:textId="77777777" w:rsidTr="00A7671C">
        <w:tc>
          <w:tcPr>
            <w:tcW w:w="2835" w:type="dxa"/>
          </w:tcPr>
          <w:p w14:paraId="09091D77" w14:textId="77777777" w:rsidR="00F25D98" w:rsidRPr="0091068F" w:rsidRDefault="00F25D98" w:rsidP="001E41F3">
            <w:pPr>
              <w:pStyle w:val="CRCoverPage"/>
              <w:tabs>
                <w:tab w:val="right" w:pos="2751"/>
              </w:tabs>
              <w:spacing w:after="0"/>
              <w:rPr>
                <w:b/>
                <w:i/>
              </w:rPr>
            </w:pPr>
            <w:r w:rsidRPr="0091068F">
              <w:rPr>
                <w:b/>
                <w:i/>
              </w:rPr>
              <w:t>Proposed change</w:t>
            </w:r>
            <w:r w:rsidR="00A7671C" w:rsidRPr="0091068F">
              <w:rPr>
                <w:b/>
                <w:i/>
              </w:rPr>
              <w:t xml:space="preserve"> </w:t>
            </w:r>
            <w:r w:rsidRPr="0091068F">
              <w:rPr>
                <w:b/>
                <w:i/>
              </w:rPr>
              <w:t>affects:</w:t>
            </w:r>
          </w:p>
        </w:tc>
        <w:tc>
          <w:tcPr>
            <w:tcW w:w="1418" w:type="dxa"/>
          </w:tcPr>
          <w:p w14:paraId="3DBC1335" w14:textId="77777777" w:rsidR="00F25D98" w:rsidRPr="0091068F" w:rsidRDefault="00F25D98" w:rsidP="001E41F3">
            <w:pPr>
              <w:pStyle w:val="CRCoverPage"/>
              <w:spacing w:after="0"/>
              <w:jc w:val="right"/>
            </w:pPr>
            <w:r w:rsidRPr="0091068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399BD6" w14:textId="77777777" w:rsidR="00F25D98" w:rsidRPr="0091068F" w:rsidRDefault="00F25D98" w:rsidP="001E41F3">
            <w:pPr>
              <w:pStyle w:val="CRCoverPage"/>
              <w:spacing w:after="0"/>
              <w:jc w:val="center"/>
              <w:rPr>
                <w:b/>
                <w:caps/>
              </w:rPr>
            </w:pPr>
          </w:p>
        </w:tc>
        <w:tc>
          <w:tcPr>
            <w:tcW w:w="709" w:type="dxa"/>
            <w:tcBorders>
              <w:left w:val="single" w:sz="4" w:space="0" w:color="auto"/>
            </w:tcBorders>
          </w:tcPr>
          <w:p w14:paraId="041C5ACE" w14:textId="77777777" w:rsidR="00F25D98" w:rsidRPr="0091068F" w:rsidRDefault="00F25D98" w:rsidP="001E41F3">
            <w:pPr>
              <w:pStyle w:val="CRCoverPage"/>
              <w:spacing w:after="0"/>
              <w:jc w:val="right"/>
              <w:rPr>
                <w:u w:val="single"/>
              </w:rPr>
            </w:pPr>
            <w:r w:rsidRPr="0091068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D44044" w14:textId="77777777" w:rsidR="00F25D98" w:rsidRPr="0091068F" w:rsidRDefault="004B28C8" w:rsidP="001E41F3">
            <w:pPr>
              <w:pStyle w:val="CRCoverPage"/>
              <w:spacing w:after="0"/>
              <w:jc w:val="center"/>
              <w:rPr>
                <w:b/>
                <w:caps/>
              </w:rPr>
            </w:pPr>
            <w:r w:rsidRPr="0091068F">
              <w:rPr>
                <w:b/>
                <w:caps/>
              </w:rPr>
              <w:t>x</w:t>
            </w:r>
          </w:p>
        </w:tc>
        <w:tc>
          <w:tcPr>
            <w:tcW w:w="2126" w:type="dxa"/>
          </w:tcPr>
          <w:p w14:paraId="3FB249B8" w14:textId="77777777" w:rsidR="00F25D98" w:rsidRPr="0091068F" w:rsidRDefault="00F25D98" w:rsidP="001E41F3">
            <w:pPr>
              <w:pStyle w:val="CRCoverPage"/>
              <w:spacing w:after="0"/>
              <w:jc w:val="right"/>
              <w:rPr>
                <w:u w:val="single"/>
              </w:rPr>
            </w:pPr>
            <w:r w:rsidRPr="0091068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2E997" w14:textId="77777777" w:rsidR="00F25D98" w:rsidRPr="0091068F" w:rsidRDefault="00F25D98" w:rsidP="001E41F3">
            <w:pPr>
              <w:pStyle w:val="CRCoverPage"/>
              <w:spacing w:after="0"/>
              <w:jc w:val="center"/>
              <w:rPr>
                <w:b/>
                <w:caps/>
              </w:rPr>
            </w:pPr>
          </w:p>
        </w:tc>
        <w:tc>
          <w:tcPr>
            <w:tcW w:w="1418" w:type="dxa"/>
            <w:tcBorders>
              <w:left w:val="nil"/>
            </w:tcBorders>
          </w:tcPr>
          <w:p w14:paraId="11882637" w14:textId="77777777" w:rsidR="00F25D98" w:rsidRPr="0091068F" w:rsidRDefault="00F25D98" w:rsidP="001E41F3">
            <w:pPr>
              <w:pStyle w:val="CRCoverPage"/>
              <w:spacing w:after="0"/>
              <w:jc w:val="right"/>
            </w:pPr>
            <w:r w:rsidRPr="0091068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2ED616" w14:textId="77777777" w:rsidR="00F25D98" w:rsidRPr="0091068F" w:rsidRDefault="00F25D98" w:rsidP="004E1669">
            <w:pPr>
              <w:pStyle w:val="CRCoverPage"/>
              <w:spacing w:after="0"/>
              <w:rPr>
                <w:b/>
                <w:bCs/>
                <w:caps/>
              </w:rPr>
            </w:pPr>
          </w:p>
        </w:tc>
      </w:tr>
    </w:tbl>
    <w:p w14:paraId="1D3E2BB8" w14:textId="77777777" w:rsidR="001E41F3" w:rsidRPr="0091068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1068F" w14:paraId="6764C1A7" w14:textId="77777777" w:rsidTr="00547111">
        <w:tc>
          <w:tcPr>
            <w:tcW w:w="9640" w:type="dxa"/>
            <w:gridSpan w:val="11"/>
          </w:tcPr>
          <w:p w14:paraId="751FFE1E" w14:textId="77777777" w:rsidR="001E41F3" w:rsidRPr="0091068F" w:rsidRDefault="001E41F3">
            <w:pPr>
              <w:pStyle w:val="CRCoverPage"/>
              <w:spacing w:after="0"/>
              <w:rPr>
                <w:sz w:val="8"/>
                <w:szCs w:val="8"/>
              </w:rPr>
            </w:pPr>
          </w:p>
        </w:tc>
      </w:tr>
      <w:tr w:rsidR="001E41F3" w:rsidRPr="0091068F" w14:paraId="181F65AD" w14:textId="77777777" w:rsidTr="00547111">
        <w:tc>
          <w:tcPr>
            <w:tcW w:w="1843" w:type="dxa"/>
            <w:tcBorders>
              <w:top w:val="single" w:sz="4" w:space="0" w:color="auto"/>
              <w:left w:val="single" w:sz="4" w:space="0" w:color="auto"/>
            </w:tcBorders>
          </w:tcPr>
          <w:p w14:paraId="1F660E25" w14:textId="77777777" w:rsidR="001E41F3" w:rsidRPr="0091068F" w:rsidRDefault="001E41F3">
            <w:pPr>
              <w:pStyle w:val="CRCoverPage"/>
              <w:tabs>
                <w:tab w:val="right" w:pos="1759"/>
              </w:tabs>
              <w:spacing w:after="0"/>
              <w:rPr>
                <w:b/>
                <w:i/>
              </w:rPr>
            </w:pPr>
            <w:r w:rsidRPr="0091068F">
              <w:rPr>
                <w:b/>
                <w:i/>
              </w:rPr>
              <w:t>Title:</w:t>
            </w:r>
            <w:r w:rsidRPr="0091068F">
              <w:rPr>
                <w:b/>
                <w:i/>
              </w:rPr>
              <w:tab/>
            </w:r>
          </w:p>
        </w:tc>
        <w:tc>
          <w:tcPr>
            <w:tcW w:w="7797" w:type="dxa"/>
            <w:gridSpan w:val="10"/>
            <w:tcBorders>
              <w:top w:val="single" w:sz="4" w:space="0" w:color="auto"/>
              <w:right w:val="single" w:sz="4" w:space="0" w:color="auto"/>
            </w:tcBorders>
            <w:shd w:val="pct30" w:color="FFFF00" w:fill="auto"/>
          </w:tcPr>
          <w:p w14:paraId="29395931" w14:textId="4E1C904E" w:rsidR="001E41F3" w:rsidRPr="0091068F" w:rsidRDefault="00340B9E">
            <w:pPr>
              <w:pStyle w:val="CRCoverPage"/>
              <w:spacing w:after="0"/>
              <w:ind w:left="100"/>
            </w:pPr>
            <w:r w:rsidRPr="0091068F">
              <w:t>Introduction of SNPN-specific N1 mode attempt counters</w:t>
            </w:r>
          </w:p>
        </w:tc>
      </w:tr>
      <w:tr w:rsidR="001E41F3" w:rsidRPr="0091068F" w14:paraId="6DFD2395" w14:textId="77777777" w:rsidTr="00547111">
        <w:tc>
          <w:tcPr>
            <w:tcW w:w="1843" w:type="dxa"/>
            <w:tcBorders>
              <w:left w:val="single" w:sz="4" w:space="0" w:color="auto"/>
            </w:tcBorders>
          </w:tcPr>
          <w:p w14:paraId="078C4C28" w14:textId="77777777" w:rsidR="001E41F3" w:rsidRPr="0091068F" w:rsidRDefault="001E41F3">
            <w:pPr>
              <w:pStyle w:val="CRCoverPage"/>
              <w:spacing w:after="0"/>
              <w:rPr>
                <w:b/>
                <w:i/>
                <w:sz w:val="8"/>
                <w:szCs w:val="8"/>
              </w:rPr>
            </w:pPr>
          </w:p>
        </w:tc>
        <w:tc>
          <w:tcPr>
            <w:tcW w:w="7797" w:type="dxa"/>
            <w:gridSpan w:val="10"/>
            <w:tcBorders>
              <w:right w:val="single" w:sz="4" w:space="0" w:color="auto"/>
            </w:tcBorders>
          </w:tcPr>
          <w:p w14:paraId="2C5257C0" w14:textId="77777777" w:rsidR="001E41F3" w:rsidRPr="0091068F" w:rsidRDefault="001E41F3">
            <w:pPr>
              <w:pStyle w:val="CRCoverPage"/>
              <w:spacing w:after="0"/>
              <w:rPr>
                <w:sz w:val="8"/>
                <w:szCs w:val="8"/>
              </w:rPr>
            </w:pPr>
          </w:p>
        </w:tc>
      </w:tr>
      <w:tr w:rsidR="001E41F3" w:rsidRPr="0091068F" w14:paraId="3BD90A2C" w14:textId="77777777" w:rsidTr="00547111">
        <w:tc>
          <w:tcPr>
            <w:tcW w:w="1843" w:type="dxa"/>
            <w:tcBorders>
              <w:left w:val="single" w:sz="4" w:space="0" w:color="auto"/>
            </w:tcBorders>
          </w:tcPr>
          <w:p w14:paraId="234B0C3C" w14:textId="77777777" w:rsidR="001E41F3" w:rsidRPr="0091068F" w:rsidRDefault="001E41F3">
            <w:pPr>
              <w:pStyle w:val="CRCoverPage"/>
              <w:tabs>
                <w:tab w:val="right" w:pos="1759"/>
              </w:tabs>
              <w:spacing w:after="0"/>
              <w:rPr>
                <w:b/>
                <w:i/>
              </w:rPr>
            </w:pPr>
            <w:r w:rsidRPr="0091068F">
              <w:rPr>
                <w:b/>
                <w:i/>
              </w:rPr>
              <w:t>Source to WG:</w:t>
            </w:r>
          </w:p>
        </w:tc>
        <w:tc>
          <w:tcPr>
            <w:tcW w:w="7797" w:type="dxa"/>
            <w:gridSpan w:val="10"/>
            <w:tcBorders>
              <w:right w:val="single" w:sz="4" w:space="0" w:color="auto"/>
            </w:tcBorders>
            <w:shd w:val="pct30" w:color="FFFF00" w:fill="auto"/>
          </w:tcPr>
          <w:p w14:paraId="11210C14" w14:textId="77777777" w:rsidR="001E41F3" w:rsidRPr="0091068F" w:rsidRDefault="004B28C8">
            <w:pPr>
              <w:pStyle w:val="CRCoverPage"/>
              <w:spacing w:after="0"/>
              <w:ind w:left="100"/>
            </w:pPr>
            <w:r w:rsidRPr="0091068F">
              <w:t>Nokia, Nokia Shanghai Bell</w:t>
            </w:r>
          </w:p>
        </w:tc>
      </w:tr>
      <w:tr w:rsidR="001E41F3" w:rsidRPr="0091068F" w14:paraId="5A59D8F1" w14:textId="77777777" w:rsidTr="00547111">
        <w:tc>
          <w:tcPr>
            <w:tcW w:w="1843" w:type="dxa"/>
            <w:tcBorders>
              <w:left w:val="single" w:sz="4" w:space="0" w:color="auto"/>
            </w:tcBorders>
          </w:tcPr>
          <w:p w14:paraId="10680896" w14:textId="77777777" w:rsidR="001E41F3" w:rsidRPr="0091068F" w:rsidRDefault="001E41F3">
            <w:pPr>
              <w:pStyle w:val="CRCoverPage"/>
              <w:tabs>
                <w:tab w:val="right" w:pos="1759"/>
              </w:tabs>
              <w:spacing w:after="0"/>
              <w:rPr>
                <w:b/>
                <w:i/>
              </w:rPr>
            </w:pPr>
            <w:r w:rsidRPr="0091068F">
              <w:rPr>
                <w:b/>
                <w:i/>
              </w:rPr>
              <w:t>Source to TSG:</w:t>
            </w:r>
          </w:p>
        </w:tc>
        <w:tc>
          <w:tcPr>
            <w:tcW w:w="7797" w:type="dxa"/>
            <w:gridSpan w:val="10"/>
            <w:tcBorders>
              <w:right w:val="single" w:sz="4" w:space="0" w:color="auto"/>
            </w:tcBorders>
            <w:shd w:val="pct30" w:color="FFFF00" w:fill="auto"/>
          </w:tcPr>
          <w:p w14:paraId="021E2ABA" w14:textId="77777777" w:rsidR="001E41F3" w:rsidRPr="0091068F" w:rsidRDefault="00FE4C1E" w:rsidP="00547111">
            <w:pPr>
              <w:pStyle w:val="CRCoverPage"/>
              <w:spacing w:after="0"/>
              <w:ind w:left="100"/>
            </w:pPr>
            <w:r w:rsidRPr="0091068F">
              <w:t>C1</w:t>
            </w:r>
          </w:p>
        </w:tc>
      </w:tr>
      <w:tr w:rsidR="001E41F3" w:rsidRPr="0091068F" w14:paraId="203687AD" w14:textId="77777777" w:rsidTr="00547111">
        <w:tc>
          <w:tcPr>
            <w:tcW w:w="1843" w:type="dxa"/>
            <w:tcBorders>
              <w:left w:val="single" w:sz="4" w:space="0" w:color="auto"/>
            </w:tcBorders>
          </w:tcPr>
          <w:p w14:paraId="43E4784F" w14:textId="77777777" w:rsidR="001E41F3" w:rsidRPr="0091068F" w:rsidRDefault="001E41F3">
            <w:pPr>
              <w:pStyle w:val="CRCoverPage"/>
              <w:spacing w:after="0"/>
              <w:rPr>
                <w:b/>
                <w:i/>
                <w:sz w:val="8"/>
                <w:szCs w:val="8"/>
              </w:rPr>
            </w:pPr>
          </w:p>
        </w:tc>
        <w:tc>
          <w:tcPr>
            <w:tcW w:w="7797" w:type="dxa"/>
            <w:gridSpan w:val="10"/>
            <w:tcBorders>
              <w:right w:val="single" w:sz="4" w:space="0" w:color="auto"/>
            </w:tcBorders>
          </w:tcPr>
          <w:p w14:paraId="2EE8489D" w14:textId="77777777" w:rsidR="001E41F3" w:rsidRPr="0091068F" w:rsidRDefault="001E41F3">
            <w:pPr>
              <w:pStyle w:val="CRCoverPage"/>
              <w:spacing w:after="0"/>
              <w:rPr>
                <w:sz w:val="8"/>
                <w:szCs w:val="8"/>
              </w:rPr>
            </w:pPr>
          </w:p>
        </w:tc>
      </w:tr>
      <w:tr w:rsidR="001E41F3" w:rsidRPr="0091068F" w14:paraId="0B7063CD" w14:textId="77777777" w:rsidTr="00547111">
        <w:tc>
          <w:tcPr>
            <w:tcW w:w="1843" w:type="dxa"/>
            <w:tcBorders>
              <w:left w:val="single" w:sz="4" w:space="0" w:color="auto"/>
            </w:tcBorders>
          </w:tcPr>
          <w:p w14:paraId="66FFCD1D" w14:textId="77777777" w:rsidR="001E41F3" w:rsidRPr="0091068F" w:rsidRDefault="001E41F3">
            <w:pPr>
              <w:pStyle w:val="CRCoverPage"/>
              <w:tabs>
                <w:tab w:val="right" w:pos="1759"/>
              </w:tabs>
              <w:spacing w:after="0"/>
              <w:rPr>
                <w:b/>
                <w:i/>
              </w:rPr>
            </w:pPr>
            <w:r w:rsidRPr="0091068F">
              <w:rPr>
                <w:b/>
                <w:i/>
              </w:rPr>
              <w:t>Work item code</w:t>
            </w:r>
            <w:r w:rsidR="0051580D" w:rsidRPr="0091068F">
              <w:rPr>
                <w:b/>
                <w:i/>
              </w:rPr>
              <w:t>:</w:t>
            </w:r>
          </w:p>
        </w:tc>
        <w:tc>
          <w:tcPr>
            <w:tcW w:w="3686" w:type="dxa"/>
            <w:gridSpan w:val="5"/>
            <w:shd w:val="pct30" w:color="FFFF00" w:fill="auto"/>
          </w:tcPr>
          <w:p w14:paraId="7E6CC67F" w14:textId="7AD33B97" w:rsidR="001E41F3" w:rsidRPr="0091068F" w:rsidRDefault="004B28C8">
            <w:pPr>
              <w:pStyle w:val="CRCoverPage"/>
              <w:spacing w:after="0"/>
              <w:ind w:left="100"/>
            </w:pPr>
            <w:r w:rsidRPr="0091068F">
              <w:t>Vertical_LAN</w:t>
            </w:r>
          </w:p>
        </w:tc>
        <w:tc>
          <w:tcPr>
            <w:tcW w:w="567" w:type="dxa"/>
            <w:tcBorders>
              <w:left w:val="nil"/>
            </w:tcBorders>
          </w:tcPr>
          <w:p w14:paraId="2E07E4BB" w14:textId="77777777" w:rsidR="001E41F3" w:rsidRPr="0091068F" w:rsidRDefault="001E41F3">
            <w:pPr>
              <w:pStyle w:val="CRCoverPage"/>
              <w:spacing w:after="0"/>
              <w:ind w:right="100"/>
            </w:pPr>
          </w:p>
        </w:tc>
        <w:tc>
          <w:tcPr>
            <w:tcW w:w="1417" w:type="dxa"/>
            <w:gridSpan w:val="3"/>
            <w:tcBorders>
              <w:left w:val="nil"/>
            </w:tcBorders>
          </w:tcPr>
          <w:p w14:paraId="7FDEB7AA" w14:textId="77777777" w:rsidR="001E41F3" w:rsidRPr="0091068F" w:rsidRDefault="001E41F3">
            <w:pPr>
              <w:pStyle w:val="CRCoverPage"/>
              <w:spacing w:after="0"/>
              <w:jc w:val="right"/>
            </w:pPr>
            <w:r w:rsidRPr="0091068F">
              <w:rPr>
                <w:b/>
                <w:i/>
              </w:rPr>
              <w:t>Date:</w:t>
            </w:r>
          </w:p>
        </w:tc>
        <w:tc>
          <w:tcPr>
            <w:tcW w:w="2127" w:type="dxa"/>
            <w:tcBorders>
              <w:right w:val="single" w:sz="4" w:space="0" w:color="auto"/>
            </w:tcBorders>
            <w:shd w:val="pct30" w:color="FFFF00" w:fill="auto"/>
          </w:tcPr>
          <w:p w14:paraId="1E38FDE1" w14:textId="1B047401" w:rsidR="001E41F3" w:rsidRPr="0091068F" w:rsidRDefault="004B28C8">
            <w:pPr>
              <w:pStyle w:val="CRCoverPage"/>
              <w:spacing w:after="0"/>
              <w:ind w:left="100"/>
            </w:pPr>
            <w:r w:rsidRPr="0091068F">
              <w:t>2020-0</w:t>
            </w:r>
            <w:r w:rsidR="00766F55">
              <w:t>4</w:t>
            </w:r>
            <w:r w:rsidRPr="0091068F">
              <w:t>-</w:t>
            </w:r>
            <w:r w:rsidR="00766F55">
              <w:t>05</w:t>
            </w:r>
          </w:p>
        </w:tc>
      </w:tr>
      <w:tr w:rsidR="001E41F3" w:rsidRPr="0091068F" w14:paraId="26F361F3" w14:textId="77777777" w:rsidTr="00547111">
        <w:tc>
          <w:tcPr>
            <w:tcW w:w="1843" w:type="dxa"/>
            <w:tcBorders>
              <w:left w:val="single" w:sz="4" w:space="0" w:color="auto"/>
            </w:tcBorders>
          </w:tcPr>
          <w:p w14:paraId="71B178C0" w14:textId="77777777" w:rsidR="001E41F3" w:rsidRPr="0091068F" w:rsidRDefault="001E41F3">
            <w:pPr>
              <w:pStyle w:val="CRCoverPage"/>
              <w:spacing w:after="0"/>
              <w:rPr>
                <w:b/>
                <w:i/>
                <w:sz w:val="8"/>
                <w:szCs w:val="8"/>
              </w:rPr>
            </w:pPr>
          </w:p>
        </w:tc>
        <w:tc>
          <w:tcPr>
            <w:tcW w:w="1986" w:type="dxa"/>
            <w:gridSpan w:val="4"/>
          </w:tcPr>
          <w:p w14:paraId="40725051" w14:textId="77777777" w:rsidR="001E41F3" w:rsidRPr="0091068F" w:rsidRDefault="001E41F3">
            <w:pPr>
              <w:pStyle w:val="CRCoverPage"/>
              <w:spacing w:after="0"/>
              <w:rPr>
                <w:sz w:val="8"/>
                <w:szCs w:val="8"/>
              </w:rPr>
            </w:pPr>
          </w:p>
        </w:tc>
        <w:tc>
          <w:tcPr>
            <w:tcW w:w="2267" w:type="dxa"/>
            <w:gridSpan w:val="2"/>
          </w:tcPr>
          <w:p w14:paraId="7C8002EC" w14:textId="77777777" w:rsidR="001E41F3" w:rsidRPr="0091068F" w:rsidRDefault="001E41F3">
            <w:pPr>
              <w:pStyle w:val="CRCoverPage"/>
              <w:spacing w:after="0"/>
              <w:rPr>
                <w:sz w:val="8"/>
                <w:szCs w:val="8"/>
              </w:rPr>
            </w:pPr>
          </w:p>
        </w:tc>
        <w:tc>
          <w:tcPr>
            <w:tcW w:w="1417" w:type="dxa"/>
            <w:gridSpan w:val="3"/>
          </w:tcPr>
          <w:p w14:paraId="55FD0D39" w14:textId="77777777" w:rsidR="001E41F3" w:rsidRPr="0091068F" w:rsidRDefault="001E41F3">
            <w:pPr>
              <w:pStyle w:val="CRCoverPage"/>
              <w:spacing w:after="0"/>
              <w:rPr>
                <w:sz w:val="8"/>
                <w:szCs w:val="8"/>
              </w:rPr>
            </w:pPr>
          </w:p>
        </w:tc>
        <w:tc>
          <w:tcPr>
            <w:tcW w:w="2127" w:type="dxa"/>
            <w:tcBorders>
              <w:right w:val="single" w:sz="4" w:space="0" w:color="auto"/>
            </w:tcBorders>
          </w:tcPr>
          <w:p w14:paraId="67F1165A" w14:textId="77777777" w:rsidR="001E41F3" w:rsidRPr="0091068F" w:rsidRDefault="001E41F3">
            <w:pPr>
              <w:pStyle w:val="CRCoverPage"/>
              <w:spacing w:after="0"/>
              <w:rPr>
                <w:sz w:val="8"/>
                <w:szCs w:val="8"/>
              </w:rPr>
            </w:pPr>
          </w:p>
        </w:tc>
      </w:tr>
      <w:tr w:rsidR="001E41F3" w:rsidRPr="0091068F" w14:paraId="54F4F545" w14:textId="77777777" w:rsidTr="00547111">
        <w:trPr>
          <w:cantSplit/>
        </w:trPr>
        <w:tc>
          <w:tcPr>
            <w:tcW w:w="1843" w:type="dxa"/>
            <w:tcBorders>
              <w:left w:val="single" w:sz="4" w:space="0" w:color="auto"/>
            </w:tcBorders>
          </w:tcPr>
          <w:p w14:paraId="6201664A" w14:textId="77777777" w:rsidR="001E41F3" w:rsidRPr="0091068F" w:rsidRDefault="001E41F3">
            <w:pPr>
              <w:pStyle w:val="CRCoverPage"/>
              <w:tabs>
                <w:tab w:val="right" w:pos="1759"/>
              </w:tabs>
              <w:spacing w:after="0"/>
              <w:rPr>
                <w:b/>
                <w:i/>
              </w:rPr>
            </w:pPr>
            <w:r w:rsidRPr="0091068F">
              <w:rPr>
                <w:b/>
                <w:i/>
              </w:rPr>
              <w:t>Category:</w:t>
            </w:r>
          </w:p>
        </w:tc>
        <w:tc>
          <w:tcPr>
            <w:tcW w:w="851" w:type="dxa"/>
            <w:shd w:val="pct30" w:color="FFFF00" w:fill="auto"/>
          </w:tcPr>
          <w:p w14:paraId="6ABE1BDE" w14:textId="77777777" w:rsidR="001E41F3" w:rsidRPr="0091068F" w:rsidRDefault="004B28C8" w:rsidP="00D24991">
            <w:pPr>
              <w:pStyle w:val="CRCoverPage"/>
              <w:spacing w:after="0"/>
              <w:ind w:left="100" w:right="-609"/>
              <w:rPr>
                <w:b/>
              </w:rPr>
            </w:pPr>
            <w:r w:rsidRPr="0091068F">
              <w:rPr>
                <w:b/>
              </w:rPr>
              <w:t>F</w:t>
            </w:r>
          </w:p>
        </w:tc>
        <w:tc>
          <w:tcPr>
            <w:tcW w:w="3402" w:type="dxa"/>
            <w:gridSpan w:val="5"/>
            <w:tcBorders>
              <w:left w:val="nil"/>
            </w:tcBorders>
          </w:tcPr>
          <w:p w14:paraId="1A3FFE93" w14:textId="77777777" w:rsidR="001E41F3" w:rsidRPr="0091068F" w:rsidRDefault="001E41F3">
            <w:pPr>
              <w:pStyle w:val="CRCoverPage"/>
              <w:spacing w:after="0"/>
            </w:pPr>
          </w:p>
        </w:tc>
        <w:tc>
          <w:tcPr>
            <w:tcW w:w="1417" w:type="dxa"/>
            <w:gridSpan w:val="3"/>
            <w:tcBorders>
              <w:left w:val="nil"/>
            </w:tcBorders>
          </w:tcPr>
          <w:p w14:paraId="24160899" w14:textId="77777777" w:rsidR="001E41F3" w:rsidRPr="0091068F" w:rsidRDefault="001E41F3">
            <w:pPr>
              <w:pStyle w:val="CRCoverPage"/>
              <w:spacing w:after="0"/>
              <w:jc w:val="right"/>
              <w:rPr>
                <w:b/>
                <w:i/>
              </w:rPr>
            </w:pPr>
            <w:r w:rsidRPr="0091068F">
              <w:rPr>
                <w:b/>
                <w:i/>
              </w:rPr>
              <w:t>Release:</w:t>
            </w:r>
          </w:p>
        </w:tc>
        <w:tc>
          <w:tcPr>
            <w:tcW w:w="2127" w:type="dxa"/>
            <w:tcBorders>
              <w:right w:val="single" w:sz="4" w:space="0" w:color="auto"/>
            </w:tcBorders>
            <w:shd w:val="pct30" w:color="FFFF00" w:fill="auto"/>
          </w:tcPr>
          <w:p w14:paraId="7C549C16" w14:textId="77777777" w:rsidR="001E41F3" w:rsidRPr="0091068F" w:rsidRDefault="004B28C8">
            <w:pPr>
              <w:pStyle w:val="CRCoverPage"/>
              <w:spacing w:after="0"/>
              <w:ind w:left="100"/>
            </w:pPr>
            <w:r w:rsidRPr="0091068F">
              <w:t>Rel-16</w:t>
            </w:r>
          </w:p>
        </w:tc>
      </w:tr>
      <w:tr w:rsidR="001E41F3" w:rsidRPr="0091068F" w14:paraId="46D241F1" w14:textId="77777777" w:rsidTr="00547111">
        <w:tc>
          <w:tcPr>
            <w:tcW w:w="1843" w:type="dxa"/>
            <w:tcBorders>
              <w:left w:val="single" w:sz="4" w:space="0" w:color="auto"/>
              <w:bottom w:val="single" w:sz="4" w:space="0" w:color="auto"/>
            </w:tcBorders>
          </w:tcPr>
          <w:p w14:paraId="54724CE1" w14:textId="77777777" w:rsidR="001E41F3" w:rsidRPr="0091068F" w:rsidRDefault="001E41F3">
            <w:pPr>
              <w:pStyle w:val="CRCoverPage"/>
              <w:spacing w:after="0"/>
              <w:rPr>
                <w:b/>
                <w:i/>
              </w:rPr>
            </w:pPr>
          </w:p>
        </w:tc>
        <w:tc>
          <w:tcPr>
            <w:tcW w:w="4677" w:type="dxa"/>
            <w:gridSpan w:val="8"/>
            <w:tcBorders>
              <w:bottom w:val="single" w:sz="4" w:space="0" w:color="auto"/>
            </w:tcBorders>
          </w:tcPr>
          <w:p w14:paraId="3FFC3465" w14:textId="77777777" w:rsidR="001E41F3" w:rsidRPr="0091068F" w:rsidRDefault="001E41F3">
            <w:pPr>
              <w:pStyle w:val="CRCoverPage"/>
              <w:spacing w:after="0"/>
              <w:ind w:left="383" w:hanging="383"/>
              <w:rPr>
                <w:i/>
                <w:sz w:val="18"/>
              </w:rPr>
            </w:pPr>
            <w:r w:rsidRPr="0091068F">
              <w:rPr>
                <w:i/>
                <w:sz w:val="18"/>
              </w:rPr>
              <w:t xml:space="preserve">Use </w:t>
            </w:r>
            <w:r w:rsidRPr="0091068F">
              <w:rPr>
                <w:i/>
                <w:sz w:val="18"/>
                <w:u w:val="single"/>
              </w:rPr>
              <w:t>one</w:t>
            </w:r>
            <w:r w:rsidRPr="0091068F">
              <w:rPr>
                <w:i/>
                <w:sz w:val="18"/>
              </w:rPr>
              <w:t xml:space="preserve"> of the following categories:</w:t>
            </w:r>
            <w:r w:rsidRPr="0091068F">
              <w:rPr>
                <w:b/>
                <w:i/>
                <w:sz w:val="18"/>
              </w:rPr>
              <w:br/>
              <w:t>F</w:t>
            </w:r>
            <w:r w:rsidRPr="0091068F">
              <w:rPr>
                <w:i/>
                <w:sz w:val="18"/>
              </w:rPr>
              <w:t xml:space="preserve">  (correction)</w:t>
            </w:r>
            <w:r w:rsidRPr="0091068F">
              <w:rPr>
                <w:i/>
                <w:sz w:val="18"/>
              </w:rPr>
              <w:br/>
            </w:r>
            <w:r w:rsidRPr="0091068F">
              <w:rPr>
                <w:b/>
                <w:i/>
                <w:sz w:val="18"/>
              </w:rPr>
              <w:t>A</w:t>
            </w:r>
            <w:r w:rsidRPr="0091068F">
              <w:rPr>
                <w:i/>
                <w:sz w:val="18"/>
              </w:rPr>
              <w:t xml:space="preserve">  (</w:t>
            </w:r>
            <w:r w:rsidR="00DE34CF" w:rsidRPr="0091068F">
              <w:rPr>
                <w:i/>
                <w:sz w:val="18"/>
              </w:rPr>
              <w:t xml:space="preserve">mirror </w:t>
            </w:r>
            <w:r w:rsidRPr="0091068F">
              <w:rPr>
                <w:i/>
                <w:sz w:val="18"/>
              </w:rPr>
              <w:t>correspond</w:t>
            </w:r>
            <w:r w:rsidR="00DE34CF" w:rsidRPr="0091068F">
              <w:rPr>
                <w:i/>
                <w:sz w:val="18"/>
              </w:rPr>
              <w:t xml:space="preserve">ing </w:t>
            </w:r>
            <w:r w:rsidRPr="0091068F">
              <w:rPr>
                <w:i/>
                <w:sz w:val="18"/>
              </w:rPr>
              <w:t xml:space="preserve">to a </w:t>
            </w:r>
            <w:r w:rsidR="00DE34CF" w:rsidRPr="0091068F">
              <w:rPr>
                <w:i/>
                <w:sz w:val="18"/>
              </w:rPr>
              <w:t xml:space="preserve">change </w:t>
            </w:r>
            <w:r w:rsidRPr="0091068F">
              <w:rPr>
                <w:i/>
                <w:sz w:val="18"/>
              </w:rPr>
              <w:t>in an earlier release)</w:t>
            </w:r>
            <w:r w:rsidRPr="0091068F">
              <w:rPr>
                <w:i/>
                <w:sz w:val="18"/>
              </w:rPr>
              <w:br/>
            </w:r>
            <w:r w:rsidRPr="0091068F">
              <w:rPr>
                <w:b/>
                <w:i/>
                <w:sz w:val="18"/>
              </w:rPr>
              <w:t>B</w:t>
            </w:r>
            <w:r w:rsidRPr="0091068F">
              <w:rPr>
                <w:i/>
                <w:sz w:val="18"/>
              </w:rPr>
              <w:t xml:space="preserve">  (addition of feature), </w:t>
            </w:r>
            <w:r w:rsidRPr="0091068F">
              <w:rPr>
                <w:i/>
                <w:sz w:val="18"/>
              </w:rPr>
              <w:br/>
            </w:r>
            <w:r w:rsidRPr="0091068F">
              <w:rPr>
                <w:b/>
                <w:i/>
                <w:sz w:val="18"/>
              </w:rPr>
              <w:t>C</w:t>
            </w:r>
            <w:r w:rsidRPr="0091068F">
              <w:rPr>
                <w:i/>
                <w:sz w:val="18"/>
              </w:rPr>
              <w:t xml:space="preserve">  (functional modification of feature)</w:t>
            </w:r>
            <w:r w:rsidRPr="0091068F">
              <w:rPr>
                <w:i/>
                <w:sz w:val="18"/>
              </w:rPr>
              <w:br/>
            </w:r>
            <w:r w:rsidRPr="0091068F">
              <w:rPr>
                <w:b/>
                <w:i/>
                <w:sz w:val="18"/>
              </w:rPr>
              <w:t>D</w:t>
            </w:r>
            <w:r w:rsidRPr="0091068F">
              <w:rPr>
                <w:i/>
                <w:sz w:val="18"/>
              </w:rPr>
              <w:t xml:space="preserve">  (editorial modification)</w:t>
            </w:r>
          </w:p>
          <w:p w14:paraId="4972ECAB" w14:textId="77777777" w:rsidR="001E41F3" w:rsidRPr="0091068F" w:rsidRDefault="001E41F3">
            <w:pPr>
              <w:pStyle w:val="CRCoverPage"/>
            </w:pPr>
            <w:r w:rsidRPr="0091068F">
              <w:rPr>
                <w:sz w:val="18"/>
              </w:rPr>
              <w:t>Detailed explanations of the above categories can</w:t>
            </w:r>
            <w:r w:rsidRPr="0091068F">
              <w:rPr>
                <w:sz w:val="18"/>
              </w:rPr>
              <w:br/>
              <w:t xml:space="preserve">be found in 3GPP </w:t>
            </w:r>
            <w:hyperlink r:id="rId16" w:history="1">
              <w:r w:rsidRPr="0091068F">
                <w:rPr>
                  <w:rStyle w:val="Hyperlink"/>
                  <w:sz w:val="18"/>
                </w:rPr>
                <w:t>TR 21.900</w:t>
              </w:r>
            </w:hyperlink>
            <w:r w:rsidRPr="0091068F">
              <w:rPr>
                <w:sz w:val="18"/>
              </w:rPr>
              <w:t>.</w:t>
            </w:r>
          </w:p>
        </w:tc>
        <w:tc>
          <w:tcPr>
            <w:tcW w:w="3120" w:type="dxa"/>
            <w:gridSpan w:val="2"/>
            <w:tcBorders>
              <w:bottom w:val="single" w:sz="4" w:space="0" w:color="auto"/>
              <w:right w:val="single" w:sz="4" w:space="0" w:color="auto"/>
            </w:tcBorders>
          </w:tcPr>
          <w:p w14:paraId="58EE3E20" w14:textId="77777777" w:rsidR="000C038A" w:rsidRPr="0091068F" w:rsidRDefault="001E41F3" w:rsidP="00BD6BB8">
            <w:pPr>
              <w:pStyle w:val="CRCoverPage"/>
              <w:tabs>
                <w:tab w:val="left" w:pos="950"/>
              </w:tabs>
              <w:spacing w:after="0"/>
              <w:ind w:left="241" w:hanging="241"/>
              <w:rPr>
                <w:i/>
                <w:sz w:val="18"/>
              </w:rPr>
            </w:pPr>
            <w:r w:rsidRPr="0091068F">
              <w:rPr>
                <w:i/>
                <w:sz w:val="18"/>
              </w:rPr>
              <w:t xml:space="preserve">Use </w:t>
            </w:r>
            <w:r w:rsidRPr="0091068F">
              <w:rPr>
                <w:i/>
                <w:sz w:val="18"/>
                <w:u w:val="single"/>
              </w:rPr>
              <w:t>one</w:t>
            </w:r>
            <w:r w:rsidRPr="0091068F">
              <w:rPr>
                <w:i/>
                <w:sz w:val="18"/>
              </w:rPr>
              <w:t xml:space="preserve"> of the following releases:</w:t>
            </w:r>
            <w:r w:rsidRPr="0091068F">
              <w:rPr>
                <w:i/>
                <w:sz w:val="18"/>
              </w:rPr>
              <w:br/>
              <w:t>Rel-8</w:t>
            </w:r>
            <w:r w:rsidRPr="0091068F">
              <w:rPr>
                <w:i/>
                <w:sz w:val="18"/>
              </w:rPr>
              <w:tab/>
              <w:t>(Release 8)</w:t>
            </w:r>
            <w:r w:rsidR="007C2097" w:rsidRPr="0091068F">
              <w:rPr>
                <w:i/>
                <w:sz w:val="18"/>
              </w:rPr>
              <w:br/>
              <w:t>Rel-9</w:t>
            </w:r>
            <w:r w:rsidR="007C2097" w:rsidRPr="0091068F">
              <w:rPr>
                <w:i/>
                <w:sz w:val="18"/>
              </w:rPr>
              <w:tab/>
              <w:t>(Release 9)</w:t>
            </w:r>
            <w:r w:rsidR="009777D9" w:rsidRPr="0091068F">
              <w:rPr>
                <w:i/>
                <w:sz w:val="18"/>
              </w:rPr>
              <w:br/>
              <w:t>Rel-10</w:t>
            </w:r>
            <w:r w:rsidR="009777D9" w:rsidRPr="0091068F">
              <w:rPr>
                <w:i/>
                <w:sz w:val="18"/>
              </w:rPr>
              <w:tab/>
              <w:t>(Release 10)</w:t>
            </w:r>
            <w:r w:rsidR="000C038A" w:rsidRPr="0091068F">
              <w:rPr>
                <w:i/>
                <w:sz w:val="18"/>
              </w:rPr>
              <w:br/>
              <w:t>Rel-11</w:t>
            </w:r>
            <w:r w:rsidR="000C038A" w:rsidRPr="0091068F">
              <w:rPr>
                <w:i/>
                <w:sz w:val="18"/>
              </w:rPr>
              <w:tab/>
              <w:t>(Release 11)</w:t>
            </w:r>
            <w:r w:rsidR="000C038A" w:rsidRPr="0091068F">
              <w:rPr>
                <w:i/>
                <w:sz w:val="18"/>
              </w:rPr>
              <w:br/>
              <w:t>Rel-12</w:t>
            </w:r>
            <w:r w:rsidR="000C038A" w:rsidRPr="0091068F">
              <w:rPr>
                <w:i/>
                <w:sz w:val="18"/>
              </w:rPr>
              <w:tab/>
              <w:t>(Release 12)</w:t>
            </w:r>
            <w:r w:rsidR="0051580D" w:rsidRPr="0091068F">
              <w:rPr>
                <w:i/>
                <w:sz w:val="18"/>
              </w:rPr>
              <w:br/>
            </w:r>
            <w:bookmarkStart w:id="1" w:name="OLE_LINK1"/>
            <w:r w:rsidR="0051580D" w:rsidRPr="0091068F">
              <w:rPr>
                <w:i/>
                <w:sz w:val="18"/>
              </w:rPr>
              <w:t>Rel-13</w:t>
            </w:r>
            <w:r w:rsidR="0051580D" w:rsidRPr="0091068F">
              <w:rPr>
                <w:i/>
                <w:sz w:val="18"/>
              </w:rPr>
              <w:tab/>
              <w:t>(Release 13)</w:t>
            </w:r>
            <w:bookmarkEnd w:id="1"/>
            <w:r w:rsidR="00BD6BB8" w:rsidRPr="0091068F">
              <w:rPr>
                <w:i/>
                <w:sz w:val="18"/>
              </w:rPr>
              <w:br/>
              <w:t>Rel-14</w:t>
            </w:r>
            <w:r w:rsidR="00BD6BB8" w:rsidRPr="0091068F">
              <w:rPr>
                <w:i/>
                <w:sz w:val="18"/>
              </w:rPr>
              <w:tab/>
              <w:t>(Release 14)</w:t>
            </w:r>
            <w:r w:rsidR="00E34898" w:rsidRPr="0091068F">
              <w:rPr>
                <w:i/>
                <w:sz w:val="18"/>
              </w:rPr>
              <w:br/>
              <w:t>Rel-15</w:t>
            </w:r>
            <w:r w:rsidR="00E34898" w:rsidRPr="0091068F">
              <w:rPr>
                <w:i/>
                <w:sz w:val="18"/>
              </w:rPr>
              <w:tab/>
              <w:t>(Release 15)</w:t>
            </w:r>
            <w:r w:rsidR="00E34898" w:rsidRPr="0091068F">
              <w:rPr>
                <w:i/>
                <w:sz w:val="18"/>
              </w:rPr>
              <w:br/>
              <w:t>Rel-16</w:t>
            </w:r>
            <w:r w:rsidR="00E34898" w:rsidRPr="0091068F">
              <w:rPr>
                <w:i/>
                <w:sz w:val="18"/>
              </w:rPr>
              <w:tab/>
              <w:t>(Release 16)</w:t>
            </w:r>
          </w:p>
        </w:tc>
      </w:tr>
      <w:tr w:rsidR="001E41F3" w:rsidRPr="0091068F" w14:paraId="2EC009C1" w14:textId="77777777" w:rsidTr="00547111">
        <w:tc>
          <w:tcPr>
            <w:tcW w:w="1843" w:type="dxa"/>
          </w:tcPr>
          <w:p w14:paraId="0B389F1C" w14:textId="77777777" w:rsidR="001E41F3" w:rsidRPr="0091068F" w:rsidRDefault="001E41F3">
            <w:pPr>
              <w:pStyle w:val="CRCoverPage"/>
              <w:spacing w:after="0"/>
              <w:rPr>
                <w:b/>
                <w:i/>
                <w:sz w:val="8"/>
                <w:szCs w:val="8"/>
              </w:rPr>
            </w:pPr>
          </w:p>
        </w:tc>
        <w:tc>
          <w:tcPr>
            <w:tcW w:w="7797" w:type="dxa"/>
            <w:gridSpan w:val="10"/>
          </w:tcPr>
          <w:p w14:paraId="163C9F82" w14:textId="77777777" w:rsidR="001E41F3" w:rsidRPr="0091068F" w:rsidRDefault="001E41F3">
            <w:pPr>
              <w:pStyle w:val="CRCoverPage"/>
              <w:spacing w:after="0"/>
              <w:rPr>
                <w:sz w:val="8"/>
                <w:szCs w:val="8"/>
              </w:rPr>
            </w:pPr>
          </w:p>
        </w:tc>
      </w:tr>
      <w:tr w:rsidR="001E41F3" w:rsidRPr="0091068F" w14:paraId="7ECE2533" w14:textId="77777777" w:rsidTr="00547111">
        <w:tc>
          <w:tcPr>
            <w:tcW w:w="2694" w:type="dxa"/>
            <w:gridSpan w:val="2"/>
            <w:tcBorders>
              <w:top w:val="single" w:sz="4" w:space="0" w:color="auto"/>
              <w:left w:val="single" w:sz="4" w:space="0" w:color="auto"/>
            </w:tcBorders>
          </w:tcPr>
          <w:p w14:paraId="18430E8D" w14:textId="77777777" w:rsidR="001E41F3" w:rsidRPr="0091068F" w:rsidRDefault="001E41F3">
            <w:pPr>
              <w:pStyle w:val="CRCoverPage"/>
              <w:tabs>
                <w:tab w:val="right" w:pos="2184"/>
              </w:tabs>
              <w:spacing w:after="0"/>
              <w:rPr>
                <w:b/>
                <w:i/>
              </w:rPr>
            </w:pPr>
            <w:r w:rsidRPr="0091068F">
              <w:rPr>
                <w:b/>
                <w:i/>
              </w:rPr>
              <w:t>Reason for change:</w:t>
            </w:r>
          </w:p>
        </w:tc>
        <w:tc>
          <w:tcPr>
            <w:tcW w:w="6946" w:type="dxa"/>
            <w:gridSpan w:val="9"/>
            <w:tcBorders>
              <w:top w:val="single" w:sz="4" w:space="0" w:color="auto"/>
              <w:right w:val="single" w:sz="4" w:space="0" w:color="auto"/>
            </w:tcBorders>
            <w:shd w:val="pct30" w:color="FFFF00" w:fill="auto"/>
          </w:tcPr>
          <w:p w14:paraId="1AA8FC6B" w14:textId="65C88089" w:rsidR="00F40C35" w:rsidRDefault="00F40C35" w:rsidP="00606DF1">
            <w:pPr>
              <w:pStyle w:val="CRCoverPage"/>
              <w:spacing w:after="0"/>
              <w:ind w:left="100"/>
            </w:pPr>
            <w:r>
              <w:t>Even though the only 3GPP RAT supported in an SNPN is NG-RAN</w:t>
            </w:r>
            <w:r w:rsidR="007F180B">
              <w:t xml:space="preserve"> and 5GMM cause values #74 and #75 are supported</w:t>
            </w:r>
            <w:r>
              <w:t xml:space="preserve">, CT1 decided </w:t>
            </w:r>
            <w:r w:rsidR="000629D6">
              <w:t>to add</w:t>
            </w:r>
            <w:r>
              <w:t xml:space="preserve"> 5GMM cause value #27 </w:t>
            </w:r>
            <w:r w:rsidR="000629D6">
              <w:t>as a 5GMM cause value supported in an SNPN</w:t>
            </w:r>
            <w:r>
              <w:t>. As a result, the UE receiving 5GMM cause value #27 from an SNPN disables N1 mode for the SNPN</w:t>
            </w:r>
            <w:r w:rsidR="000629D6">
              <w:t xml:space="preserve">, not </w:t>
            </w:r>
            <w:r w:rsidR="00544D55">
              <w:t>adds the SNPN in any forbidden SNPNs list</w:t>
            </w:r>
            <w:r>
              <w:t>.</w:t>
            </w:r>
            <w:r w:rsidR="007F180B">
              <w:t xml:space="preserve"> </w:t>
            </w:r>
            <w:r w:rsidR="007F180B" w:rsidRPr="007F180B">
              <w:rPr>
                <w:i/>
                <w:sz w:val="14"/>
              </w:rPr>
              <w:t>The reason why we started this paragraph with “Even though” is because in a single-RAT network, prohibiting the RAT is the same as prohibiting the whole network.</w:t>
            </w:r>
          </w:p>
          <w:p w14:paraId="7719363C" w14:textId="44D6BF2A" w:rsidR="00537DA4" w:rsidRDefault="00537DA4" w:rsidP="00606DF1">
            <w:pPr>
              <w:pStyle w:val="CRCoverPage"/>
              <w:spacing w:after="0"/>
              <w:ind w:left="100"/>
            </w:pPr>
          </w:p>
          <w:p w14:paraId="7D708C24" w14:textId="3E433A64" w:rsidR="007F180B" w:rsidRDefault="007F180B" w:rsidP="00606DF1">
            <w:pPr>
              <w:pStyle w:val="CRCoverPage"/>
              <w:spacing w:after="0"/>
              <w:ind w:left="100"/>
            </w:pPr>
            <w:r>
              <w:t xml:space="preserve">However, in contrary to the CT1’s decision to </w:t>
            </w:r>
            <w:r w:rsidR="002653FC">
              <w:t xml:space="preserve">have </w:t>
            </w:r>
            <w:r>
              <w:t>distinguish</w:t>
            </w:r>
            <w:r w:rsidR="002653FC">
              <w:t>ed</w:t>
            </w:r>
            <w:r>
              <w:t xml:space="preserve"> UE behaviour </w:t>
            </w:r>
            <w:r w:rsidR="00544D55">
              <w:t xml:space="preserve">for </w:t>
            </w:r>
            <w:r w:rsidR="002653FC">
              <w:t xml:space="preserve">each of </w:t>
            </w:r>
            <w:r w:rsidR="00544D55">
              <w:t xml:space="preserve">5GMM cause values #74/75 and #27, </w:t>
            </w:r>
            <w:r w:rsidR="002653FC">
              <w:t xml:space="preserve">there is a single counter (for each access type) </w:t>
            </w:r>
            <w:r w:rsidR="00DB7252">
              <w:t>as a means to protect a UE from an attacker sending non-integrity protected reject message</w:t>
            </w:r>
            <w:r w:rsidR="00473E91">
              <w:t>s</w:t>
            </w:r>
            <w:r w:rsidR="00DB7252">
              <w:t xml:space="preserve"> with </w:t>
            </w:r>
            <w:r w:rsidR="00DB7252">
              <w:t>5GMM cause value</w:t>
            </w:r>
            <w:r w:rsidR="00473E91">
              <w:t>s</w:t>
            </w:r>
            <w:r w:rsidR="00DB7252">
              <w:t xml:space="preserve"> #74</w:t>
            </w:r>
            <w:r w:rsidR="00473E91">
              <w:t>/</w:t>
            </w:r>
            <w:r w:rsidR="00DB7252">
              <w:t>75</w:t>
            </w:r>
            <w:r w:rsidR="00473E91">
              <w:t xml:space="preserve"> and an attacker sending non-integrity protected reject messages with 5GMM cause value #27</w:t>
            </w:r>
            <w:r w:rsidR="00DB7252">
              <w:t>.</w:t>
            </w:r>
          </w:p>
          <w:p w14:paraId="47E92642" w14:textId="566D7A6E" w:rsidR="00DB7252" w:rsidRDefault="00DB7252" w:rsidP="00606DF1">
            <w:pPr>
              <w:pStyle w:val="CRCoverPage"/>
              <w:spacing w:after="0"/>
              <w:ind w:left="100"/>
            </w:pPr>
          </w:p>
          <w:p w14:paraId="40FEC09A" w14:textId="09512959" w:rsidR="00DB7252" w:rsidRDefault="00473E91" w:rsidP="00606DF1">
            <w:pPr>
              <w:pStyle w:val="CRCoverPage"/>
              <w:spacing w:after="0"/>
              <w:ind w:left="100"/>
            </w:pPr>
            <w:r>
              <w:t>This decision is wrong because</w:t>
            </w:r>
            <w:r w:rsidR="004E0AB9">
              <w:t xml:space="preserve"> having different counters for different attacks is more desired. For example, if other attacker(s) increased the counter </w:t>
            </w:r>
            <w:r w:rsidR="00B574C9">
              <w:t>value to the maximum value – 1</w:t>
            </w:r>
            <w:r w:rsidR="004E0AB9">
              <w:t xml:space="preserve">, </w:t>
            </w:r>
            <w:r w:rsidR="00B574C9">
              <w:t>a lucky attacker can use either #27 or #74/75 to make the attack successful. If separated counters were kept, the other attacker needs to use the same 5GMM cause value to make the attack successful.</w:t>
            </w:r>
          </w:p>
          <w:p w14:paraId="5F91FE1A" w14:textId="1B414032" w:rsidR="00664C2C" w:rsidRPr="0091068F" w:rsidRDefault="00664C2C" w:rsidP="00B574C9">
            <w:pPr>
              <w:pStyle w:val="CRCoverPage"/>
              <w:spacing w:after="0"/>
              <w:ind w:left="100"/>
            </w:pPr>
            <w:bookmarkStart w:id="2" w:name="_GoBack"/>
            <w:bookmarkEnd w:id="2"/>
          </w:p>
        </w:tc>
      </w:tr>
      <w:tr w:rsidR="001E41F3" w:rsidRPr="0091068F" w14:paraId="087CD468" w14:textId="77777777" w:rsidTr="00547111">
        <w:tc>
          <w:tcPr>
            <w:tcW w:w="2694" w:type="dxa"/>
            <w:gridSpan w:val="2"/>
            <w:tcBorders>
              <w:left w:val="single" w:sz="4" w:space="0" w:color="auto"/>
            </w:tcBorders>
          </w:tcPr>
          <w:p w14:paraId="45761C19" w14:textId="77777777" w:rsidR="001E41F3" w:rsidRPr="0091068F" w:rsidRDefault="001E41F3">
            <w:pPr>
              <w:pStyle w:val="CRCoverPage"/>
              <w:spacing w:after="0"/>
              <w:rPr>
                <w:b/>
                <w:i/>
                <w:sz w:val="8"/>
                <w:szCs w:val="8"/>
              </w:rPr>
            </w:pPr>
          </w:p>
        </w:tc>
        <w:tc>
          <w:tcPr>
            <w:tcW w:w="6946" w:type="dxa"/>
            <w:gridSpan w:val="9"/>
            <w:tcBorders>
              <w:right w:val="single" w:sz="4" w:space="0" w:color="auto"/>
            </w:tcBorders>
          </w:tcPr>
          <w:p w14:paraId="5F20CD9C" w14:textId="77777777" w:rsidR="001E41F3" w:rsidRPr="0091068F" w:rsidRDefault="001E41F3">
            <w:pPr>
              <w:pStyle w:val="CRCoverPage"/>
              <w:spacing w:after="0"/>
              <w:rPr>
                <w:sz w:val="8"/>
                <w:szCs w:val="8"/>
              </w:rPr>
            </w:pPr>
          </w:p>
        </w:tc>
      </w:tr>
      <w:tr w:rsidR="001E41F3" w:rsidRPr="0091068F" w14:paraId="2DB19E2D" w14:textId="77777777" w:rsidTr="00547111">
        <w:tc>
          <w:tcPr>
            <w:tcW w:w="2694" w:type="dxa"/>
            <w:gridSpan w:val="2"/>
            <w:tcBorders>
              <w:left w:val="single" w:sz="4" w:space="0" w:color="auto"/>
            </w:tcBorders>
          </w:tcPr>
          <w:p w14:paraId="37ED617D" w14:textId="77777777" w:rsidR="001E41F3" w:rsidRPr="0091068F" w:rsidRDefault="001E41F3">
            <w:pPr>
              <w:pStyle w:val="CRCoverPage"/>
              <w:tabs>
                <w:tab w:val="right" w:pos="2184"/>
              </w:tabs>
              <w:spacing w:after="0"/>
              <w:rPr>
                <w:b/>
                <w:i/>
              </w:rPr>
            </w:pPr>
            <w:r w:rsidRPr="0091068F">
              <w:rPr>
                <w:b/>
                <w:i/>
              </w:rPr>
              <w:t>Summary of change</w:t>
            </w:r>
            <w:r w:rsidR="0051580D" w:rsidRPr="0091068F">
              <w:rPr>
                <w:b/>
                <w:i/>
              </w:rPr>
              <w:t>:</w:t>
            </w:r>
          </w:p>
        </w:tc>
        <w:tc>
          <w:tcPr>
            <w:tcW w:w="6946" w:type="dxa"/>
            <w:gridSpan w:val="9"/>
            <w:tcBorders>
              <w:right w:val="single" w:sz="4" w:space="0" w:color="auto"/>
            </w:tcBorders>
            <w:shd w:val="pct30" w:color="FFFF00" w:fill="auto"/>
          </w:tcPr>
          <w:p w14:paraId="28C1CBBB" w14:textId="2645D685" w:rsidR="00664C2C" w:rsidRPr="0091068F" w:rsidRDefault="00606DF1" w:rsidP="00664C2C">
            <w:pPr>
              <w:pStyle w:val="CRCoverPage"/>
              <w:spacing w:after="0"/>
              <w:ind w:left="100"/>
            </w:pPr>
            <w:r w:rsidRPr="0091068F">
              <w:t>SNPN-specific N1 mode attempt counters are introduced.</w:t>
            </w:r>
          </w:p>
        </w:tc>
      </w:tr>
      <w:tr w:rsidR="001E41F3" w:rsidRPr="0091068F" w14:paraId="097F83D9" w14:textId="77777777" w:rsidTr="00547111">
        <w:tc>
          <w:tcPr>
            <w:tcW w:w="2694" w:type="dxa"/>
            <w:gridSpan w:val="2"/>
            <w:tcBorders>
              <w:left w:val="single" w:sz="4" w:space="0" w:color="auto"/>
            </w:tcBorders>
          </w:tcPr>
          <w:p w14:paraId="120DE4A4" w14:textId="77777777" w:rsidR="001E41F3" w:rsidRPr="0091068F" w:rsidRDefault="001E41F3">
            <w:pPr>
              <w:pStyle w:val="CRCoverPage"/>
              <w:spacing w:after="0"/>
              <w:rPr>
                <w:b/>
                <w:i/>
                <w:sz w:val="8"/>
                <w:szCs w:val="8"/>
              </w:rPr>
            </w:pPr>
          </w:p>
        </w:tc>
        <w:tc>
          <w:tcPr>
            <w:tcW w:w="6946" w:type="dxa"/>
            <w:gridSpan w:val="9"/>
            <w:tcBorders>
              <w:right w:val="single" w:sz="4" w:space="0" w:color="auto"/>
            </w:tcBorders>
          </w:tcPr>
          <w:p w14:paraId="3A091536" w14:textId="77777777" w:rsidR="001E41F3" w:rsidRPr="0091068F" w:rsidRDefault="001E41F3">
            <w:pPr>
              <w:pStyle w:val="CRCoverPage"/>
              <w:spacing w:after="0"/>
              <w:rPr>
                <w:sz w:val="8"/>
                <w:szCs w:val="8"/>
              </w:rPr>
            </w:pPr>
          </w:p>
        </w:tc>
      </w:tr>
      <w:tr w:rsidR="001E41F3" w:rsidRPr="0091068F" w14:paraId="5F64687E" w14:textId="77777777" w:rsidTr="00547111">
        <w:tc>
          <w:tcPr>
            <w:tcW w:w="2694" w:type="dxa"/>
            <w:gridSpan w:val="2"/>
            <w:tcBorders>
              <w:left w:val="single" w:sz="4" w:space="0" w:color="auto"/>
              <w:bottom w:val="single" w:sz="4" w:space="0" w:color="auto"/>
            </w:tcBorders>
          </w:tcPr>
          <w:p w14:paraId="7BF1DD64" w14:textId="77777777" w:rsidR="001E41F3" w:rsidRPr="0091068F" w:rsidRDefault="001E41F3">
            <w:pPr>
              <w:pStyle w:val="CRCoverPage"/>
              <w:tabs>
                <w:tab w:val="right" w:pos="2184"/>
              </w:tabs>
              <w:spacing w:after="0"/>
              <w:rPr>
                <w:b/>
                <w:i/>
              </w:rPr>
            </w:pPr>
            <w:r w:rsidRPr="0091068F">
              <w:rPr>
                <w:b/>
                <w:i/>
              </w:rPr>
              <w:t>Consequences if not approved:</w:t>
            </w:r>
          </w:p>
        </w:tc>
        <w:tc>
          <w:tcPr>
            <w:tcW w:w="6946" w:type="dxa"/>
            <w:gridSpan w:val="9"/>
            <w:tcBorders>
              <w:bottom w:val="single" w:sz="4" w:space="0" w:color="auto"/>
              <w:right w:val="single" w:sz="4" w:space="0" w:color="auto"/>
            </w:tcBorders>
            <w:shd w:val="pct30" w:color="FFFF00" w:fill="auto"/>
          </w:tcPr>
          <w:p w14:paraId="08C74310" w14:textId="747E42E8" w:rsidR="00606DF1" w:rsidRPr="0091068F" w:rsidRDefault="004139B3" w:rsidP="004139B3">
            <w:pPr>
              <w:pStyle w:val="CRCoverPage"/>
              <w:spacing w:after="0"/>
              <w:ind w:left="100"/>
            </w:pPr>
            <w:r w:rsidRPr="0091068F">
              <w:t>There is no counter for managing UE’s N1 mode disabling and re-enabling in an SNPN.</w:t>
            </w:r>
          </w:p>
        </w:tc>
      </w:tr>
      <w:tr w:rsidR="001E41F3" w:rsidRPr="0091068F" w14:paraId="58DAA7F5" w14:textId="77777777" w:rsidTr="00547111">
        <w:tc>
          <w:tcPr>
            <w:tcW w:w="2694" w:type="dxa"/>
            <w:gridSpan w:val="2"/>
          </w:tcPr>
          <w:p w14:paraId="2A09A602" w14:textId="77777777" w:rsidR="001E41F3" w:rsidRPr="0091068F" w:rsidRDefault="001E41F3">
            <w:pPr>
              <w:pStyle w:val="CRCoverPage"/>
              <w:spacing w:after="0"/>
              <w:rPr>
                <w:b/>
                <w:i/>
                <w:sz w:val="8"/>
                <w:szCs w:val="8"/>
              </w:rPr>
            </w:pPr>
          </w:p>
        </w:tc>
        <w:tc>
          <w:tcPr>
            <w:tcW w:w="6946" w:type="dxa"/>
            <w:gridSpan w:val="9"/>
          </w:tcPr>
          <w:p w14:paraId="4F325459" w14:textId="77777777" w:rsidR="001E41F3" w:rsidRPr="0091068F" w:rsidRDefault="001E41F3">
            <w:pPr>
              <w:pStyle w:val="CRCoverPage"/>
              <w:spacing w:after="0"/>
              <w:rPr>
                <w:sz w:val="8"/>
                <w:szCs w:val="8"/>
              </w:rPr>
            </w:pPr>
          </w:p>
        </w:tc>
      </w:tr>
      <w:tr w:rsidR="001E41F3" w:rsidRPr="0091068F" w14:paraId="65E20F68" w14:textId="77777777" w:rsidTr="00547111">
        <w:tc>
          <w:tcPr>
            <w:tcW w:w="2694" w:type="dxa"/>
            <w:gridSpan w:val="2"/>
            <w:tcBorders>
              <w:top w:val="single" w:sz="4" w:space="0" w:color="auto"/>
              <w:left w:val="single" w:sz="4" w:space="0" w:color="auto"/>
            </w:tcBorders>
          </w:tcPr>
          <w:p w14:paraId="576A42BC" w14:textId="77777777" w:rsidR="001E41F3" w:rsidRPr="0091068F" w:rsidRDefault="001E41F3">
            <w:pPr>
              <w:pStyle w:val="CRCoverPage"/>
              <w:tabs>
                <w:tab w:val="right" w:pos="2184"/>
              </w:tabs>
              <w:spacing w:after="0"/>
              <w:rPr>
                <w:b/>
                <w:i/>
              </w:rPr>
            </w:pPr>
            <w:r w:rsidRPr="0091068F">
              <w:rPr>
                <w:b/>
                <w:i/>
              </w:rPr>
              <w:t>Clauses affected:</w:t>
            </w:r>
          </w:p>
        </w:tc>
        <w:tc>
          <w:tcPr>
            <w:tcW w:w="6946" w:type="dxa"/>
            <w:gridSpan w:val="9"/>
            <w:tcBorders>
              <w:top w:val="single" w:sz="4" w:space="0" w:color="auto"/>
              <w:right w:val="single" w:sz="4" w:space="0" w:color="auto"/>
            </w:tcBorders>
            <w:shd w:val="pct30" w:color="FFFF00" w:fill="auto"/>
          </w:tcPr>
          <w:p w14:paraId="228F133F" w14:textId="2479B959" w:rsidR="001E41F3" w:rsidRPr="0091068F" w:rsidRDefault="0083510B">
            <w:pPr>
              <w:pStyle w:val="CRCoverPage"/>
              <w:spacing w:after="0"/>
              <w:ind w:left="100"/>
            </w:pPr>
            <w:r w:rsidRPr="0091068F">
              <w:t>5.3.20.3</w:t>
            </w:r>
            <w:r w:rsidR="005A3EFE" w:rsidRPr="0091068F">
              <w:t xml:space="preserve">, </w:t>
            </w:r>
            <w:r w:rsidR="00BF3312">
              <w:t xml:space="preserve">5.5.1.2.4, </w:t>
            </w:r>
            <w:r w:rsidR="005A3EFE" w:rsidRPr="0091068F">
              <w:t xml:space="preserve">5.5.1.2.5, </w:t>
            </w:r>
            <w:r w:rsidR="00BF3312">
              <w:t xml:space="preserve">5.5.1.3.4, </w:t>
            </w:r>
            <w:r w:rsidR="005A3EFE" w:rsidRPr="0091068F">
              <w:t>5.5.1.3.5, 5.6.1.5</w:t>
            </w:r>
          </w:p>
        </w:tc>
      </w:tr>
      <w:tr w:rsidR="001E41F3" w:rsidRPr="0091068F" w14:paraId="5838075D" w14:textId="77777777" w:rsidTr="00547111">
        <w:tc>
          <w:tcPr>
            <w:tcW w:w="2694" w:type="dxa"/>
            <w:gridSpan w:val="2"/>
            <w:tcBorders>
              <w:left w:val="single" w:sz="4" w:space="0" w:color="auto"/>
            </w:tcBorders>
          </w:tcPr>
          <w:p w14:paraId="2C75F97A" w14:textId="77777777" w:rsidR="001E41F3" w:rsidRPr="0091068F" w:rsidRDefault="001E41F3">
            <w:pPr>
              <w:pStyle w:val="CRCoverPage"/>
              <w:spacing w:after="0"/>
              <w:rPr>
                <w:b/>
                <w:i/>
                <w:sz w:val="8"/>
                <w:szCs w:val="8"/>
              </w:rPr>
            </w:pPr>
          </w:p>
        </w:tc>
        <w:tc>
          <w:tcPr>
            <w:tcW w:w="6946" w:type="dxa"/>
            <w:gridSpan w:val="9"/>
            <w:tcBorders>
              <w:right w:val="single" w:sz="4" w:space="0" w:color="auto"/>
            </w:tcBorders>
          </w:tcPr>
          <w:p w14:paraId="44F077FD" w14:textId="77777777" w:rsidR="001E41F3" w:rsidRPr="0091068F" w:rsidRDefault="001E41F3">
            <w:pPr>
              <w:pStyle w:val="CRCoverPage"/>
              <w:spacing w:after="0"/>
              <w:rPr>
                <w:sz w:val="8"/>
                <w:szCs w:val="8"/>
              </w:rPr>
            </w:pPr>
          </w:p>
        </w:tc>
      </w:tr>
      <w:tr w:rsidR="001E41F3" w:rsidRPr="0091068F" w14:paraId="6C593AC1" w14:textId="77777777" w:rsidTr="00547111">
        <w:tc>
          <w:tcPr>
            <w:tcW w:w="2694" w:type="dxa"/>
            <w:gridSpan w:val="2"/>
            <w:tcBorders>
              <w:left w:val="single" w:sz="4" w:space="0" w:color="auto"/>
            </w:tcBorders>
          </w:tcPr>
          <w:p w14:paraId="787F6E8C" w14:textId="77777777" w:rsidR="001E41F3" w:rsidRPr="0091068F"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C0E30D" w14:textId="77777777" w:rsidR="001E41F3" w:rsidRPr="0091068F" w:rsidRDefault="001E41F3">
            <w:pPr>
              <w:pStyle w:val="CRCoverPage"/>
              <w:spacing w:after="0"/>
              <w:jc w:val="center"/>
              <w:rPr>
                <w:b/>
                <w:caps/>
              </w:rPr>
            </w:pPr>
            <w:r w:rsidRPr="0091068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D33CAB" w14:textId="77777777" w:rsidR="001E41F3" w:rsidRPr="0091068F" w:rsidRDefault="001E41F3">
            <w:pPr>
              <w:pStyle w:val="CRCoverPage"/>
              <w:spacing w:after="0"/>
              <w:jc w:val="center"/>
              <w:rPr>
                <w:b/>
                <w:caps/>
              </w:rPr>
            </w:pPr>
            <w:r w:rsidRPr="0091068F">
              <w:rPr>
                <w:b/>
                <w:caps/>
              </w:rPr>
              <w:t>N</w:t>
            </w:r>
          </w:p>
        </w:tc>
        <w:tc>
          <w:tcPr>
            <w:tcW w:w="2977" w:type="dxa"/>
            <w:gridSpan w:val="4"/>
          </w:tcPr>
          <w:p w14:paraId="5FCB48E1" w14:textId="77777777" w:rsidR="001E41F3" w:rsidRPr="0091068F"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14B7DB00" w14:textId="77777777" w:rsidR="001E41F3" w:rsidRPr="0091068F" w:rsidRDefault="001E41F3">
            <w:pPr>
              <w:pStyle w:val="CRCoverPage"/>
              <w:spacing w:after="0"/>
              <w:ind w:left="99"/>
            </w:pPr>
          </w:p>
        </w:tc>
      </w:tr>
      <w:tr w:rsidR="001E41F3" w:rsidRPr="0091068F" w14:paraId="09372DA0" w14:textId="77777777" w:rsidTr="00547111">
        <w:tc>
          <w:tcPr>
            <w:tcW w:w="2694" w:type="dxa"/>
            <w:gridSpan w:val="2"/>
            <w:tcBorders>
              <w:left w:val="single" w:sz="4" w:space="0" w:color="auto"/>
            </w:tcBorders>
          </w:tcPr>
          <w:p w14:paraId="36300150" w14:textId="77777777" w:rsidR="001E41F3" w:rsidRPr="0091068F" w:rsidRDefault="001E41F3">
            <w:pPr>
              <w:pStyle w:val="CRCoverPage"/>
              <w:tabs>
                <w:tab w:val="right" w:pos="2184"/>
              </w:tabs>
              <w:spacing w:after="0"/>
              <w:rPr>
                <w:b/>
                <w:i/>
              </w:rPr>
            </w:pPr>
            <w:r w:rsidRPr="0091068F">
              <w:rPr>
                <w:b/>
                <w:i/>
              </w:rPr>
              <w:t>Other specs</w:t>
            </w:r>
          </w:p>
        </w:tc>
        <w:tc>
          <w:tcPr>
            <w:tcW w:w="284" w:type="dxa"/>
            <w:tcBorders>
              <w:top w:val="single" w:sz="4" w:space="0" w:color="auto"/>
              <w:left w:val="single" w:sz="4" w:space="0" w:color="auto"/>
              <w:bottom w:val="single" w:sz="4" w:space="0" w:color="auto"/>
            </w:tcBorders>
            <w:shd w:val="pct25" w:color="FFFF00" w:fill="auto"/>
          </w:tcPr>
          <w:p w14:paraId="6AAF35FF" w14:textId="77777777" w:rsidR="001E41F3" w:rsidRPr="0091068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772F8" w14:textId="77777777" w:rsidR="001E41F3" w:rsidRPr="0091068F" w:rsidRDefault="004E1669">
            <w:pPr>
              <w:pStyle w:val="CRCoverPage"/>
              <w:spacing w:after="0"/>
              <w:jc w:val="center"/>
              <w:rPr>
                <w:b/>
                <w:caps/>
              </w:rPr>
            </w:pPr>
            <w:r w:rsidRPr="0091068F">
              <w:rPr>
                <w:b/>
                <w:caps/>
              </w:rPr>
              <w:t>X</w:t>
            </w:r>
          </w:p>
        </w:tc>
        <w:tc>
          <w:tcPr>
            <w:tcW w:w="2977" w:type="dxa"/>
            <w:gridSpan w:val="4"/>
          </w:tcPr>
          <w:p w14:paraId="3EC26D2F" w14:textId="77777777" w:rsidR="001E41F3" w:rsidRPr="0091068F" w:rsidRDefault="001E41F3">
            <w:pPr>
              <w:pStyle w:val="CRCoverPage"/>
              <w:tabs>
                <w:tab w:val="right" w:pos="2893"/>
              </w:tabs>
              <w:spacing w:after="0"/>
            </w:pPr>
            <w:r w:rsidRPr="0091068F">
              <w:t xml:space="preserve"> Other core specifications</w:t>
            </w:r>
            <w:r w:rsidRPr="0091068F">
              <w:tab/>
            </w:r>
          </w:p>
        </w:tc>
        <w:tc>
          <w:tcPr>
            <w:tcW w:w="3401" w:type="dxa"/>
            <w:gridSpan w:val="3"/>
            <w:tcBorders>
              <w:right w:val="single" w:sz="4" w:space="0" w:color="auto"/>
            </w:tcBorders>
            <w:shd w:val="pct30" w:color="FFFF00" w:fill="auto"/>
          </w:tcPr>
          <w:p w14:paraId="43E37CCA" w14:textId="77777777" w:rsidR="001E41F3" w:rsidRPr="0091068F" w:rsidRDefault="00145D43">
            <w:pPr>
              <w:pStyle w:val="CRCoverPage"/>
              <w:spacing w:after="0"/>
              <w:ind w:left="99"/>
            </w:pPr>
            <w:r w:rsidRPr="0091068F">
              <w:t xml:space="preserve">TS/TR ... CR ... </w:t>
            </w:r>
          </w:p>
        </w:tc>
      </w:tr>
      <w:tr w:rsidR="001E41F3" w:rsidRPr="0091068F" w14:paraId="288995C2" w14:textId="77777777" w:rsidTr="00547111">
        <w:tc>
          <w:tcPr>
            <w:tcW w:w="2694" w:type="dxa"/>
            <w:gridSpan w:val="2"/>
            <w:tcBorders>
              <w:left w:val="single" w:sz="4" w:space="0" w:color="auto"/>
            </w:tcBorders>
          </w:tcPr>
          <w:p w14:paraId="24DDF73E" w14:textId="77777777" w:rsidR="001E41F3" w:rsidRPr="0091068F" w:rsidRDefault="001E41F3">
            <w:pPr>
              <w:pStyle w:val="CRCoverPage"/>
              <w:spacing w:after="0"/>
              <w:rPr>
                <w:b/>
                <w:i/>
              </w:rPr>
            </w:pPr>
            <w:r w:rsidRPr="0091068F">
              <w:rPr>
                <w:b/>
                <w:i/>
              </w:rPr>
              <w:t>affected:</w:t>
            </w:r>
          </w:p>
        </w:tc>
        <w:tc>
          <w:tcPr>
            <w:tcW w:w="284" w:type="dxa"/>
            <w:tcBorders>
              <w:top w:val="single" w:sz="4" w:space="0" w:color="auto"/>
              <w:left w:val="single" w:sz="4" w:space="0" w:color="auto"/>
              <w:bottom w:val="single" w:sz="4" w:space="0" w:color="auto"/>
            </w:tcBorders>
            <w:shd w:val="pct25" w:color="FFFF00" w:fill="auto"/>
          </w:tcPr>
          <w:p w14:paraId="7262CE20" w14:textId="77777777" w:rsidR="001E41F3" w:rsidRPr="0091068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8AA233" w14:textId="77777777" w:rsidR="001E41F3" w:rsidRPr="0091068F" w:rsidRDefault="004E1669">
            <w:pPr>
              <w:pStyle w:val="CRCoverPage"/>
              <w:spacing w:after="0"/>
              <w:jc w:val="center"/>
              <w:rPr>
                <w:b/>
                <w:caps/>
              </w:rPr>
            </w:pPr>
            <w:r w:rsidRPr="0091068F">
              <w:rPr>
                <w:b/>
                <w:caps/>
              </w:rPr>
              <w:t>X</w:t>
            </w:r>
          </w:p>
        </w:tc>
        <w:tc>
          <w:tcPr>
            <w:tcW w:w="2977" w:type="dxa"/>
            <w:gridSpan w:val="4"/>
          </w:tcPr>
          <w:p w14:paraId="087D730B" w14:textId="77777777" w:rsidR="001E41F3" w:rsidRPr="0091068F" w:rsidRDefault="001E41F3">
            <w:pPr>
              <w:pStyle w:val="CRCoverPage"/>
              <w:spacing w:after="0"/>
            </w:pPr>
            <w:r w:rsidRPr="0091068F">
              <w:t xml:space="preserve"> Test specifications</w:t>
            </w:r>
          </w:p>
        </w:tc>
        <w:tc>
          <w:tcPr>
            <w:tcW w:w="3401" w:type="dxa"/>
            <w:gridSpan w:val="3"/>
            <w:tcBorders>
              <w:right w:val="single" w:sz="4" w:space="0" w:color="auto"/>
            </w:tcBorders>
            <w:shd w:val="pct30" w:color="FFFF00" w:fill="auto"/>
          </w:tcPr>
          <w:p w14:paraId="4FB331C8" w14:textId="77777777" w:rsidR="001E41F3" w:rsidRPr="0091068F" w:rsidRDefault="00145D43">
            <w:pPr>
              <w:pStyle w:val="CRCoverPage"/>
              <w:spacing w:after="0"/>
              <w:ind w:left="99"/>
            </w:pPr>
            <w:r w:rsidRPr="0091068F">
              <w:t xml:space="preserve">TS/TR ... CR ... </w:t>
            </w:r>
          </w:p>
        </w:tc>
      </w:tr>
      <w:tr w:rsidR="001E41F3" w:rsidRPr="0091068F" w14:paraId="034C3793" w14:textId="77777777" w:rsidTr="00547111">
        <w:tc>
          <w:tcPr>
            <w:tcW w:w="2694" w:type="dxa"/>
            <w:gridSpan w:val="2"/>
            <w:tcBorders>
              <w:left w:val="single" w:sz="4" w:space="0" w:color="auto"/>
            </w:tcBorders>
          </w:tcPr>
          <w:p w14:paraId="4142ED9F" w14:textId="77777777" w:rsidR="001E41F3" w:rsidRPr="0091068F" w:rsidRDefault="00145D43">
            <w:pPr>
              <w:pStyle w:val="CRCoverPage"/>
              <w:spacing w:after="0"/>
              <w:rPr>
                <w:b/>
                <w:i/>
              </w:rPr>
            </w:pPr>
            <w:r w:rsidRPr="0091068F">
              <w:rPr>
                <w:b/>
                <w:i/>
              </w:rPr>
              <w:t xml:space="preserve">(show </w:t>
            </w:r>
            <w:r w:rsidR="00592D74" w:rsidRPr="0091068F">
              <w:rPr>
                <w:b/>
                <w:i/>
              </w:rPr>
              <w:t xml:space="preserve">related </w:t>
            </w:r>
            <w:r w:rsidRPr="0091068F">
              <w:rPr>
                <w:b/>
                <w:i/>
              </w:rPr>
              <w:t>CR</w:t>
            </w:r>
            <w:r w:rsidR="00592D74" w:rsidRPr="0091068F">
              <w:rPr>
                <w:b/>
                <w:i/>
              </w:rPr>
              <w:t>s</w:t>
            </w:r>
            <w:r w:rsidRPr="0091068F">
              <w:rPr>
                <w:b/>
                <w:i/>
              </w:rPr>
              <w:t>)</w:t>
            </w:r>
          </w:p>
        </w:tc>
        <w:tc>
          <w:tcPr>
            <w:tcW w:w="284" w:type="dxa"/>
            <w:tcBorders>
              <w:top w:val="single" w:sz="4" w:space="0" w:color="auto"/>
              <w:left w:val="single" w:sz="4" w:space="0" w:color="auto"/>
              <w:bottom w:val="single" w:sz="4" w:space="0" w:color="auto"/>
            </w:tcBorders>
            <w:shd w:val="pct25" w:color="FFFF00" w:fill="auto"/>
          </w:tcPr>
          <w:p w14:paraId="3FA2C4CE" w14:textId="77777777" w:rsidR="001E41F3" w:rsidRPr="0091068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4D6B8" w14:textId="77777777" w:rsidR="001E41F3" w:rsidRPr="0091068F" w:rsidRDefault="004E1669">
            <w:pPr>
              <w:pStyle w:val="CRCoverPage"/>
              <w:spacing w:after="0"/>
              <w:jc w:val="center"/>
              <w:rPr>
                <w:b/>
                <w:caps/>
              </w:rPr>
            </w:pPr>
            <w:r w:rsidRPr="0091068F">
              <w:rPr>
                <w:b/>
                <w:caps/>
              </w:rPr>
              <w:t>X</w:t>
            </w:r>
          </w:p>
        </w:tc>
        <w:tc>
          <w:tcPr>
            <w:tcW w:w="2977" w:type="dxa"/>
            <w:gridSpan w:val="4"/>
          </w:tcPr>
          <w:p w14:paraId="518E4069" w14:textId="77777777" w:rsidR="001E41F3" w:rsidRPr="0091068F" w:rsidRDefault="001E41F3">
            <w:pPr>
              <w:pStyle w:val="CRCoverPage"/>
              <w:spacing w:after="0"/>
            </w:pPr>
            <w:r w:rsidRPr="0091068F">
              <w:t xml:space="preserve"> O&amp;M Specifications</w:t>
            </w:r>
          </w:p>
        </w:tc>
        <w:tc>
          <w:tcPr>
            <w:tcW w:w="3401" w:type="dxa"/>
            <w:gridSpan w:val="3"/>
            <w:tcBorders>
              <w:right w:val="single" w:sz="4" w:space="0" w:color="auto"/>
            </w:tcBorders>
            <w:shd w:val="pct30" w:color="FFFF00" w:fill="auto"/>
          </w:tcPr>
          <w:p w14:paraId="5949E7BE" w14:textId="77777777" w:rsidR="001E41F3" w:rsidRPr="0091068F" w:rsidRDefault="00145D43">
            <w:pPr>
              <w:pStyle w:val="CRCoverPage"/>
              <w:spacing w:after="0"/>
              <w:ind w:left="99"/>
            </w:pPr>
            <w:r w:rsidRPr="0091068F">
              <w:t>TS</w:t>
            </w:r>
            <w:r w:rsidR="000A6394" w:rsidRPr="0091068F">
              <w:t xml:space="preserve">/TR ... CR ... </w:t>
            </w:r>
          </w:p>
        </w:tc>
      </w:tr>
      <w:tr w:rsidR="001E41F3" w:rsidRPr="0091068F" w14:paraId="3B1BDEE3" w14:textId="77777777" w:rsidTr="008863B9">
        <w:tc>
          <w:tcPr>
            <w:tcW w:w="2694" w:type="dxa"/>
            <w:gridSpan w:val="2"/>
            <w:tcBorders>
              <w:left w:val="single" w:sz="4" w:space="0" w:color="auto"/>
            </w:tcBorders>
          </w:tcPr>
          <w:p w14:paraId="1DFCA3D3" w14:textId="77777777" w:rsidR="001E41F3" w:rsidRPr="0091068F" w:rsidRDefault="001E41F3">
            <w:pPr>
              <w:pStyle w:val="CRCoverPage"/>
              <w:spacing w:after="0"/>
              <w:rPr>
                <w:b/>
                <w:i/>
              </w:rPr>
            </w:pPr>
          </w:p>
        </w:tc>
        <w:tc>
          <w:tcPr>
            <w:tcW w:w="6946" w:type="dxa"/>
            <w:gridSpan w:val="9"/>
            <w:tcBorders>
              <w:right w:val="single" w:sz="4" w:space="0" w:color="auto"/>
            </w:tcBorders>
          </w:tcPr>
          <w:p w14:paraId="00258996" w14:textId="77777777" w:rsidR="001E41F3" w:rsidRPr="0091068F" w:rsidRDefault="001E41F3">
            <w:pPr>
              <w:pStyle w:val="CRCoverPage"/>
              <w:spacing w:after="0"/>
            </w:pPr>
          </w:p>
        </w:tc>
      </w:tr>
      <w:tr w:rsidR="001E41F3" w:rsidRPr="0091068F" w14:paraId="4436AB46" w14:textId="77777777" w:rsidTr="008863B9">
        <w:tc>
          <w:tcPr>
            <w:tcW w:w="2694" w:type="dxa"/>
            <w:gridSpan w:val="2"/>
            <w:tcBorders>
              <w:left w:val="single" w:sz="4" w:space="0" w:color="auto"/>
              <w:bottom w:val="single" w:sz="4" w:space="0" w:color="auto"/>
            </w:tcBorders>
          </w:tcPr>
          <w:p w14:paraId="3742886D" w14:textId="77777777" w:rsidR="001E41F3" w:rsidRPr="0091068F" w:rsidRDefault="001E41F3">
            <w:pPr>
              <w:pStyle w:val="CRCoverPage"/>
              <w:tabs>
                <w:tab w:val="right" w:pos="2184"/>
              </w:tabs>
              <w:spacing w:after="0"/>
              <w:rPr>
                <w:b/>
                <w:i/>
              </w:rPr>
            </w:pPr>
            <w:r w:rsidRPr="0091068F">
              <w:rPr>
                <w:b/>
                <w:i/>
              </w:rPr>
              <w:t>Other comments:</w:t>
            </w:r>
          </w:p>
        </w:tc>
        <w:tc>
          <w:tcPr>
            <w:tcW w:w="6946" w:type="dxa"/>
            <w:gridSpan w:val="9"/>
            <w:tcBorders>
              <w:bottom w:val="single" w:sz="4" w:space="0" w:color="auto"/>
              <w:right w:val="single" w:sz="4" w:space="0" w:color="auto"/>
            </w:tcBorders>
            <w:shd w:val="pct30" w:color="FFFF00" w:fill="auto"/>
          </w:tcPr>
          <w:p w14:paraId="0E789D49" w14:textId="77777777" w:rsidR="001E41F3" w:rsidRPr="0091068F" w:rsidRDefault="001E41F3">
            <w:pPr>
              <w:pStyle w:val="CRCoverPage"/>
              <w:spacing w:after="0"/>
              <w:ind w:left="100"/>
            </w:pPr>
          </w:p>
        </w:tc>
      </w:tr>
      <w:tr w:rsidR="008863B9" w:rsidRPr="0091068F" w14:paraId="20B79FEC" w14:textId="77777777" w:rsidTr="008863B9">
        <w:tc>
          <w:tcPr>
            <w:tcW w:w="2694" w:type="dxa"/>
            <w:gridSpan w:val="2"/>
            <w:tcBorders>
              <w:top w:val="single" w:sz="4" w:space="0" w:color="auto"/>
              <w:bottom w:val="single" w:sz="4" w:space="0" w:color="auto"/>
            </w:tcBorders>
          </w:tcPr>
          <w:p w14:paraId="0055674A" w14:textId="77777777" w:rsidR="008863B9" w:rsidRPr="0091068F"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68209A" w14:textId="77777777" w:rsidR="008863B9" w:rsidRPr="0091068F" w:rsidRDefault="008863B9">
            <w:pPr>
              <w:pStyle w:val="CRCoverPage"/>
              <w:spacing w:after="0"/>
              <w:ind w:left="100"/>
              <w:rPr>
                <w:sz w:val="8"/>
                <w:szCs w:val="8"/>
              </w:rPr>
            </w:pPr>
          </w:p>
        </w:tc>
      </w:tr>
      <w:tr w:rsidR="008863B9" w:rsidRPr="0091068F" w14:paraId="7C264499" w14:textId="77777777" w:rsidTr="008863B9">
        <w:tc>
          <w:tcPr>
            <w:tcW w:w="2694" w:type="dxa"/>
            <w:gridSpan w:val="2"/>
            <w:tcBorders>
              <w:top w:val="single" w:sz="4" w:space="0" w:color="auto"/>
              <w:left w:val="single" w:sz="4" w:space="0" w:color="auto"/>
              <w:bottom w:val="single" w:sz="4" w:space="0" w:color="auto"/>
            </w:tcBorders>
          </w:tcPr>
          <w:p w14:paraId="3F7ED8C8" w14:textId="77777777" w:rsidR="008863B9" w:rsidRPr="0091068F" w:rsidRDefault="008863B9">
            <w:pPr>
              <w:pStyle w:val="CRCoverPage"/>
              <w:tabs>
                <w:tab w:val="right" w:pos="2184"/>
              </w:tabs>
              <w:spacing w:after="0"/>
              <w:rPr>
                <w:b/>
                <w:i/>
              </w:rPr>
            </w:pPr>
            <w:r w:rsidRPr="0091068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4F4568" w14:textId="77777777" w:rsidR="008863B9" w:rsidRPr="0091068F" w:rsidRDefault="008863B9">
            <w:pPr>
              <w:pStyle w:val="CRCoverPage"/>
              <w:spacing w:after="0"/>
              <w:ind w:left="100"/>
            </w:pPr>
          </w:p>
        </w:tc>
      </w:tr>
    </w:tbl>
    <w:p w14:paraId="6322AD06" w14:textId="77777777" w:rsidR="001E41F3" w:rsidRPr="0091068F" w:rsidRDefault="001E41F3">
      <w:pPr>
        <w:pStyle w:val="CRCoverPage"/>
        <w:spacing w:after="0"/>
        <w:rPr>
          <w:sz w:val="8"/>
          <w:szCs w:val="8"/>
        </w:rPr>
      </w:pPr>
    </w:p>
    <w:p w14:paraId="411E7258" w14:textId="77777777" w:rsidR="001E41F3" w:rsidRPr="0091068F" w:rsidRDefault="001E41F3">
      <w:pPr>
        <w:sectPr w:rsidR="001E41F3" w:rsidRPr="0091068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8157B9A" w14:textId="77777777" w:rsidR="004B28C8" w:rsidRPr="0091068F" w:rsidRDefault="004B28C8" w:rsidP="004B28C8">
      <w:pPr>
        <w:pStyle w:val="Heading4"/>
        <w:rPr>
          <w:lang w:eastAsia="ko-KR"/>
        </w:rPr>
      </w:pPr>
      <w:bookmarkStart w:id="3" w:name="_Toc20232587"/>
      <w:bookmarkStart w:id="4" w:name="_Toc27746677"/>
      <w:r w:rsidRPr="0091068F">
        <w:rPr>
          <w:lang w:eastAsia="ko-KR"/>
        </w:rPr>
        <w:lastRenderedPageBreak/>
        <w:t>5.3.20.3</w:t>
      </w:r>
      <w:r w:rsidRPr="0091068F">
        <w:rPr>
          <w:lang w:eastAsia="ko-KR"/>
        </w:rPr>
        <w:tab/>
        <w:t>Requirements for UE in an SNPN</w:t>
      </w:r>
      <w:bookmarkEnd w:id="3"/>
      <w:bookmarkEnd w:id="4"/>
    </w:p>
    <w:p w14:paraId="7B33906B" w14:textId="77777777" w:rsidR="004B28C8" w:rsidRPr="0091068F" w:rsidRDefault="004B28C8" w:rsidP="004B28C8">
      <w:pPr>
        <w:rPr>
          <w:lang w:eastAsia="ko-KR"/>
        </w:rPr>
      </w:pPr>
      <w:r w:rsidRPr="0091068F">
        <w:rPr>
          <w:lang w:eastAsia="ko-KR"/>
        </w:rPr>
        <w:t>If the UE is operating in SNPN access mode, the UE shall maintain, for each of the entries in the "list of subscriber data":</w:t>
      </w:r>
    </w:p>
    <w:p w14:paraId="04385209" w14:textId="77777777" w:rsidR="004B28C8" w:rsidRPr="0091068F" w:rsidRDefault="004B28C8" w:rsidP="004B28C8">
      <w:pPr>
        <w:pStyle w:val="B1"/>
        <w:rPr>
          <w:lang w:eastAsia="ko-KR"/>
        </w:rPr>
      </w:pPr>
      <w:r w:rsidRPr="0091068F">
        <w:rPr>
          <w:lang w:eastAsia="ko-KR"/>
        </w:rPr>
        <w:t>-</w:t>
      </w:r>
      <w:r w:rsidRPr="0091068F">
        <w:rPr>
          <w:lang w:eastAsia="ko-KR"/>
        </w:rPr>
        <w:tab/>
        <w:t>one SNPN-specific attempt counter for 3GPP access. The counter is applicable to access attempts via 3GPP access only;</w:t>
      </w:r>
    </w:p>
    <w:p w14:paraId="7FAFCBCD" w14:textId="77777777" w:rsidR="004B28C8" w:rsidRPr="0091068F" w:rsidRDefault="004B28C8" w:rsidP="004B28C8">
      <w:pPr>
        <w:pStyle w:val="B1"/>
      </w:pPr>
      <w:r w:rsidRPr="0091068F">
        <w:t>-</w:t>
      </w:r>
      <w:r w:rsidRPr="0091068F">
        <w:tab/>
        <w:t>one SNPN-specific attempt counter for non-3GPP access. The counter is applicable in case of accessing SNPN services via a PLMN only;</w:t>
      </w:r>
    </w:p>
    <w:p w14:paraId="1614FC60" w14:textId="02F29757" w:rsidR="005B61A1" w:rsidRPr="0091068F" w:rsidRDefault="005B61A1" w:rsidP="005B61A1">
      <w:pPr>
        <w:pStyle w:val="B1"/>
        <w:rPr>
          <w:ins w:id="5" w:author="Won, Sung (Nokia - US/Dallas)" w:date="2020-02-06T13:45:00Z"/>
        </w:rPr>
      </w:pPr>
      <w:ins w:id="6" w:author="Won, Sung (Nokia - US/Dallas)" w:date="2020-02-06T13:45:00Z">
        <w:r w:rsidRPr="0091068F">
          <w:t>-</w:t>
        </w:r>
        <w:r w:rsidRPr="0091068F">
          <w:tab/>
          <w:t>one SNPN-specific N1 mode attempt counter for 3GPP access. The maximum number of possible entries in the list is implementation dependent. This list is applicable to access attempts via 3GPP access only;</w:t>
        </w:r>
      </w:ins>
    </w:p>
    <w:p w14:paraId="3E22BEC0" w14:textId="2FA4923D" w:rsidR="005B61A1" w:rsidRPr="0091068F" w:rsidRDefault="005B61A1" w:rsidP="005B61A1">
      <w:pPr>
        <w:pStyle w:val="B1"/>
        <w:rPr>
          <w:ins w:id="7" w:author="Won, Sung (Nokia - US/Dallas)" w:date="2020-02-06T13:45:00Z"/>
        </w:rPr>
      </w:pPr>
      <w:ins w:id="8" w:author="Won, Sung (Nokia - US/Dallas)" w:date="2020-02-06T13:45:00Z">
        <w:r w:rsidRPr="0091068F">
          <w:t>-</w:t>
        </w:r>
        <w:r w:rsidRPr="0091068F">
          <w:tab/>
        </w:r>
      </w:ins>
      <w:ins w:id="9" w:author="Won, Sung (Nokia - US/Dallas)" w:date="2020-02-06T13:46:00Z">
        <w:r w:rsidRPr="0091068F">
          <w:t>one SNPN</w:t>
        </w:r>
      </w:ins>
      <w:ins w:id="10" w:author="Won, Sung (Nokia - US/Dallas)" w:date="2020-02-06T13:45:00Z">
        <w:r w:rsidRPr="0091068F">
          <w:t xml:space="preserve">-specific N1 mode attempt counter for non-3GPP access. The maximum number of possible entries in the list is implementation dependent. This list is applicable </w:t>
        </w:r>
      </w:ins>
      <w:ins w:id="11" w:author="Won, Sung (Nokia - US/Dallas)" w:date="2020-02-06T13:47:00Z">
        <w:r w:rsidRPr="0091068F">
          <w:t>in case of accessing SNPN services via a PLMN only</w:t>
        </w:r>
      </w:ins>
      <w:ins w:id="12" w:author="Won, Sung (Nokia - US/Dallas)" w:date="2020-02-06T13:45:00Z">
        <w:r w:rsidRPr="0091068F">
          <w:t>;</w:t>
        </w:r>
      </w:ins>
    </w:p>
    <w:p w14:paraId="7E889BAE" w14:textId="77777777" w:rsidR="00766F55" w:rsidRPr="00CC0C94" w:rsidRDefault="00766F55" w:rsidP="00766F55">
      <w:pPr>
        <w:pStyle w:val="B1"/>
      </w:pPr>
      <w:r>
        <w:t>-</w:t>
      </w:r>
      <w:r>
        <w:tab/>
        <w:t>one counter for "the entry for the current SNPN considered invalid for 3GPP access</w:t>
      </w:r>
      <w:r w:rsidRPr="00CC0C94">
        <w:t>" events</w:t>
      </w:r>
      <w:r>
        <w:t>; and</w:t>
      </w:r>
    </w:p>
    <w:p w14:paraId="59C958AC" w14:textId="77777777" w:rsidR="00766F55" w:rsidRDefault="00766F55" w:rsidP="00766F55">
      <w:pPr>
        <w:pStyle w:val="B1"/>
      </w:pPr>
      <w:r>
        <w:t>-</w:t>
      </w:r>
      <w:r>
        <w:tab/>
        <w:t>one counter for "the entry for the current SNPN considered invalid for non-3GPP access</w:t>
      </w:r>
      <w:r w:rsidRPr="00CC0C94">
        <w:t>" events</w:t>
      </w:r>
      <w:r>
        <w:t>. The counter is applicable in case of accessing SNPN services via a PLMN only.</w:t>
      </w:r>
    </w:p>
    <w:p w14:paraId="1C5B9F12" w14:textId="77777777" w:rsidR="00766F55" w:rsidRPr="00E416CA" w:rsidRDefault="00766F55" w:rsidP="00766F55">
      <w:pPr>
        <w:pStyle w:val="NO"/>
        <w:rPr>
          <w:noProof/>
        </w:rPr>
      </w:pPr>
      <w:r>
        <w:t>NOTE 1:</w:t>
      </w:r>
      <w:r>
        <w:tab/>
        <w:t>The term "non-3GPP access" used in the counter for "SNPN-specific attempt counter for non-3GPP access</w:t>
      </w:r>
      <w:r w:rsidRPr="00CC0C94">
        <w:t>" events</w:t>
      </w:r>
      <w:r>
        <w:t xml:space="preserve"> and the counter for "the entry for the current SNPN considered invalid for non-3GPP access</w:t>
      </w:r>
      <w:r w:rsidRPr="00CC0C94">
        <w:t>" events</w:t>
      </w:r>
      <w:r>
        <w:t>, is used to express access to SNPN services via a PLMN.</w:t>
      </w:r>
    </w:p>
    <w:p w14:paraId="01F22E30" w14:textId="77777777" w:rsidR="00766F55" w:rsidRDefault="00766F55" w:rsidP="00766F55">
      <w:r w:rsidRPr="00EF5380">
        <w:t xml:space="preserve">The UE shall store the above </w:t>
      </w:r>
      <w:r>
        <w:t>counters</w:t>
      </w:r>
      <w:r w:rsidRPr="00EF5380">
        <w:t xml:space="preserve"> in its non-volatile memory. The UE shall erase the </w:t>
      </w:r>
      <w:r>
        <w:t>attempt counters</w:t>
      </w:r>
      <w:r w:rsidRPr="00EF5380">
        <w:t xml:space="preserve"> and reset </w:t>
      </w:r>
      <w:r w:rsidRPr="00C21BDE">
        <w:t xml:space="preserve">the event counters to zero when the </w:t>
      </w:r>
      <w:r>
        <w:t>entry of the "list of subscriber data" with the corresponding SNPN identity is updated</w:t>
      </w:r>
      <w:r w:rsidRPr="00C21BDE">
        <w:t xml:space="preserve">. The counter values </w:t>
      </w:r>
      <w:r w:rsidRPr="00932473">
        <w:t>shall not be affected by the activation or deactivation of MICO mode or power saving mode (see 3GPP TS 24.301 [15]).</w:t>
      </w:r>
    </w:p>
    <w:p w14:paraId="42E2A734" w14:textId="77777777" w:rsidR="00766F55" w:rsidRPr="00EF5380" w:rsidRDefault="00766F55" w:rsidP="00766F55">
      <w:r w:rsidRPr="00EF5380">
        <w:t>The UE implementation-specific maximum value for any of the above counters shall not be greater than 10.</w:t>
      </w:r>
    </w:p>
    <w:p w14:paraId="0C353F7A" w14:textId="77777777" w:rsidR="00766F55" w:rsidRDefault="00766F55" w:rsidP="00766F55">
      <w:pPr>
        <w:pStyle w:val="NO"/>
      </w:pPr>
      <w:r w:rsidRPr="00EF5380">
        <w:t>NOTE</w:t>
      </w:r>
      <w:r>
        <w:t> 2</w:t>
      </w:r>
      <w:r w:rsidRPr="00EF5380">
        <w:t>:</w:t>
      </w:r>
      <w:r w:rsidRPr="00EF5380">
        <w:tab/>
        <w:t>Different counters can use different UE implementation-specific maximum values.</w:t>
      </w:r>
    </w:p>
    <w:p w14:paraId="71D0DDAB" w14:textId="77777777" w:rsidR="00766F55" w:rsidRDefault="00766F55" w:rsidP="00766F55">
      <w:r w:rsidRPr="00CC0C94">
        <w:t>If the UE</w:t>
      </w:r>
      <w:r>
        <w:t xml:space="preserve"> </w:t>
      </w:r>
      <w:r w:rsidRPr="00CC0C94">
        <w:t xml:space="preserve">receives a </w:t>
      </w:r>
      <w:r>
        <w:t>REGISTRATION</w:t>
      </w:r>
      <w:r w:rsidRPr="003168A2">
        <w:t xml:space="preserve"> </w:t>
      </w:r>
      <w:r>
        <w:t xml:space="preserve">REJECT </w:t>
      </w:r>
      <w:r w:rsidRPr="00CC0C94">
        <w:t xml:space="preserve">or SERVICE REJECT message without integrity protection </w:t>
      </w:r>
      <w:r>
        <w:t xml:space="preserve">with 5GMM cause value #3, #6, #7, #12, #13, </w:t>
      </w:r>
      <w:r w:rsidRPr="00CC0C94">
        <w:t>#15</w:t>
      </w:r>
      <w:r>
        <w:t xml:space="preserve">, #27, #74, or #75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w:t>
      </w:r>
      <w:r>
        <w:t>:</w:t>
      </w:r>
    </w:p>
    <w:p w14:paraId="74D4EBB8" w14:textId="77777777" w:rsidR="00766F55" w:rsidRDefault="00766F55" w:rsidP="00766F55">
      <w:pPr>
        <w:pStyle w:val="B1"/>
      </w:pPr>
      <w:r>
        <w:t>a)</w:t>
      </w:r>
      <w:r>
        <w:tab/>
        <w:t>15 minutes and 30 minutes for 5GMM cause value #74; or</w:t>
      </w:r>
    </w:p>
    <w:p w14:paraId="2763E2C3" w14:textId="77777777" w:rsidR="00766F55" w:rsidRDefault="00766F55" w:rsidP="00766F55">
      <w:pPr>
        <w:pStyle w:val="B1"/>
      </w:pPr>
      <w:r>
        <w:t>b)</w:t>
      </w:r>
      <w:r>
        <w:tab/>
      </w:r>
      <w:r w:rsidRPr="00CC0C94">
        <w:t>30 minutes and 60 minutes</w:t>
      </w:r>
      <w:r>
        <w:t xml:space="preserve"> for other 5GMM cause values;</w:t>
      </w:r>
    </w:p>
    <w:p w14:paraId="3DFF227D" w14:textId="77777777" w:rsidR="00766F55" w:rsidRPr="00CC0C94" w:rsidRDefault="00766F55" w:rsidP="00766F55">
      <w:r w:rsidRPr="00CC0C94">
        <w:t>if the timer is not running, and take the following actions:</w:t>
      </w:r>
    </w:p>
    <w:p w14:paraId="7FDAF278" w14:textId="77777777" w:rsidR="00766F55" w:rsidRDefault="00766F55" w:rsidP="00766F55">
      <w:pPr>
        <w:pStyle w:val="EditorsNote"/>
      </w:pPr>
      <w:r>
        <w:t>Editor's note</w:t>
      </w:r>
      <w:r w:rsidRPr="00650E05">
        <w:t xml:space="preserve"> </w:t>
      </w:r>
      <w:r w:rsidRPr="006E59FF">
        <w:t xml:space="preserve">[WI: </w:t>
      </w:r>
      <w:r>
        <w:t>Vertical_LAN</w:t>
      </w:r>
      <w:r w:rsidRPr="006E59FF">
        <w:rPr>
          <w:noProof/>
        </w:rPr>
        <w:t>, CR#</w:t>
      </w:r>
      <w:r>
        <w:rPr>
          <w:noProof/>
        </w:rPr>
        <w:t>1453</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impacted by the requirements captured in the clause.</w:t>
      </w:r>
    </w:p>
    <w:p w14:paraId="0D94D65D" w14:textId="77777777" w:rsidR="00766F55" w:rsidRPr="00CC0C94" w:rsidRDefault="00766F55" w:rsidP="00766F55">
      <w:pPr>
        <w:pStyle w:val="B1"/>
      </w:pPr>
      <w:r>
        <w:t>a)</w:t>
      </w:r>
      <w:r>
        <w:tab/>
        <w:t>if the 5G</w:t>
      </w:r>
      <w:r w:rsidRPr="00CC0C94">
        <w:t>MM cause value received is #3</w:t>
      </w:r>
      <w:r>
        <w:t>,</w:t>
      </w:r>
      <w:r w:rsidRPr="00CC0C94">
        <w:t xml:space="preserve"> #6</w:t>
      </w:r>
      <w:r>
        <w:t>, or #7:</w:t>
      </w:r>
    </w:p>
    <w:p w14:paraId="21F06F80" w14:textId="77777777" w:rsidR="00766F55" w:rsidRDefault="00766F55" w:rsidP="00766F55">
      <w:pPr>
        <w:pStyle w:val="B2"/>
      </w:pPr>
      <w:r>
        <w:t>1</w:t>
      </w:r>
      <w:r w:rsidRPr="00CC0C94">
        <w:t>)</w:t>
      </w:r>
      <w:r w:rsidRPr="00CC0C94">
        <w:tab/>
        <w:t xml:space="preserve">if </w:t>
      </w:r>
      <w:r>
        <w:t>the 5GMM cause value is received over 3GPP access</w:t>
      </w:r>
      <w:r w:rsidRPr="00CC0C94">
        <w:t>:</w:t>
      </w:r>
    </w:p>
    <w:p w14:paraId="1FF24071" w14:textId="77777777" w:rsidR="00766F55" w:rsidRDefault="00766F55" w:rsidP="00766F55">
      <w:pPr>
        <w:pStyle w:val="B3"/>
      </w:pPr>
      <w:r>
        <w:t>i)</w:t>
      </w:r>
      <w:r>
        <w:tab/>
      </w:r>
      <w:r w:rsidRPr="00CC0C94">
        <w:t xml:space="preserve">if </w:t>
      </w:r>
      <w:r w:rsidRPr="003C5CB2">
        <w:t xml:space="preserve">the UE is </w:t>
      </w:r>
      <w:r>
        <w:t xml:space="preserve">already </w:t>
      </w:r>
      <w:r w:rsidRPr="007C66D2">
        <w:t>registered over another access</w:t>
      </w:r>
      <w:r>
        <w:t>, the UE shall:</w:t>
      </w:r>
    </w:p>
    <w:p w14:paraId="2B9EF8B5" w14:textId="77777777" w:rsidR="00766F55" w:rsidRPr="00CC0C94" w:rsidRDefault="00766F55" w:rsidP="00766F55">
      <w:pPr>
        <w:pStyle w:val="B4"/>
      </w:pPr>
      <w:r>
        <w:t>A)</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0CB80070" w14:textId="77777777" w:rsidR="00766F55" w:rsidRDefault="00766F55" w:rsidP="00766F55">
      <w:pPr>
        <w:pStyle w:val="B4"/>
      </w:pPr>
      <w:r>
        <w:t>B)</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09F58383" w14:textId="77777777" w:rsidR="00766F55" w:rsidRDefault="00766F55" w:rsidP="00766F55">
      <w:pPr>
        <w:pStyle w:val="B3"/>
      </w:pPr>
      <w:r>
        <w:t>ii)</w:t>
      </w:r>
      <w:r>
        <w:tab/>
        <w:t xml:space="preserve">otherwise if </w:t>
      </w:r>
      <w:r w:rsidRPr="00CC0C94">
        <w:t xml:space="preserve">the </w:t>
      </w:r>
      <w:r>
        <w:t>counter for "the entry for the current SNPN considered invalid for 3GPP access</w:t>
      </w:r>
      <w:r w:rsidRPr="00CC0C94">
        <w:t>" events has a value less than a UE implementation-specific maximum value</w:t>
      </w:r>
      <w:r>
        <w:t>, the UE shall:</w:t>
      </w:r>
    </w:p>
    <w:p w14:paraId="2AC2DC42" w14:textId="77777777" w:rsidR="00766F55" w:rsidRPr="00CC0C94" w:rsidRDefault="00766F55" w:rsidP="00766F55">
      <w:pPr>
        <w:pStyle w:val="B4"/>
      </w:pPr>
      <w:r>
        <w:lastRenderedPageBreak/>
        <w:t>A)</w:t>
      </w:r>
      <w:r>
        <w:tab/>
        <w:t>set the 5GS update status to 5</w:t>
      </w:r>
      <w:r w:rsidRPr="00CC0C94">
        <w:t>U3 ROAMING NOT ALLOWED (and shall store i</w:t>
      </w:r>
      <w:r>
        <w:t>t according to subclause 5.1.3.2.2</w:t>
      </w:r>
      <w:r w:rsidRPr="00CC0C94">
        <w:t xml:space="preserve">) and shall delete </w:t>
      </w:r>
      <w:r>
        <w:t>5G-</w:t>
      </w:r>
      <w:r w:rsidRPr="003168A2">
        <w:t>GUTI, last visited registered TAI, TAI list</w:t>
      </w:r>
      <w:r>
        <w:t>,</w:t>
      </w:r>
      <w:r w:rsidRPr="003168A2">
        <w:t xml:space="preserve"> and </w:t>
      </w:r>
      <w:r>
        <w:t>ng</w:t>
      </w:r>
      <w:r w:rsidRPr="003168A2">
        <w:t>KSI</w:t>
      </w:r>
      <w:r>
        <w:t xml:space="preserve"> for 3GPP access</w:t>
      </w:r>
      <w:r w:rsidRPr="00CC0C94">
        <w:t>;</w:t>
      </w:r>
    </w:p>
    <w:p w14:paraId="10889523" w14:textId="77777777" w:rsidR="00766F55" w:rsidRDefault="00766F55" w:rsidP="00766F55">
      <w:pPr>
        <w:pStyle w:val="B4"/>
      </w:pPr>
      <w:r>
        <w:t>B)</w:t>
      </w:r>
      <w:r w:rsidRPr="00CC0C94">
        <w:tab/>
        <w:t xml:space="preserve">increment the counter for </w:t>
      </w:r>
      <w:r>
        <w:t>"the entry for the current SNPN considered invalid for 3GPP access</w:t>
      </w:r>
      <w:r w:rsidRPr="00CC0C94">
        <w:t>" events;</w:t>
      </w:r>
    </w:p>
    <w:p w14:paraId="62CE2C4A" w14:textId="77777777" w:rsidR="00766F55" w:rsidRDefault="00766F55" w:rsidP="00766F55">
      <w:pPr>
        <w:pStyle w:val="B4"/>
      </w:pPr>
      <w:r>
        <w:t>C)</w:t>
      </w:r>
      <w:r>
        <w:tab/>
      </w:r>
      <w:r w:rsidRPr="00CC0C94">
        <w:t xml:space="preserve">reset the </w:t>
      </w:r>
      <w:r>
        <w:rPr>
          <w:noProof/>
          <w:lang w:val="en-US"/>
        </w:rPr>
        <w:t>registration</w:t>
      </w:r>
      <w:r w:rsidRPr="00CC0C94">
        <w:rPr>
          <w:noProof/>
          <w:lang w:val="en-US"/>
        </w:rPr>
        <w:t xml:space="preserve"> </w:t>
      </w:r>
      <w:r w:rsidRPr="00CC0C94">
        <w:t>attempt counter</w:t>
      </w:r>
      <w:r>
        <w:t xml:space="preserve"> in case of a REGISTRATION REJECT message or </w:t>
      </w:r>
      <w:r w:rsidRPr="00CC0C94">
        <w:t xml:space="preserve">reset the </w:t>
      </w:r>
      <w:r>
        <w:t>service request</w:t>
      </w:r>
      <w:r w:rsidRPr="00CC0C94">
        <w:t xml:space="preserve"> attempt counter</w:t>
      </w:r>
      <w:r>
        <w:t xml:space="preserve"> in case of a SERVICE REJECT message</w:t>
      </w:r>
      <w:r w:rsidRPr="00CC0C94">
        <w:t>;</w:t>
      </w:r>
    </w:p>
    <w:p w14:paraId="1A860527" w14:textId="77777777" w:rsidR="00766F55" w:rsidRPr="00CC0C94" w:rsidRDefault="00766F55" w:rsidP="00766F55">
      <w:pPr>
        <w:pStyle w:val="B4"/>
      </w:pPr>
      <w:r>
        <w:t>D)</w:t>
      </w:r>
      <w:r w:rsidRPr="00CC0C94">
        <w:tab/>
        <w:t>store the current TAI in the list of "</w:t>
      </w:r>
      <w:r>
        <w:t xml:space="preserve">5GS </w:t>
      </w:r>
      <w:r w:rsidRPr="00CC0C94">
        <w:t>forbidden tracking areas fo</w:t>
      </w:r>
      <w:r>
        <w:t xml:space="preserve">r roaming" for the current SNPN, memorize the </w:t>
      </w:r>
      <w:r w:rsidRPr="00CC0C94">
        <w:t>current TAI</w:t>
      </w:r>
      <w:r>
        <w:t xml:space="preserve"> was stored in the list </w:t>
      </w:r>
      <w:r w:rsidRPr="00CC0C94">
        <w:t>of "</w:t>
      </w:r>
      <w:r>
        <w:t xml:space="preserve">5GS </w:t>
      </w:r>
      <w:r w:rsidRPr="00CC0C94">
        <w:t>forbidden tracking areas fo</w:t>
      </w:r>
      <w:r>
        <w:t xml:space="preserve">r roaming" for the current SNPN for </w:t>
      </w:r>
      <w:r w:rsidRPr="00CC0C94">
        <w:t>non-integrity protected</w:t>
      </w:r>
      <w:r>
        <w:t xml:space="preserve"> NAS reject message, and enter the state 5G</w:t>
      </w:r>
      <w:r w:rsidRPr="00CC0C94">
        <w:t>MM-DEREGISTERED.LIMITED-SERVICE;</w:t>
      </w:r>
      <w:r>
        <w:t xml:space="preserve"> and</w:t>
      </w:r>
    </w:p>
    <w:p w14:paraId="22805CB9" w14:textId="77777777" w:rsidR="00766F55" w:rsidRDefault="00766F55" w:rsidP="00766F55">
      <w:pPr>
        <w:pStyle w:val="B4"/>
      </w:pPr>
      <w:r>
        <w:t>E)</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As a UE implementation option, if</w:t>
      </w:r>
      <w:r w:rsidRPr="00913BCD">
        <w:t xml:space="preserve"> </w:t>
      </w:r>
      <w:r>
        <w:t>accessing SNPN services via a PLMN is available and the entry of the "list of subscriber data" with the SNPN identity of the current SNPN is not considered invalid for non-3GPP access, then the UE may attempt to access SNPN services via a PLMN; or</w:t>
      </w:r>
    </w:p>
    <w:p w14:paraId="3171D77C" w14:textId="77777777" w:rsidR="00766F55" w:rsidRDefault="00766F55" w:rsidP="00766F55">
      <w:pPr>
        <w:pStyle w:val="B3"/>
      </w:pPr>
      <w:r>
        <w:t>iii)</w:t>
      </w:r>
      <w:r>
        <w:tab/>
        <w:t xml:space="preserve">otherwise, the UE shall </w:t>
      </w:r>
      <w:r w:rsidRPr="00CC0C94">
        <w:t xml:space="preserve">proceed as specified in </w:t>
      </w:r>
      <w:r>
        <w:t>sub</w:t>
      </w:r>
      <w:r w:rsidRPr="00CC0C94">
        <w:t>clau</w:t>
      </w:r>
      <w:r>
        <w:t xml:space="preserve">ses 5.5.1 </w:t>
      </w:r>
      <w:r w:rsidRPr="00CC0C94">
        <w:t>and 5.6.1;</w:t>
      </w:r>
    </w:p>
    <w:p w14:paraId="77648550" w14:textId="77777777" w:rsidR="00766F55" w:rsidRDefault="00766F55" w:rsidP="00766F55">
      <w:pPr>
        <w:pStyle w:val="B2"/>
      </w:pPr>
      <w:r>
        <w:t>2</w:t>
      </w:r>
      <w:r w:rsidRPr="00CC0C94">
        <w:t>)</w:t>
      </w:r>
      <w:r w:rsidRPr="00CC0C94">
        <w:tab/>
        <w:t xml:space="preserve">if </w:t>
      </w:r>
      <w:r>
        <w:t>the 5GMM cause value is received over non-3GPP access</w:t>
      </w:r>
      <w:r w:rsidRPr="00CC0C94">
        <w:t>:</w:t>
      </w:r>
    </w:p>
    <w:p w14:paraId="665B4306" w14:textId="77777777" w:rsidR="00766F55" w:rsidRPr="00E416CA" w:rsidRDefault="00766F55" w:rsidP="00766F55">
      <w:pPr>
        <w:pStyle w:val="NO"/>
        <w:rPr>
          <w:noProof/>
        </w:rPr>
      </w:pPr>
      <w:r w:rsidRPr="00C056E2">
        <w:t>NOTE </w:t>
      </w:r>
      <w:r>
        <w:t>2</w:t>
      </w:r>
      <w:r w:rsidRPr="00C056E2">
        <w:t>:</w:t>
      </w:r>
      <w:r w:rsidRPr="00C056E2">
        <w:tab/>
        <w:t>A 5GMM cause value "received over non-3GPP access" in this subclause refers to a 5GMM cause value received via a PLMN when the UE attempts to access SNPN services via a PLMN.</w:t>
      </w:r>
    </w:p>
    <w:p w14:paraId="56272BD9" w14:textId="77777777" w:rsidR="00766F55" w:rsidRPr="00CC0C94" w:rsidRDefault="00766F55" w:rsidP="00766F55">
      <w:pPr>
        <w:pStyle w:val="B3"/>
      </w:pPr>
      <w:r>
        <w:t>i)</w:t>
      </w:r>
      <w:r>
        <w:tab/>
      </w:r>
      <w:r w:rsidRPr="00CC0C94">
        <w:t xml:space="preserve">if </w:t>
      </w:r>
      <w:r w:rsidRPr="003C5CB2">
        <w:t xml:space="preserve">the UE is </w:t>
      </w:r>
      <w:r>
        <w:t xml:space="preserve">already </w:t>
      </w:r>
      <w:r w:rsidRPr="007C66D2">
        <w:t>registered over another access</w:t>
      </w:r>
      <w:r>
        <w:t>, the UE shall enter the state 5G</w:t>
      </w:r>
      <w:r w:rsidRPr="00CC0C94">
        <w:t>MM-DEREGISTERED.LIMITED-SERVICE;</w:t>
      </w:r>
      <w:r>
        <w:t xml:space="preserve"> or</w:t>
      </w:r>
    </w:p>
    <w:p w14:paraId="37CA0889" w14:textId="77777777" w:rsidR="00766F55" w:rsidRDefault="00766F55" w:rsidP="00766F55">
      <w:pPr>
        <w:pStyle w:val="B3"/>
      </w:pPr>
      <w:r>
        <w:t>ii)</w:t>
      </w:r>
      <w:r>
        <w:tab/>
        <w:t xml:space="preserve">otherwise if </w:t>
      </w:r>
      <w:r w:rsidRPr="00CC0C94">
        <w:t xml:space="preserve">the counter for </w:t>
      </w:r>
      <w:r>
        <w:t>"the entry for the current SNPN considered invalid for non-3GPP access</w:t>
      </w:r>
      <w:r w:rsidRPr="00CC0C94">
        <w:t>" events has a value less than a UE implementation-specific maximum value</w:t>
      </w:r>
      <w:r>
        <w:t>, the UE shall:</w:t>
      </w:r>
    </w:p>
    <w:p w14:paraId="5CB64E67" w14:textId="77777777" w:rsidR="00766F55" w:rsidRDefault="00766F55" w:rsidP="00766F55">
      <w:pPr>
        <w:pStyle w:val="B4"/>
      </w:pPr>
      <w:r>
        <w:t>A)</w:t>
      </w:r>
      <w:r w:rsidRPr="00CA112E">
        <w:tab/>
        <w:t xml:space="preserve">set the 5GS update status to 5U3 ROAMING NOT ALLOWED (and shall store it according to </w:t>
      </w:r>
      <w:r>
        <w:t>sub</w:t>
      </w:r>
      <w:r w:rsidRPr="00CA112E">
        <w:t>clause</w:t>
      </w:r>
      <w:r>
        <w:t> </w:t>
      </w:r>
      <w:r w:rsidRPr="00CA112E">
        <w:t>5.1.3.2.2) and shall delete the 5G-GUTI, last visited registered TAI, TAI list</w:t>
      </w:r>
      <w:r>
        <w:t>,</w:t>
      </w:r>
      <w:r w:rsidRPr="00CA112E">
        <w:t xml:space="preserve"> and ngKSI for non-3GPP access;</w:t>
      </w:r>
    </w:p>
    <w:p w14:paraId="58EAAF11" w14:textId="77777777" w:rsidR="00766F55" w:rsidRDefault="00766F55" w:rsidP="00766F55">
      <w:pPr>
        <w:pStyle w:val="B4"/>
      </w:pPr>
      <w:r>
        <w:t>B)</w:t>
      </w:r>
      <w:r w:rsidRPr="00E62B6B">
        <w:tab/>
        <w:t>enter the state 5GMM-DEREGISTERED.LIMITED-SERVICE;</w:t>
      </w:r>
      <w:r>
        <w:t xml:space="preserve"> and</w:t>
      </w:r>
    </w:p>
    <w:p w14:paraId="3E4AFD5C" w14:textId="77777777" w:rsidR="00766F55" w:rsidRDefault="00766F55" w:rsidP="00766F55">
      <w:pPr>
        <w:pStyle w:val="B4"/>
      </w:pPr>
      <w:r>
        <w:t>C)</w:t>
      </w:r>
      <w:r w:rsidRPr="00D04C29">
        <w:tab/>
      </w:r>
      <w:r w:rsidRPr="00CC0C94">
        <w:t xml:space="preserve">increment the counter for </w:t>
      </w:r>
      <w:r>
        <w:t>"the entry for the current SNPN considered invalid for non-3GPP access</w:t>
      </w:r>
      <w:r w:rsidRPr="00CC0C94">
        <w:t>" events</w:t>
      </w:r>
      <w:r>
        <w:t xml:space="preserve">. As a UE implementation option, </w:t>
      </w:r>
      <w:r w:rsidRPr="00063201">
        <w:t xml:space="preserve">if 3GPP access is available and </w:t>
      </w:r>
      <w:r>
        <w:t>the entry of the "list of subscriber data" with the SNPN identity of the current SNPN is not considered invalid for 3GPP access</w:t>
      </w:r>
      <w:r w:rsidRPr="00063201">
        <w:t xml:space="preserve">, </w:t>
      </w:r>
      <w:r>
        <w:t>then the UE may make a</w:t>
      </w:r>
      <w:r w:rsidRPr="00063201">
        <w:t xml:space="preserve"> registration attempt over 3GPP access</w:t>
      </w:r>
      <w:r>
        <w:t>; or</w:t>
      </w:r>
    </w:p>
    <w:p w14:paraId="5DE6989F" w14:textId="77777777" w:rsidR="00766F55" w:rsidRPr="00CC0C94" w:rsidRDefault="00766F55" w:rsidP="00766F55">
      <w:pPr>
        <w:pStyle w:val="B3"/>
      </w:pPr>
      <w:r>
        <w:t>iii)</w:t>
      </w:r>
      <w:r>
        <w:tab/>
        <w:t xml:space="preserve">otherwise, the UE shall </w:t>
      </w:r>
      <w:r w:rsidRPr="00CC0C94">
        <w:t xml:space="preserve">proceed as specified in </w:t>
      </w:r>
      <w:r>
        <w:t>sub</w:t>
      </w:r>
      <w:r w:rsidRPr="00CC0C94">
        <w:t>clau</w:t>
      </w:r>
      <w:r>
        <w:t xml:space="preserve">ses 5.5.1 </w:t>
      </w:r>
      <w:r w:rsidRPr="00CC0C94">
        <w:t>and 5.6.1;</w:t>
      </w:r>
    </w:p>
    <w:p w14:paraId="727A02AC" w14:textId="77777777" w:rsidR="00766F55" w:rsidRDefault="00766F55" w:rsidP="00766F55">
      <w:pPr>
        <w:pStyle w:val="B1"/>
      </w:pPr>
      <w:r>
        <w:t>b)</w:t>
      </w:r>
      <w:r>
        <w:tab/>
        <w:t>if the 5G</w:t>
      </w:r>
      <w:r w:rsidRPr="00CC0C94">
        <w:t>MM cau</w:t>
      </w:r>
      <w:r>
        <w:t>se value received is #12, #13, or</w:t>
      </w:r>
      <w:r w:rsidRPr="00CC0C94">
        <w:t xml:space="preserve"> #15, </w:t>
      </w:r>
      <w:r>
        <w:t xml:space="preserve">the UE shall </w:t>
      </w:r>
      <w:r w:rsidRPr="00CC0C94">
        <w:t>proceed as speci</w:t>
      </w:r>
      <w:r>
        <w:t xml:space="preserve">fied in subclauses 5.5.1 </w:t>
      </w:r>
      <w:r w:rsidRPr="00CC0C94">
        <w:t>and 5.</w:t>
      </w:r>
      <w:r>
        <w:t>6.1. Additionally:</w:t>
      </w:r>
    </w:p>
    <w:p w14:paraId="4DC56470" w14:textId="77777777" w:rsidR="00766F55" w:rsidRDefault="00766F55" w:rsidP="00766F55">
      <w:pPr>
        <w:pStyle w:val="B2"/>
      </w:pPr>
      <w:r>
        <w:t>1</w:t>
      </w:r>
      <w:r w:rsidRPr="00F624CA">
        <w:t>)</w:t>
      </w:r>
      <w:r w:rsidRPr="00F624CA">
        <w:tab/>
        <w:t>if the 5GMM cause value is received over 3GPP access</w:t>
      </w:r>
      <w:r w:rsidRPr="005626B5">
        <w:t xml:space="preserve">, </w:t>
      </w:r>
      <w:r>
        <w:t>accessing SNPN services via a PLMN</w:t>
      </w:r>
      <w:r w:rsidRPr="005626B5">
        <w:t xml:space="preserve"> is available, the UE </w:t>
      </w:r>
      <w:r>
        <w:t>has not accessed SNPN services via a PLMN</w:t>
      </w:r>
      <w:r w:rsidRPr="005626B5">
        <w:t xml:space="preserve"> yet, and </w:t>
      </w:r>
      <w:r>
        <w:t>the entry of the "list of subscriber data" with the SNPN identity of the current SNPN is not considered invalid for non-3GPP access, the UE may attempt to access SNPN services via a PLMN; or</w:t>
      </w:r>
    </w:p>
    <w:p w14:paraId="28AB0284" w14:textId="77777777" w:rsidR="00766F55" w:rsidRDefault="00766F55" w:rsidP="00766F55">
      <w:pPr>
        <w:pStyle w:val="B2"/>
      </w:pPr>
      <w:r>
        <w:t>2</w:t>
      </w:r>
      <w:r w:rsidRPr="00F624CA">
        <w:t>)</w:t>
      </w:r>
      <w:r w:rsidRPr="00F624CA">
        <w:tab/>
        <w:t xml:space="preserve">if the 5GMM cause value is received over </w:t>
      </w:r>
      <w:r>
        <w:t>non-</w:t>
      </w:r>
      <w:r w:rsidRPr="00F624CA">
        <w:t>3GPP access</w:t>
      </w:r>
      <w:r w:rsidRPr="00D503C2">
        <w:t>, 3GPP access is available, the UE is not registered</w:t>
      </w:r>
      <w:r>
        <w:t xml:space="preserve"> to the current SNPN</w:t>
      </w:r>
      <w:r w:rsidRPr="00D503C2">
        <w:t xml:space="preserve"> over 3GPP access yet, and </w:t>
      </w:r>
      <w:r>
        <w:t xml:space="preserve">the entry of the "list of subscriber data" with the SNPN identity of the current SNPN is not considered invalid for 3GPP access, the UE may make a </w:t>
      </w:r>
      <w:r w:rsidRPr="00F624CA">
        <w:t>re</w:t>
      </w:r>
      <w:r>
        <w:t>gistration attempt over 3GPP access;</w:t>
      </w:r>
    </w:p>
    <w:p w14:paraId="3857851E" w14:textId="43A4BC37" w:rsidR="004B28C8" w:rsidRPr="0091068F" w:rsidRDefault="004B28C8" w:rsidP="004B28C8">
      <w:pPr>
        <w:pStyle w:val="B1"/>
      </w:pPr>
      <w:r w:rsidRPr="0091068F">
        <w:t>c)</w:t>
      </w:r>
      <w:r w:rsidRPr="0091068F">
        <w:tab/>
        <w:t>if the 5GMM cause value received is #27, the UE shall proceed as specified in subclauses 5.5.1 and 5.6.1. Additionally, if the SNPN-specific</w:t>
      </w:r>
      <w:ins w:id="13" w:author="Won, Sung (Nokia - US/Dallas)" w:date="2020-02-06T13:24:00Z">
        <w:r w:rsidR="00B3283D" w:rsidRPr="0091068F">
          <w:t xml:space="preserve"> N1 mode</w:t>
        </w:r>
      </w:ins>
      <w:r w:rsidRPr="0091068F">
        <w:t xml:space="preserve"> attempt counter for </w:t>
      </w:r>
      <w:ins w:id="14" w:author="Won, Sung (Nokia - US/Dallas)" w:date="2020-02-07T16:21:00Z">
        <w:r w:rsidR="00FB20BE" w:rsidRPr="0091068F">
          <w:t>the respective access type</w:t>
        </w:r>
      </w:ins>
      <w:del w:id="15" w:author="Won, Sung (Nokia - US/Dallas)" w:date="2020-02-07T16:21:00Z">
        <w:r w:rsidRPr="0091068F" w:rsidDel="00FB20BE">
          <w:delText>3GPP access</w:delText>
        </w:r>
      </w:del>
      <w:r w:rsidRPr="0091068F">
        <w:t xml:space="preserve"> and for the current SNPN has a value less than a UE implementation-specific maximum value, the UE shall increment this counter for the SNPN; and</w:t>
      </w:r>
    </w:p>
    <w:p w14:paraId="1C4FD528" w14:textId="77777777" w:rsidR="00766F55" w:rsidRPr="00CC0C94" w:rsidRDefault="00766F55" w:rsidP="00766F55">
      <w:pPr>
        <w:pStyle w:val="B1"/>
      </w:pPr>
      <w:r>
        <w:t>d)</w:t>
      </w:r>
      <w:r>
        <w:tab/>
        <w:t>if the 5G</w:t>
      </w:r>
      <w:r w:rsidRPr="00CC0C94">
        <w:t xml:space="preserve">MM </w:t>
      </w:r>
      <w:r>
        <w:t>cause value received is #74 or #75, the UE shall:</w:t>
      </w:r>
    </w:p>
    <w:p w14:paraId="3DB13061" w14:textId="77777777" w:rsidR="00766F55" w:rsidRPr="00CC0C94" w:rsidRDefault="00766F55" w:rsidP="00766F55">
      <w:pPr>
        <w:pStyle w:val="B2"/>
      </w:pPr>
      <w:r>
        <w:lastRenderedPageBreak/>
        <w:t>1)</w:t>
      </w:r>
      <w:r>
        <w:tab/>
        <w:t>if the 5GMM cause value is received over 3GPP access, the UE shall:</w:t>
      </w:r>
    </w:p>
    <w:p w14:paraId="5199D2B4" w14:textId="77777777" w:rsidR="00766F55" w:rsidRDefault="00766F55" w:rsidP="00766F55">
      <w:pPr>
        <w:pStyle w:val="B3"/>
      </w:pPr>
      <w:r>
        <w:t>i)</w:t>
      </w:r>
      <w:r w:rsidRPr="00CC0C94">
        <w:tab/>
        <w:t xml:space="preserve">set the </w:t>
      </w:r>
      <w:r>
        <w:t>5GS update status to 5</w:t>
      </w:r>
      <w:r w:rsidRPr="00CC0C94">
        <w:t>U3 ROAMING NOT ALLOWED (and shall store i</w:t>
      </w:r>
      <w:r>
        <w:t>t according to clause 5.1.3.2.2</w:t>
      </w:r>
      <w:r w:rsidRPr="00CC0C94">
        <w:t>) and shall delete</w:t>
      </w:r>
      <w:r>
        <w:t xml:space="preserve"> the 5G-</w:t>
      </w:r>
      <w:r w:rsidRPr="003168A2">
        <w:t>GUTI, last visited registered TAI, TAI list</w:t>
      </w:r>
      <w:r>
        <w:t>, and</w:t>
      </w:r>
      <w:r w:rsidRPr="003168A2">
        <w:t xml:space="preserve"> </w:t>
      </w:r>
      <w:r>
        <w:t>ng</w:t>
      </w:r>
      <w:r w:rsidRPr="003168A2">
        <w:t>KSI</w:t>
      </w:r>
      <w:r>
        <w:t xml:space="preserve"> for 3GPP access;</w:t>
      </w:r>
    </w:p>
    <w:p w14:paraId="15351896" w14:textId="77777777" w:rsidR="00766F55" w:rsidRPr="00CC0C94" w:rsidRDefault="00766F55" w:rsidP="00766F55">
      <w:pPr>
        <w:pStyle w:val="B3"/>
      </w:pPr>
      <w:r>
        <w:rPr>
          <w:lang w:eastAsia="ko-KR"/>
        </w:rPr>
        <w:t>ii)</w:t>
      </w:r>
      <w:r>
        <w:rPr>
          <w:lang w:eastAsia="ko-KR"/>
        </w:rPr>
        <w:tab/>
      </w:r>
      <w:r w:rsidRPr="00CC0C94">
        <w:t xml:space="preserve">reset the </w:t>
      </w:r>
      <w:r>
        <w:rPr>
          <w:noProof/>
          <w:lang w:val="en-US"/>
        </w:rPr>
        <w:t>registration</w:t>
      </w:r>
      <w:r w:rsidRPr="00CC0C94">
        <w:rPr>
          <w:noProof/>
          <w:lang w:val="en-US"/>
        </w:rPr>
        <w:t xml:space="preserve"> </w:t>
      </w:r>
      <w:r w:rsidRPr="00CC0C94">
        <w:t>attempt counter</w:t>
      </w:r>
      <w:r>
        <w:t xml:space="preserve"> in case of a REGISTRATION REJECT message or </w:t>
      </w:r>
      <w:r w:rsidRPr="00CC0C94">
        <w:t xml:space="preserve">reset the </w:t>
      </w:r>
      <w:r>
        <w:t>service request</w:t>
      </w:r>
      <w:r w:rsidRPr="00CC0C94">
        <w:t xml:space="preserve"> attempt counter</w:t>
      </w:r>
      <w:r>
        <w:t xml:space="preserve"> in case of a SERVICE REJECT message;</w:t>
      </w:r>
    </w:p>
    <w:p w14:paraId="30FCFA20" w14:textId="77777777" w:rsidR="00766F55" w:rsidRDefault="00766F55" w:rsidP="00766F55">
      <w:pPr>
        <w:pStyle w:val="B3"/>
      </w:pPr>
      <w:r>
        <w:t>iii)</w:t>
      </w:r>
      <w:r w:rsidRPr="00CC0C94">
        <w:tab/>
        <w:t>store the current TAI in the list of "</w:t>
      </w:r>
      <w:r>
        <w:t xml:space="preserve">5GS </w:t>
      </w:r>
      <w:r w:rsidRPr="00CC0C94">
        <w:t>forbidden tracking areas fo</w:t>
      </w:r>
      <w:r>
        <w:t xml:space="preserve">r roaming" for the current SNPN, memorize the </w:t>
      </w:r>
      <w:r w:rsidRPr="00CC0C94">
        <w:t>current TAI</w:t>
      </w:r>
      <w:r>
        <w:t xml:space="preserve"> was stored in the list </w:t>
      </w:r>
      <w:r w:rsidRPr="00CC0C94">
        <w:t>of "</w:t>
      </w:r>
      <w:r>
        <w:t xml:space="preserve">5GS </w:t>
      </w:r>
      <w:r w:rsidRPr="00CC0C94">
        <w:t>forbidden tracking areas fo</w:t>
      </w:r>
      <w:r>
        <w:t xml:space="preserve">r roaming" for the current SNPN for </w:t>
      </w:r>
      <w:r w:rsidRPr="00CC0C94">
        <w:t>non-integrity protected</w:t>
      </w:r>
      <w:r>
        <w:t xml:space="preserve"> NAS reject message, and enter the state 5G</w:t>
      </w:r>
      <w:r w:rsidRPr="00CC0C94">
        <w:t>MM-DEREGISTERED.LIMITED-SERVICE;</w:t>
      </w:r>
      <w:r>
        <w:t xml:space="preserve"> and</w:t>
      </w:r>
    </w:p>
    <w:p w14:paraId="741469F9" w14:textId="77777777" w:rsidR="00766F55" w:rsidRPr="00CC0C94" w:rsidRDefault="00766F55" w:rsidP="00766F55">
      <w:pPr>
        <w:pStyle w:val="B3"/>
      </w:pPr>
      <w:r>
        <w:t>iv)</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As a UE implementation option, if</w:t>
      </w:r>
      <w:r w:rsidRPr="00913BCD">
        <w:t xml:space="preserve"> </w:t>
      </w:r>
      <w:r>
        <w:t>accessing SNPN services via a PLMN is available, the UE has not accessed SNPN services via a PLMN yet, and the entry of the "list of subscriber data" with the SNPN identity of the current SNPN is not considered invalid for non-3GPP access, then the UE may attempt to access SNPN services via a PLMN; or</w:t>
      </w:r>
    </w:p>
    <w:p w14:paraId="4E32792E" w14:textId="77777777" w:rsidR="00766F55" w:rsidRDefault="00766F55" w:rsidP="00766F55">
      <w:pPr>
        <w:pStyle w:val="B2"/>
      </w:pPr>
      <w:r>
        <w:t>2)</w:t>
      </w:r>
      <w:r>
        <w:tab/>
        <w:t>if the 5GMM cause value is received over non-3GPP access, the UE shall:</w:t>
      </w:r>
    </w:p>
    <w:p w14:paraId="015FC024" w14:textId="77777777" w:rsidR="00766F55" w:rsidRDefault="00766F55" w:rsidP="00766F55">
      <w:pPr>
        <w:pStyle w:val="B3"/>
      </w:pPr>
      <w:r>
        <w:t>i)</w:t>
      </w:r>
      <w:r w:rsidRPr="00CC0C94">
        <w:tab/>
        <w:t xml:space="preserve">set the </w:t>
      </w:r>
      <w:r>
        <w:t>5GS update status to 5</w:t>
      </w:r>
      <w:r w:rsidRPr="00CC0C94">
        <w:t>U3 ROAMING NOT ALLOWED (and shall store i</w:t>
      </w:r>
      <w:r>
        <w:t>t according to subclause 5.1.3.2.2</w:t>
      </w:r>
      <w:r w:rsidRPr="00CC0C94">
        <w:t>) and shall delete</w:t>
      </w:r>
      <w:r>
        <w:t xml:space="preserve"> the 5G-GUTI, </w:t>
      </w:r>
      <w:r w:rsidRPr="009B71A4">
        <w:t>last visited registered TAI, TAI list</w:t>
      </w:r>
      <w:r>
        <w:t xml:space="preserve"> and</w:t>
      </w:r>
      <w:r w:rsidRPr="003168A2">
        <w:t xml:space="preserve"> </w:t>
      </w:r>
      <w:r>
        <w:t>ng</w:t>
      </w:r>
      <w:r w:rsidRPr="003168A2">
        <w:t>KSI</w:t>
      </w:r>
      <w:r>
        <w:t xml:space="preserve"> </w:t>
      </w:r>
      <w:r w:rsidRPr="00432E3C">
        <w:t>for non-3GPP access</w:t>
      </w:r>
      <w:r>
        <w:t>;</w:t>
      </w:r>
    </w:p>
    <w:p w14:paraId="515AE42B" w14:textId="77777777" w:rsidR="00766F55" w:rsidRPr="00CC0C94" w:rsidRDefault="00766F55" w:rsidP="00766F55">
      <w:pPr>
        <w:pStyle w:val="B3"/>
      </w:pPr>
      <w:r>
        <w:t>ii)</w:t>
      </w:r>
      <w:r>
        <w:tab/>
      </w:r>
      <w:r w:rsidRPr="00CC0C94">
        <w:t xml:space="preserve">reset the </w:t>
      </w:r>
      <w:r>
        <w:rPr>
          <w:noProof/>
          <w:lang w:val="en-US"/>
        </w:rPr>
        <w:t>registration</w:t>
      </w:r>
      <w:r w:rsidRPr="00CC0C94">
        <w:rPr>
          <w:noProof/>
          <w:lang w:val="en-US"/>
        </w:rPr>
        <w:t xml:space="preserve"> </w:t>
      </w:r>
      <w:r w:rsidRPr="00CC0C94">
        <w:t>attempt counter</w:t>
      </w:r>
      <w:r>
        <w:t xml:space="preserve"> in case of a REGISTRATION REJECT message</w:t>
      </w:r>
      <w:r w:rsidRPr="00060492">
        <w:t xml:space="preserve"> </w:t>
      </w:r>
      <w:r>
        <w:t xml:space="preserve">or </w:t>
      </w:r>
      <w:r w:rsidRPr="00CC0C94">
        <w:t xml:space="preserve">reset the </w:t>
      </w:r>
      <w:r>
        <w:t>service request</w:t>
      </w:r>
      <w:r w:rsidRPr="00CC0C94">
        <w:t xml:space="preserve"> attempt counter</w:t>
      </w:r>
      <w:r>
        <w:t xml:space="preserve"> in case of a SERVICE REJECT message; and</w:t>
      </w:r>
    </w:p>
    <w:p w14:paraId="26F01D37" w14:textId="77777777" w:rsidR="00766F55" w:rsidRPr="00CC0C94" w:rsidRDefault="00766F55" w:rsidP="00766F55">
      <w:pPr>
        <w:pStyle w:val="B3"/>
      </w:pPr>
      <w:r>
        <w:t>iii)</w:t>
      </w:r>
      <w:r w:rsidRPr="00CC0C94">
        <w:tab/>
      </w:r>
      <w:r>
        <w:t>enter the state 5G</w:t>
      </w:r>
      <w:r w:rsidRPr="00CC0C94">
        <w:t>MM-DEREGISTERED.LIMITED-SERVICE</w:t>
      </w:r>
      <w:r>
        <w:t xml:space="preserve">. As a UE implementation option, </w:t>
      </w:r>
      <w:r w:rsidRPr="00063201">
        <w:t>if 3GPP access is available, the UE is not registered</w:t>
      </w:r>
      <w:r>
        <w:t xml:space="preserve"> to the current SNPN</w:t>
      </w:r>
      <w:r w:rsidRPr="00063201">
        <w:t xml:space="preserve"> over 3GPP access yet, and the </w:t>
      </w:r>
      <w:r>
        <w:t>entry of the "list of subscriber data" with the SNPN identity of the current SNPN</w:t>
      </w:r>
      <w:r w:rsidRPr="00063201">
        <w:t xml:space="preserve"> is not considered invalid for 3GPP access, </w:t>
      </w:r>
      <w:r>
        <w:t>the UE may make a</w:t>
      </w:r>
      <w:r w:rsidRPr="00063201">
        <w:t xml:space="preserve"> registration attempt over 3GPP access</w:t>
      </w:r>
      <w:r>
        <w:t>.</w:t>
      </w:r>
    </w:p>
    <w:p w14:paraId="649D92E2" w14:textId="77777777" w:rsidR="00766F55" w:rsidRPr="00CC0C94" w:rsidRDefault="00766F55" w:rsidP="00766F55">
      <w:r>
        <w:t>Upon expiry of timer T3247</w:t>
      </w:r>
      <w:r w:rsidRPr="00CC0C94">
        <w:t>, the UE</w:t>
      </w:r>
      <w:r w:rsidRPr="0007593B">
        <w:t xml:space="preserve"> </w:t>
      </w:r>
      <w:r w:rsidRPr="00CC0C94">
        <w:t>shall</w:t>
      </w:r>
      <w:r>
        <w:t>:</w:t>
      </w:r>
    </w:p>
    <w:p w14:paraId="0C18C205" w14:textId="77777777" w:rsidR="00766F55" w:rsidRDefault="00766F55" w:rsidP="00766F55">
      <w:pPr>
        <w:pStyle w:val="B1"/>
      </w:pPr>
      <w:r>
        <w:t>-</w:t>
      </w:r>
      <w:r w:rsidRPr="00CC0C94">
        <w:tab/>
      </w:r>
      <w:r>
        <w:t>remove, for the current SNPN,</w:t>
      </w:r>
      <w:r w:rsidRPr="00CC0C94">
        <w:t xml:space="preserve"> </w:t>
      </w:r>
      <w:r>
        <w:t xml:space="preserve">all tracking areas from </w:t>
      </w:r>
      <w:r w:rsidRPr="00CC0C94">
        <w:t>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2CD7EC18" w14:textId="77777777" w:rsidR="00766F55" w:rsidRDefault="00766F55" w:rsidP="00766F55">
      <w:pPr>
        <w:pStyle w:val="B1"/>
      </w:pPr>
      <w:r>
        <w:t>-</w:t>
      </w:r>
      <w:r w:rsidRPr="00CC0C94">
        <w:tab/>
        <w:t xml:space="preserve">set </w:t>
      </w:r>
      <w:r>
        <w:t>the entry of the "list of subscriber data" with the SNPN identity of the current SNPN to valid for 3GPP access</w:t>
      </w:r>
      <w:r w:rsidRPr="00CC0C94">
        <w:t>, if</w:t>
      </w:r>
      <w:r>
        <w:t xml:space="preserve"> </w:t>
      </w:r>
      <w:r w:rsidRPr="00CC0C94">
        <w:t xml:space="preserve">the </w:t>
      </w:r>
      <w:r>
        <w:t>counter for "the entry for the current SNPN considered invalid for 3GPP access</w:t>
      </w:r>
      <w:r w:rsidRPr="00CC0C94">
        <w:t>" events has a value less than a UE implementation-specific maximum value;</w:t>
      </w:r>
    </w:p>
    <w:p w14:paraId="728929FC" w14:textId="77777777" w:rsidR="00766F55" w:rsidRPr="00CC0C94" w:rsidRDefault="00766F55" w:rsidP="00766F55">
      <w:pPr>
        <w:pStyle w:val="B1"/>
      </w:pPr>
      <w:r>
        <w:t>-</w:t>
      </w:r>
      <w:r w:rsidRPr="00CC0C94">
        <w:tab/>
        <w:t xml:space="preserve">set </w:t>
      </w:r>
      <w:r>
        <w:t>the entry of the "list of subscriber data" with the SNPN identity of the current SNPN to valid for non-3GPP access</w:t>
      </w:r>
      <w:r w:rsidRPr="00CC0C94">
        <w:t>, if</w:t>
      </w:r>
      <w:r>
        <w:t xml:space="preserve"> </w:t>
      </w:r>
      <w:r w:rsidRPr="00CC0C94">
        <w:t xml:space="preserve">the counter for </w:t>
      </w:r>
      <w:r>
        <w:t>"the entry for the current SNPN invalid for non-3GPP access</w:t>
      </w:r>
      <w:r w:rsidRPr="00CC0C94">
        <w:t>" events has a value less than a UE implementation-specific maximum value</w:t>
      </w:r>
      <w:r>
        <w:t>;</w:t>
      </w:r>
    </w:p>
    <w:p w14:paraId="131C9D83" w14:textId="77777777" w:rsidR="00766F55" w:rsidRDefault="00766F55" w:rsidP="00766F55">
      <w:pPr>
        <w:pStyle w:val="B1"/>
      </w:pPr>
      <w:r>
        <w:t>-</w:t>
      </w:r>
      <w:r w:rsidRPr="00CC0C94">
        <w:tab/>
        <w:t xml:space="preserve">remove the </w:t>
      </w:r>
      <w:r>
        <w:t xml:space="preserve">SNPN identity of the current SNPN from the "permanently forbidden SNPNs" list or "temporarily forbidden SNPNs" list, if the SNPN-specific </w:t>
      </w:r>
      <w:r>
        <w:rPr>
          <w:lang w:eastAsia="ko-KR"/>
        </w:rPr>
        <w:t>attempt counter for 3GPP access for the current SNPN</w:t>
      </w:r>
      <w:r w:rsidRPr="00CC0C94">
        <w:t xml:space="preserve"> has a value greater than zero and less than a UE implementation-specific maximum value</w:t>
      </w:r>
      <w:r>
        <w:t xml:space="preserve"> and the SNPN identity of the current SNPN is included in any of the "permanently forbidden SNPNs" list or "temporarily forbidden SNPNs" list;</w:t>
      </w:r>
    </w:p>
    <w:p w14:paraId="03EFEF8E" w14:textId="77777777" w:rsidR="004B28C8" w:rsidRPr="0091068F" w:rsidRDefault="004B28C8" w:rsidP="004B28C8">
      <w:pPr>
        <w:pStyle w:val="B1"/>
      </w:pPr>
      <w:r w:rsidRPr="0091068F">
        <w:t>-</w:t>
      </w:r>
      <w:r w:rsidRPr="0091068F">
        <w:tab/>
        <w:t>remove the SNPN identity of the current SNPN from the "permanently forbidden SNPNs" list for non-3GPP access or "temporarily forbidden SNPNs" list for non-3GPP access, if the SNPN-specific attempt counter for non-3GPP access that has a value greater than zero and less than a UE implementation-specific maximum value and the SNPN identity of the current SNPN is included in any of the "permanently forbidden SNPNs" list for non-3GPP access or "temporarily forbidden SNPNs" list for non-3GPP access;</w:t>
      </w:r>
      <w:del w:id="16" w:author="Won, Sung (Nokia - US/Dallas)" w:date="2020-02-07T10:39:00Z">
        <w:r w:rsidRPr="0091068F" w:rsidDel="007A5B89">
          <w:delText xml:space="preserve"> and</w:delText>
        </w:r>
      </w:del>
    </w:p>
    <w:p w14:paraId="32F64D10" w14:textId="3EF0B444" w:rsidR="005B61A1" w:rsidRPr="0091068F" w:rsidRDefault="005B61A1" w:rsidP="005B61A1">
      <w:pPr>
        <w:pStyle w:val="B1"/>
        <w:rPr>
          <w:ins w:id="17" w:author="Won, Sung (Nokia - US/Dallas)" w:date="2020-02-06T13:48:00Z"/>
        </w:rPr>
      </w:pPr>
      <w:ins w:id="18" w:author="Won, Sung (Nokia - US/Dallas)" w:date="2020-02-06T13:48:00Z">
        <w:r w:rsidRPr="0091068F">
          <w:t>-</w:t>
        </w:r>
        <w:r w:rsidRPr="0091068F">
          <w:tab/>
        </w:r>
        <w:bookmarkStart w:id="19" w:name="_Hlk31985056"/>
        <w:r w:rsidRPr="0091068F">
          <w:t>re-enable the N1 mode capability for 3GPP access for the entry and, if the SNPN-sp</w:t>
        </w:r>
      </w:ins>
      <w:ins w:id="20" w:author="Won, Sung (Nokia - US/Dallas)" w:date="2020-02-06T13:49:00Z">
        <w:r w:rsidRPr="0091068F">
          <w:t xml:space="preserve">ecific </w:t>
        </w:r>
      </w:ins>
      <w:ins w:id="21" w:author="Won, Sung (Nokia - US/Dallas)" w:date="2020-02-06T13:48:00Z">
        <w:r w:rsidRPr="0091068F">
          <w:t xml:space="preserve">N1 mode attempt counter for 3GPP access has a value greater than zero and less than a UE implementation-specific maximum value, remove the </w:t>
        </w:r>
      </w:ins>
      <w:ins w:id="22" w:author="Won, Sung (Nokia - US/Dallas)" w:date="2020-02-06T14:01:00Z">
        <w:r w:rsidR="00F87CD3" w:rsidRPr="0091068F">
          <w:t xml:space="preserve">entry </w:t>
        </w:r>
      </w:ins>
      <w:ins w:id="23" w:author="Won, Sung (Nokia - US/Dallas)" w:date="2020-02-07T16:26:00Z">
        <w:r w:rsidR="004D3699" w:rsidRPr="0091068F">
          <w:t>index</w:t>
        </w:r>
      </w:ins>
      <w:ins w:id="24" w:author="Won, Sung (Nokia - US/Dallas)" w:date="2020-02-06T13:48:00Z">
        <w:r w:rsidRPr="0091068F">
          <w:t xml:space="preserve"> from the list of </w:t>
        </w:r>
      </w:ins>
      <w:ins w:id="25" w:author="Won, Sung (Nokia - US/Dallas)" w:date="2020-02-07T16:27:00Z">
        <w:r w:rsidR="004D3699" w:rsidRPr="0091068F">
          <w:t>entries for which</w:t>
        </w:r>
      </w:ins>
      <w:ins w:id="26" w:author="Won, Sung (Nokia - US/Dallas)" w:date="2020-02-06T13:48:00Z">
        <w:r w:rsidRPr="0091068F">
          <w:t xml:space="preserve"> N1 mode is not allowed for 3GPP access</w:t>
        </w:r>
        <w:bookmarkEnd w:id="19"/>
        <w:r w:rsidRPr="0091068F">
          <w:t xml:space="preserve"> (see 3GPP TS 23.122 [5]);</w:t>
        </w:r>
      </w:ins>
    </w:p>
    <w:p w14:paraId="2DF73342" w14:textId="610874B4" w:rsidR="005B61A1" w:rsidRPr="0091068F" w:rsidRDefault="005B61A1" w:rsidP="005B61A1">
      <w:pPr>
        <w:pStyle w:val="B1"/>
        <w:rPr>
          <w:ins w:id="27" w:author="Won, Sung (Nokia - US/Dallas)" w:date="2020-02-06T13:48:00Z"/>
        </w:rPr>
      </w:pPr>
      <w:ins w:id="28" w:author="Won, Sung (Nokia - US/Dallas)" w:date="2020-02-06T13:48:00Z">
        <w:r w:rsidRPr="0091068F">
          <w:lastRenderedPageBreak/>
          <w:t>-</w:t>
        </w:r>
        <w:r w:rsidRPr="0091068F">
          <w:tab/>
          <w:t xml:space="preserve">re-enable the N1 mode capability for non-3GPP access and, </w:t>
        </w:r>
      </w:ins>
      <w:ins w:id="29" w:author="Won, Sung (Nokia - US/Dallas)" w:date="2020-02-06T13:52:00Z">
        <w:r w:rsidR="00F87CD3" w:rsidRPr="0091068F">
          <w:t>if the SNPN</w:t>
        </w:r>
      </w:ins>
      <w:ins w:id="30" w:author="Won, Sung (Nokia - US/Dallas)" w:date="2020-02-06T13:48:00Z">
        <w:r w:rsidRPr="0091068F">
          <w:t xml:space="preserve">-specific N1 mode attempt counter for non-3GPP access has a value greater than zero and less than a UE implementation-specific maximum value, remove the respective </w:t>
        </w:r>
      </w:ins>
      <w:ins w:id="31" w:author="Won, Sung (Nokia - US/Dallas)" w:date="2020-02-07T16:29:00Z">
        <w:r w:rsidR="004D3699" w:rsidRPr="0091068F">
          <w:t xml:space="preserve">entry index </w:t>
        </w:r>
      </w:ins>
      <w:ins w:id="32" w:author="Won, Sung (Nokia - US/Dallas)" w:date="2020-02-06T13:48:00Z">
        <w:r w:rsidRPr="0091068F">
          <w:t xml:space="preserve">from the list of </w:t>
        </w:r>
      </w:ins>
      <w:ins w:id="33" w:author="Won, Sung (Nokia - US/Dallas)" w:date="2020-02-07T16:29:00Z">
        <w:r w:rsidR="004D3699" w:rsidRPr="0091068F">
          <w:t>entries for which</w:t>
        </w:r>
      </w:ins>
      <w:ins w:id="34" w:author="Won, Sung (Nokia - US/Dallas)" w:date="2020-02-06T13:48:00Z">
        <w:r w:rsidRPr="0091068F">
          <w:t xml:space="preserve"> N1 mode is not allowed for non-3GPP access; and</w:t>
        </w:r>
      </w:ins>
    </w:p>
    <w:p w14:paraId="00C64D0C" w14:textId="77777777" w:rsidR="00766F55" w:rsidRPr="00CC0C94" w:rsidRDefault="00766F55" w:rsidP="00766F55">
      <w:pPr>
        <w:pStyle w:val="B1"/>
      </w:pPr>
      <w:r>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w:t>
      </w:r>
      <w:r>
        <w:t>SNPN selection</w:t>
      </w:r>
      <w:r w:rsidRPr="00CC0C94">
        <w:t xml:space="preserve"> according to 3GPP TS 23.122 [</w:t>
      </w:r>
      <w:r>
        <w:t>5</w:t>
      </w:r>
      <w:r w:rsidRPr="00CC0C94">
        <w:t>].</w:t>
      </w:r>
    </w:p>
    <w:p w14:paraId="52866461" w14:textId="77777777" w:rsidR="00766F55" w:rsidRDefault="00766F55" w:rsidP="00766F55">
      <w:r>
        <w:t>W</w:t>
      </w:r>
      <w:r w:rsidRPr="00CC0C94">
        <w:t>hen the UE is switched off</w:t>
      </w:r>
      <w:r>
        <w:t>:</w:t>
      </w:r>
    </w:p>
    <w:p w14:paraId="08C5BEBA" w14:textId="77777777" w:rsidR="00766F55" w:rsidRDefault="00766F55" w:rsidP="00766F55">
      <w:pPr>
        <w:pStyle w:val="B1"/>
      </w:pPr>
      <w:r>
        <w:t>-</w:t>
      </w:r>
      <w:r>
        <w:tab/>
        <w:t xml:space="preserve">for each SNPN-specific attempt counter for 3GPP access having a value greater than zero and less than the UE implementation-specific maximum value, the UE shall remove the respective SNPN identity from the </w:t>
      </w:r>
      <w:r w:rsidRPr="002B7785">
        <w:t>"</w:t>
      </w:r>
      <w:r>
        <w:t xml:space="preserve">permanently </w:t>
      </w:r>
      <w:r w:rsidRPr="002B7785">
        <w:t>forbidden SNPN</w:t>
      </w:r>
      <w:r>
        <w:t>s"</w:t>
      </w:r>
      <w:r w:rsidRPr="002B7785">
        <w:t xml:space="preserve"> list</w:t>
      </w:r>
      <w:r>
        <w:t xml:space="preserve"> or "temporarily forbidden SNPNs" list, if available; and</w:t>
      </w:r>
    </w:p>
    <w:p w14:paraId="25328A36" w14:textId="77777777" w:rsidR="00766F55" w:rsidRDefault="00766F55" w:rsidP="00766F55">
      <w:pPr>
        <w:pStyle w:val="B1"/>
        <w:rPr>
          <w:lang w:eastAsia="ko-KR"/>
        </w:rPr>
      </w:pPr>
      <w:r>
        <w:rPr>
          <w:lang w:eastAsia="ko-KR"/>
        </w:rPr>
        <w:t>-</w:t>
      </w:r>
      <w:r>
        <w:rPr>
          <w:lang w:eastAsia="ko-KR"/>
        </w:rPr>
        <w:tab/>
        <w:t>for each SNPN-specific attempt counter for non-3GPP access having a value greater than zero and less than the UE implementation-specific maximum value, the UE shall remove the respective SNPN identity from the "permanently forbidden SNPNs" list for non-3GPP access or "temporarily forbidden SNPNs" list for non-3GPP access, if available.</w:t>
      </w:r>
    </w:p>
    <w:p w14:paraId="1EED0CA4" w14:textId="77777777" w:rsidR="00766F55" w:rsidRDefault="00766F55" w:rsidP="00766F55">
      <w:pPr>
        <w:rPr>
          <w:lang w:eastAsia="ko-KR"/>
        </w:rPr>
      </w:pPr>
      <w:r>
        <w:rPr>
          <w:rFonts w:hint="eastAsia"/>
          <w:lang w:eastAsia="ko-KR"/>
        </w:rPr>
        <w:t>W</w:t>
      </w:r>
      <w:r>
        <w:rPr>
          <w:lang w:eastAsia="ko-KR"/>
        </w:rPr>
        <w:t>hen an entry of the "list of subscriber data" is updated:</w:t>
      </w:r>
    </w:p>
    <w:p w14:paraId="070AACF3" w14:textId="77777777" w:rsidR="00766F55" w:rsidRDefault="00766F55" w:rsidP="00766F55">
      <w:pPr>
        <w:pStyle w:val="B1"/>
      </w:pPr>
      <w:r>
        <w:t>-</w:t>
      </w:r>
      <w:r>
        <w:tab/>
        <w:t xml:space="preserve">if the SNPN-specific attempt counter for 3GPP access for the SNPN corresponding to the entry has a value greater than zero and less than the UE implementation-specific maximum value, the UE shall remove the SNPN identity corresponding to the entry from the </w:t>
      </w:r>
      <w:r w:rsidRPr="002B7785">
        <w:t>"</w:t>
      </w:r>
      <w:r>
        <w:t xml:space="preserve">permanently </w:t>
      </w:r>
      <w:r w:rsidRPr="002B7785">
        <w:t>forbidden SNPN</w:t>
      </w:r>
      <w:r>
        <w:t>s"</w:t>
      </w:r>
      <w:r w:rsidRPr="002B7785">
        <w:t xml:space="preserve"> list</w:t>
      </w:r>
      <w:r>
        <w:t xml:space="preserve"> or "temporarily forbidden SNPNs" list, if available; and</w:t>
      </w:r>
    </w:p>
    <w:p w14:paraId="3F9990B0" w14:textId="77777777" w:rsidR="00766F55" w:rsidRDefault="00766F55" w:rsidP="00766F55">
      <w:pPr>
        <w:pStyle w:val="B1"/>
        <w:rPr>
          <w:lang w:eastAsia="ko-KR"/>
        </w:rPr>
      </w:pPr>
      <w:r>
        <w:rPr>
          <w:lang w:eastAsia="ko-KR"/>
        </w:rPr>
        <w:t>-</w:t>
      </w:r>
      <w:r>
        <w:rPr>
          <w:lang w:eastAsia="ko-KR"/>
        </w:rPr>
        <w:tab/>
        <w:t>if the SNPN-specific attempt counter for non-3GPP access for the SNPN corresponding to the entry has a value greater than zero and less than the UE implementation-specific maximum value, the UE shall remove the SNPN identity corresponding to the entry from the "permanently forbidden SNPNs" list for non-3GPP access or "temporarily forbidden SNPNs" list for non-3GPP access, if available.</w:t>
      </w:r>
    </w:p>
    <w:p w14:paraId="691AB019" w14:textId="77777777" w:rsidR="00A67AE8" w:rsidRPr="0091068F" w:rsidRDefault="00A67AE8" w:rsidP="00A67AE8">
      <w:pPr>
        <w:jc w:val="center"/>
      </w:pPr>
      <w:r w:rsidRPr="0091068F">
        <w:rPr>
          <w:highlight w:val="green"/>
        </w:rPr>
        <w:t>***** Next change *****</w:t>
      </w:r>
    </w:p>
    <w:p w14:paraId="6C6C6F5E" w14:textId="77777777" w:rsidR="00766F55" w:rsidRDefault="00766F55" w:rsidP="00766F55">
      <w:pPr>
        <w:pStyle w:val="Heading5"/>
      </w:pPr>
      <w:bookmarkStart w:id="35" w:name="_Hlk32672039"/>
      <w:bookmarkStart w:id="36" w:name="_Toc20232675"/>
      <w:bookmarkStart w:id="37" w:name="_Toc27746777"/>
      <w:bookmarkStart w:id="38" w:name="_Toc36212959"/>
      <w:bookmarkStart w:id="39" w:name="_Toc36657136"/>
      <w:r>
        <w:t>5.5.1.2.4</w:t>
      </w:r>
      <w:r>
        <w:tab/>
        <w:t>Initial registration</w:t>
      </w:r>
      <w:r w:rsidRPr="003168A2">
        <w:t xml:space="preserve"> accepted by the network</w:t>
      </w:r>
      <w:bookmarkEnd w:id="36"/>
      <w:bookmarkEnd w:id="37"/>
      <w:bookmarkEnd w:id="38"/>
      <w:bookmarkEnd w:id="39"/>
    </w:p>
    <w:p w14:paraId="16F96CCD" w14:textId="77777777" w:rsidR="00766F55" w:rsidRDefault="00766F55" w:rsidP="00766F55">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w:t>
      </w:r>
      <w:proofErr w:type="spellStart"/>
      <w:r>
        <w:t>restrictions</w:t>
      </w:r>
      <w:r w:rsidRPr="000A7718">
        <w:t>when</w:t>
      </w:r>
      <w:proofErr w:type="spellEnd"/>
      <w:r w:rsidRPr="000A7718">
        <w:t xml:space="preserve"> processing the REGISTRATION REQUEST message.</w:t>
      </w:r>
    </w:p>
    <w:p w14:paraId="79CFAD7D" w14:textId="77777777" w:rsidR="00766F55" w:rsidRDefault="00766F55" w:rsidP="00766F55">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F3F9D61" w14:textId="77777777" w:rsidR="00766F55" w:rsidRPr="00CC0C94" w:rsidRDefault="00766F55" w:rsidP="00766F5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6856D94" w14:textId="77777777" w:rsidR="00766F55" w:rsidRPr="00CC0C94" w:rsidRDefault="00766F55" w:rsidP="00766F55">
      <w:pPr>
        <w:pStyle w:val="NO"/>
        <w:rPr>
          <w:rFonts w:hint="eastAsia"/>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7C98A5A" w14:textId="77777777" w:rsidR="00766F55" w:rsidRDefault="00766F55" w:rsidP="00766F55">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49CD7264" w14:textId="77777777" w:rsidR="00766F55" w:rsidRDefault="00766F55" w:rsidP="00766F55">
      <w:pPr>
        <w:pStyle w:val="NO"/>
      </w:pPr>
      <w:r>
        <w:t>NOTE 2:</w:t>
      </w:r>
      <w:r>
        <w:tab/>
        <w:t>The N3GPP TAI is operator-specific.</w:t>
      </w:r>
    </w:p>
    <w:p w14:paraId="69AA3C0B" w14:textId="77777777" w:rsidR="00766F55" w:rsidRDefault="00766F55" w:rsidP="00766F55">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CIoT </w:t>
      </w:r>
      <w:r>
        <w:t>5G</w:t>
      </w:r>
      <w:r w:rsidRPr="00833479">
        <w:t>S optimization.</w:t>
      </w:r>
    </w:p>
    <w:p w14:paraId="42CE6A68" w14:textId="77777777" w:rsidR="00766F55" w:rsidRDefault="00766F55" w:rsidP="00766F55">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3D4EDA7" w14:textId="77777777" w:rsidR="00766F55" w:rsidRDefault="00766F55" w:rsidP="00766F55">
      <w:pPr>
        <w:rPr>
          <w:rFonts w:hint="eastAsia"/>
          <w:lang w:eastAsia="zh-CN"/>
        </w:rPr>
      </w:pPr>
      <w:r w:rsidRPr="003168A2">
        <w:lastRenderedPageBreak/>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AADD94A" w14:textId="77777777" w:rsidR="00766F55" w:rsidRPr="00A01A68" w:rsidRDefault="00766F55" w:rsidP="00766F55">
      <w:pPr>
        <w:rPr>
          <w:rFonts w:hint="eastAsia"/>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1A75B983" w14:textId="77777777" w:rsidR="00766F55" w:rsidRDefault="00766F55" w:rsidP="00766F55">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15A90F6" w14:textId="77777777" w:rsidR="00766F55" w:rsidRDefault="00766F55" w:rsidP="00766F55">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7A77F3F2" w14:textId="77777777" w:rsidR="00766F55" w:rsidRDefault="00766F55" w:rsidP="00766F55">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6D68F29" w14:textId="77777777" w:rsidR="00766F55" w:rsidRDefault="00766F55" w:rsidP="00766F5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03F08A9" w14:textId="77777777" w:rsidR="00766F55" w:rsidRDefault="00766F55" w:rsidP="00766F5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D3C2366" w14:textId="77777777" w:rsidR="00766F55" w:rsidRDefault="00766F55" w:rsidP="00766F55">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726B807" w14:textId="77777777" w:rsidR="00766F55" w:rsidRPr="00CC0C94" w:rsidRDefault="00766F55" w:rsidP="00766F55">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36EB252" w14:textId="77777777" w:rsidR="00766F55" w:rsidRDefault="00766F55" w:rsidP="00766F55">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18BBBC19" w14:textId="77777777" w:rsidR="00766F55" w:rsidRDefault="00766F55" w:rsidP="00766F55">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752BC96B" w14:textId="77777777" w:rsidR="00766F55" w:rsidRPr="00B11206" w:rsidRDefault="00766F55" w:rsidP="00766F55">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BDB12DF" w14:textId="77777777" w:rsidR="00766F55" w:rsidRDefault="00766F55" w:rsidP="00766F55">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맑은 고딕"/>
        </w:rPr>
        <w:t>REGISTRATION</w:t>
      </w:r>
      <w:r w:rsidRPr="008D17FF">
        <w:t xml:space="preserve"> ACCEPT message the new assigned 5G-GUTI together with the assigned TAI list.</w:t>
      </w:r>
    </w:p>
    <w:p w14:paraId="0E6FB860" w14:textId="77777777" w:rsidR="00766F55" w:rsidRDefault="00766F55" w:rsidP="00766F5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F00F9AA" w14:textId="77777777" w:rsidR="00766F55" w:rsidRPr="008D17FF" w:rsidRDefault="00766F55" w:rsidP="00766F55">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376D0D8" w14:textId="77777777" w:rsidR="00766F55" w:rsidRPr="008D17FF" w:rsidRDefault="00766F55" w:rsidP="00766F55">
      <w:r w:rsidRPr="008D17FF">
        <w:lastRenderedPageBreak/>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5036991A" w14:textId="77777777" w:rsidR="00766F55" w:rsidRDefault="00766F55" w:rsidP="00766F55">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599C61D8" w14:textId="77777777" w:rsidR="00766F55" w:rsidRPr="00FE320E" w:rsidRDefault="00766F55" w:rsidP="00766F5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5F628EC8" w14:textId="77777777" w:rsidR="00766F55" w:rsidRDefault="00766F55" w:rsidP="00766F55">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30C7D66" w14:textId="77777777" w:rsidR="00766F55" w:rsidRDefault="00766F55" w:rsidP="00766F55">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1339DB9" w14:textId="77777777" w:rsidR="00766F55" w:rsidRDefault="00766F55" w:rsidP="00766F55">
      <w:r w:rsidRPr="004A5232">
        <w:t>The AMF shall include the non-3GPP de-registration timer value IE in the REGISTRATION ACCEPT message only if the REGISTRATION REQUEST message was sent for the non-3GPP access.</w:t>
      </w:r>
    </w:p>
    <w:p w14:paraId="6436C315" w14:textId="77777777" w:rsidR="00766F55" w:rsidRPr="00CC0C94" w:rsidRDefault="00766F55" w:rsidP="00766F55">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3E6E6A8" w14:textId="77777777" w:rsidR="00766F55" w:rsidRPr="00CC0C94" w:rsidRDefault="00766F55" w:rsidP="00766F55">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C2B6F54" w14:textId="77777777" w:rsidR="00766F55" w:rsidRPr="00CC0C94" w:rsidRDefault="00766F55" w:rsidP="00766F55">
      <w:pPr>
        <w:pStyle w:val="B1"/>
      </w:pPr>
      <w:r w:rsidRPr="00CC0C94">
        <w:t>-</w:t>
      </w:r>
      <w:r w:rsidRPr="00CC0C94">
        <w:tab/>
        <w:t>the UE has indicated support for service gap control</w:t>
      </w:r>
      <w:r>
        <w:t xml:space="preserve"> </w:t>
      </w:r>
      <w:r w:rsidRPr="00ED66D7">
        <w:t>in the REGISTRATION REQUEST message</w:t>
      </w:r>
      <w:r w:rsidRPr="00CC0C94">
        <w:t>; and</w:t>
      </w:r>
    </w:p>
    <w:p w14:paraId="595AE179" w14:textId="77777777" w:rsidR="00766F55" w:rsidRDefault="00766F55" w:rsidP="00766F55">
      <w:pPr>
        <w:pStyle w:val="B1"/>
      </w:pPr>
      <w:r w:rsidRPr="00CC0C94">
        <w:t>-</w:t>
      </w:r>
      <w:r w:rsidRPr="00CC0C94">
        <w:tab/>
        <w:t xml:space="preserve">a service gap time value is available in the </w:t>
      </w:r>
      <w:r>
        <w:t>5G</w:t>
      </w:r>
      <w:r w:rsidRPr="00CC0C94">
        <w:t>MM context.</w:t>
      </w:r>
    </w:p>
    <w:p w14:paraId="0E88D7D2" w14:textId="77777777" w:rsidR="00766F55" w:rsidRDefault="00766F55" w:rsidP="00766F55">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2CC463E" w14:textId="77777777" w:rsidR="00766F55" w:rsidRDefault="00766F55" w:rsidP="00766F55">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61AF7FC7" w14:textId="77777777" w:rsidR="00766F55" w:rsidRDefault="00766F55" w:rsidP="00766F55">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4C5EB88" w14:textId="77777777" w:rsidR="00766F55" w:rsidRDefault="00766F55" w:rsidP="00766F55">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7E98C02" w14:textId="77777777" w:rsidR="00766F55" w:rsidRDefault="00766F55" w:rsidP="00766F55">
      <w:r>
        <w:t>If:</w:t>
      </w:r>
    </w:p>
    <w:p w14:paraId="35AD0D22" w14:textId="77777777" w:rsidR="00766F55" w:rsidRDefault="00766F55" w:rsidP="00766F55">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4ADD941D" w14:textId="77777777" w:rsidR="00766F55" w:rsidRDefault="00766F55" w:rsidP="00766F5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3187F04E" w14:textId="77777777" w:rsidR="00766F55" w:rsidRDefault="00766F55" w:rsidP="00766F55">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471ABD06" w14:textId="77777777" w:rsidR="00766F55" w:rsidRPr="004A5232" w:rsidRDefault="00766F55" w:rsidP="00766F55">
      <w:r>
        <w:lastRenderedPageBreak/>
        <w:t>Upon receipt of the REGISTRATION ACCEPT message,</w:t>
      </w:r>
      <w:r w:rsidRPr="001A1965">
        <w:t xml:space="preserve"> the UE shall reset the registration attempt counter, enter state 5GMM-REGISTERED and set the 5GS update status to 5U1 UPDATED.</w:t>
      </w:r>
    </w:p>
    <w:p w14:paraId="67D25D1A" w14:textId="77777777" w:rsidR="00766F55" w:rsidRPr="004A5232" w:rsidRDefault="00766F55" w:rsidP="00766F55">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1E105030" w14:textId="64D0908D" w:rsidR="00A67AE8" w:rsidRPr="004A5232" w:rsidRDefault="00A67AE8" w:rsidP="00A67AE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w:t>
      </w:r>
      <w:ins w:id="40" w:author="Won, Sung (Nokia - US/Dallas)" w:date="2020-02-16T18:43:00Z">
        <w:r>
          <w:t xml:space="preserve"> The UE shall also reset the SNPN-specific N1 mode attempt counter for the current SNPN for the specific access type for which the message was received.</w:t>
        </w:r>
      </w:ins>
      <w:r w:rsidRPr="00012682">
        <w:t xml:space="preserve">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bookmarkEnd w:id="35"/>
    <w:p w14:paraId="4EBC4670" w14:textId="77777777" w:rsidR="00766F55" w:rsidRDefault="00766F55" w:rsidP="00766F5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7E703CA" w14:textId="77777777" w:rsidR="00766F55" w:rsidRDefault="00766F55" w:rsidP="00766F55">
      <w:r>
        <w:t>If the REGISTRATION ACCEPT message include a T3324 value IE, the UE shall use the value in the T3324 value IE as active timer (T3324).</w:t>
      </w:r>
    </w:p>
    <w:p w14:paraId="648932B3" w14:textId="77777777" w:rsidR="00766F55" w:rsidRPr="004A5232" w:rsidRDefault="00766F55" w:rsidP="00766F5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E6AE074" w14:textId="77777777" w:rsidR="00766F55" w:rsidRPr="007B0AEB" w:rsidRDefault="00766F55" w:rsidP="00766F55">
      <w:r w:rsidRPr="008D17FF">
        <w:t xml:space="preserve">If the </w:t>
      </w:r>
      <w:r w:rsidRPr="007B0AEB">
        <w:rPr>
          <w:rFonts w:eastAsia="맑은 고딕"/>
        </w:rPr>
        <w:t>REGISTRATION</w:t>
      </w:r>
      <w:r w:rsidRPr="008D17FF">
        <w:t xml:space="preserve"> ACCEPT message contained a 5G-GUTI, the UE shall return a </w:t>
      </w:r>
      <w:r w:rsidRPr="007B0AEB">
        <w:rPr>
          <w:rFonts w:eastAsia="맑은 고딕"/>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맑은 고딕"/>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531C3C4" w14:textId="77777777" w:rsidR="00766F55" w:rsidRPr="007B0AEB" w:rsidRDefault="00766F55" w:rsidP="00766F55">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1301955" w14:textId="77777777" w:rsidR="00766F55" w:rsidRDefault="00766F55" w:rsidP="00766F5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6D48B7A1" w14:textId="77777777" w:rsidR="00766F55" w:rsidRPr="00470E32" w:rsidRDefault="00766F55" w:rsidP="00766F55">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9B98EF5" w14:textId="77777777" w:rsidR="00766F55" w:rsidRPr="00470E32" w:rsidRDefault="00766F55" w:rsidP="00766F5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EADFD08" w14:textId="77777777" w:rsidR="00766F55" w:rsidRPr="007B0AEB" w:rsidRDefault="00766F55" w:rsidP="00766F55">
      <w:pPr>
        <w:rPr>
          <w:rFonts w:eastAsia="맑은 고딕"/>
        </w:rPr>
      </w:pPr>
      <w:r w:rsidRPr="008D17FF">
        <w:t xml:space="preserve">Upon receiving a </w:t>
      </w:r>
      <w:r w:rsidRPr="007B0AEB">
        <w:rPr>
          <w:rFonts w:eastAsia="맑은 고딕"/>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맑은 고딕"/>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3D1064D" w14:textId="77777777" w:rsidR="00766F55" w:rsidRDefault="00766F55" w:rsidP="00766F55">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4EBB57B" w14:textId="77777777" w:rsidR="00766F55" w:rsidRDefault="00766F55" w:rsidP="00766F55">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 xml:space="preserve">type IE to "SMS over NAS </w:t>
      </w:r>
      <w:r>
        <w:lastRenderedPageBreak/>
        <w:t>supported" in the REGISTRATION REQUEST message and the network allows the use of SMS over NAS for the UE; and</w:t>
      </w:r>
    </w:p>
    <w:p w14:paraId="519DECC0" w14:textId="77777777" w:rsidR="00766F55" w:rsidRDefault="00766F55" w:rsidP="00766F55">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2905D04" w14:textId="77777777" w:rsidR="00766F55" w:rsidRDefault="00766F55" w:rsidP="00766F55">
      <w:r>
        <w:t>If:</w:t>
      </w:r>
    </w:p>
    <w:p w14:paraId="674D1F11" w14:textId="77777777" w:rsidR="00766F55" w:rsidRDefault="00766F55" w:rsidP="00766F55">
      <w:pPr>
        <w:pStyle w:val="B1"/>
      </w:pPr>
      <w:r>
        <w:t>a)</w:t>
      </w:r>
      <w:r>
        <w:tab/>
        <w:t xml:space="preserve">the SMSF selection in the AMF is not successful; </w:t>
      </w:r>
    </w:p>
    <w:p w14:paraId="14ADCD5C" w14:textId="77777777" w:rsidR="00766F55" w:rsidRDefault="00766F55" w:rsidP="00766F55">
      <w:pPr>
        <w:pStyle w:val="B1"/>
      </w:pPr>
      <w:r>
        <w:t>b)</w:t>
      </w:r>
      <w:r>
        <w:tab/>
        <w:t xml:space="preserve">the SMS activation via the SMSF is not successful; </w:t>
      </w:r>
    </w:p>
    <w:p w14:paraId="6AABF166" w14:textId="77777777" w:rsidR="00766F55" w:rsidRDefault="00766F55" w:rsidP="00766F55">
      <w:pPr>
        <w:pStyle w:val="B1"/>
      </w:pPr>
      <w:r>
        <w:t>c)</w:t>
      </w:r>
      <w:r>
        <w:tab/>
        <w:t xml:space="preserve">the AMF does not allow the use of SMS over NAS; </w:t>
      </w:r>
    </w:p>
    <w:p w14:paraId="6158D1FC" w14:textId="77777777" w:rsidR="00766F55" w:rsidRDefault="00766F55" w:rsidP="00766F55">
      <w:pPr>
        <w:pStyle w:val="B1"/>
      </w:pPr>
      <w:r>
        <w:t>d)</w:t>
      </w:r>
      <w:r>
        <w:tab/>
        <w:t>the SMS requested bit of the 5GS update type IE was set to "SMS over NAS not supported" in the REGISTRATION REQUEST message; or</w:t>
      </w:r>
    </w:p>
    <w:p w14:paraId="277C9B06" w14:textId="77777777" w:rsidR="00766F55" w:rsidRDefault="00766F55" w:rsidP="00766F55">
      <w:pPr>
        <w:pStyle w:val="B1"/>
      </w:pPr>
      <w:r>
        <w:t>e)</w:t>
      </w:r>
      <w:r>
        <w:tab/>
        <w:t>the 5GS update type IE was not included in the REGISTRATION REQUEST message;</w:t>
      </w:r>
    </w:p>
    <w:p w14:paraId="7253ECEC" w14:textId="77777777" w:rsidR="00766F55" w:rsidRDefault="00766F55" w:rsidP="00766F55">
      <w:r>
        <w:t>then the AMF shall set the SMS allowed bit of the 5GS registration result IE to "SMS over NAS not allowed" in the REGISTRATION ACCEPT message.</w:t>
      </w:r>
    </w:p>
    <w:p w14:paraId="18B51F56" w14:textId="77777777" w:rsidR="00766F55" w:rsidRDefault="00766F55" w:rsidP="00766F5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77FD49F" w14:textId="77777777" w:rsidR="00766F55" w:rsidRDefault="00766F55" w:rsidP="00766F5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E0CC24E" w14:textId="77777777" w:rsidR="00766F55" w:rsidRDefault="00766F55" w:rsidP="00766F55">
      <w:pPr>
        <w:pStyle w:val="B1"/>
      </w:pPr>
      <w:r>
        <w:t>a)</w:t>
      </w:r>
      <w:r>
        <w:tab/>
        <w:t>"3GPP access", the UE:</w:t>
      </w:r>
    </w:p>
    <w:p w14:paraId="4A8735ED" w14:textId="77777777" w:rsidR="00766F55" w:rsidRDefault="00766F55" w:rsidP="00766F55">
      <w:pPr>
        <w:pStyle w:val="B2"/>
      </w:pPr>
      <w:r>
        <w:t>-</w:t>
      </w:r>
      <w:r>
        <w:tab/>
        <w:t>shall consider itself as being registered to 3GPP access only; and</w:t>
      </w:r>
    </w:p>
    <w:p w14:paraId="402CAE39" w14:textId="77777777" w:rsidR="00766F55" w:rsidRDefault="00766F55" w:rsidP="00766F55">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D24947B" w14:textId="77777777" w:rsidR="00766F55" w:rsidRDefault="00766F55" w:rsidP="00766F55">
      <w:pPr>
        <w:pStyle w:val="B1"/>
      </w:pPr>
      <w:r>
        <w:t>b)</w:t>
      </w:r>
      <w:r>
        <w:tab/>
        <w:t>"N</w:t>
      </w:r>
      <w:r w:rsidRPr="00470D7A">
        <w:t>on-3GPP access</w:t>
      </w:r>
      <w:r>
        <w:t>", the UE:</w:t>
      </w:r>
    </w:p>
    <w:p w14:paraId="4F60E902" w14:textId="77777777" w:rsidR="00766F55" w:rsidRDefault="00766F55" w:rsidP="00766F55">
      <w:pPr>
        <w:pStyle w:val="B2"/>
      </w:pPr>
      <w:r>
        <w:t>-</w:t>
      </w:r>
      <w:r>
        <w:tab/>
        <w:t>shall consider itself as being registered to n</w:t>
      </w:r>
      <w:r w:rsidRPr="00470D7A">
        <w:t>on-</w:t>
      </w:r>
      <w:r>
        <w:t>3GPP access only; and</w:t>
      </w:r>
    </w:p>
    <w:p w14:paraId="53D7BFA7" w14:textId="77777777" w:rsidR="00766F55" w:rsidRDefault="00766F55" w:rsidP="00766F5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6E03FEA" w14:textId="77777777" w:rsidR="00766F55" w:rsidRPr="00E31E6E" w:rsidRDefault="00766F55" w:rsidP="00766F5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400AA1B" w14:textId="77777777" w:rsidR="00766F55" w:rsidRDefault="00766F55" w:rsidP="00766F55">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88AAD32" w14:textId="77777777" w:rsidR="00766F55" w:rsidRDefault="00766F55" w:rsidP="00766F5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1B231369" w14:textId="77777777" w:rsidR="00766F55" w:rsidRDefault="00766F55" w:rsidP="00766F55">
      <w:pPr>
        <w:rPr>
          <w:lang w:eastAsia="zh-CN"/>
        </w:rPr>
      </w:pPr>
      <w:r>
        <w:t>If the UE indicated the support for network slice-specific authentication and authorization, an</w:t>
      </w:r>
      <w:r>
        <w:rPr>
          <w:rFonts w:hint="eastAsia"/>
          <w:lang w:eastAsia="zh-CN"/>
        </w:rPr>
        <w:t>d</w:t>
      </w:r>
      <w:r>
        <w:rPr>
          <w:lang w:eastAsia="zh-CN"/>
        </w:rPr>
        <w:t>:</w:t>
      </w:r>
    </w:p>
    <w:p w14:paraId="2BAC581F" w14:textId="77777777" w:rsidR="00766F55" w:rsidRDefault="00766F55" w:rsidP="00766F55">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0DBD60DA" w14:textId="77777777" w:rsidR="00766F55" w:rsidRDefault="00766F55" w:rsidP="00766F55">
      <w:pPr>
        <w:pStyle w:val="B2"/>
      </w:pPr>
      <w:r>
        <w:t>1</w:t>
      </w:r>
      <w:r w:rsidRPr="00B36F7E">
        <w:t>)</w:t>
      </w:r>
      <w:r w:rsidRPr="00B36F7E">
        <w:tab/>
      </w:r>
      <w:r>
        <w:t xml:space="preserve">which are </w:t>
      </w:r>
      <w:r w:rsidRPr="00B36F7E">
        <w:t>subject to network slice-specific authentication and authorization</w:t>
      </w:r>
      <w:r>
        <w:t>; and</w:t>
      </w:r>
    </w:p>
    <w:p w14:paraId="35393887" w14:textId="77777777" w:rsidR="00766F55" w:rsidRDefault="00766F55" w:rsidP="00766F55">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14:paraId="6F3A68C2" w14:textId="77777777" w:rsidR="00766F55" w:rsidRPr="00B36F7E" w:rsidRDefault="00766F55" w:rsidP="00766F55">
      <w:pPr>
        <w:pStyle w:val="B1"/>
      </w:pPr>
      <w:r w:rsidRPr="00B36F7E">
        <w:t xml:space="preserve">the AMF </w:t>
      </w:r>
      <w:r w:rsidRPr="00E24B9B">
        <w:t>shall</w:t>
      </w:r>
      <w:r>
        <w:t xml:space="preserve"> </w:t>
      </w:r>
      <w:r w:rsidRPr="00B36F7E">
        <w:t xml:space="preserve">in the REGISTRATION ACCEPT message include: </w:t>
      </w:r>
    </w:p>
    <w:p w14:paraId="2ED1D2E3" w14:textId="77777777" w:rsidR="00766F55" w:rsidRPr="00B36F7E" w:rsidRDefault="00766F55" w:rsidP="00766F55">
      <w:pPr>
        <w:pStyle w:val="B2"/>
      </w:pPr>
      <w:r w:rsidRPr="00B36F7E">
        <w:lastRenderedPageBreak/>
        <w:t>1)</w:t>
      </w:r>
      <w:r w:rsidRPr="00B36F7E">
        <w:tab/>
        <w:t xml:space="preserve">the </w:t>
      </w:r>
      <w:r w:rsidRPr="00B36F7E">
        <w:rPr>
          <w:rFonts w:eastAsia="맑은 고딕"/>
        </w:rPr>
        <w:t>"</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42942468" w14:textId="77777777" w:rsidR="00766F55" w:rsidRPr="00B36F7E" w:rsidRDefault="00766F55" w:rsidP="00766F55">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14:paraId="484590BC" w14:textId="77777777" w:rsidR="00766F55" w:rsidRPr="00B36F7E" w:rsidRDefault="00766F55" w:rsidP="00766F5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FCE45CE" w14:textId="77777777" w:rsidR="00766F55" w:rsidRPr="00B36F7E" w:rsidRDefault="00766F55" w:rsidP="00766F5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1758AA95" w14:textId="77777777" w:rsidR="00766F55" w:rsidRDefault="00766F55" w:rsidP="00766F55">
      <w:pPr>
        <w:pStyle w:val="B3"/>
      </w:pPr>
      <w:r>
        <w:t>i)</w:t>
      </w:r>
      <w:r>
        <w:tab/>
        <w:t>which are not subject to network slice-specific authentication and authorization and are allowed by the AMF; or</w:t>
      </w:r>
    </w:p>
    <w:p w14:paraId="3F94D931" w14:textId="77777777" w:rsidR="00766F55" w:rsidRDefault="00766F55" w:rsidP="00766F55">
      <w:pPr>
        <w:pStyle w:val="B3"/>
      </w:pPr>
      <w:r>
        <w:t>ii)</w:t>
      </w:r>
      <w:r>
        <w:tab/>
        <w:t>for which the network slice-specific authentication and authorization has been successfully performed; and</w:t>
      </w:r>
    </w:p>
    <w:p w14:paraId="4C5CF615" w14:textId="77777777" w:rsidR="00766F55" w:rsidRPr="00B36F7E" w:rsidRDefault="00766F55" w:rsidP="00766F55">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25594FD5" w14:textId="77777777" w:rsidR="00766F55" w:rsidRPr="00B36F7E" w:rsidRDefault="00766F55" w:rsidP="00766F55">
      <w:pPr>
        <w:pStyle w:val="B2"/>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14:paraId="6E586DCD" w14:textId="77777777" w:rsidR="00766F55" w:rsidRDefault="00766F55" w:rsidP="00766F55">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14:paraId="51793FFE" w14:textId="77777777" w:rsidR="00766F55" w:rsidRDefault="00766F55" w:rsidP="00766F5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rFonts w:hint="eastAsia"/>
          <w:lang w:eastAsia="zh-CN"/>
        </w:rPr>
        <w:t xml:space="preserve"> </w:t>
      </w:r>
      <w:r>
        <w:rPr>
          <w:lang w:eastAsia="zh-CN"/>
        </w:rPr>
        <w:t xml:space="preserve">; and </w:t>
      </w:r>
    </w:p>
    <w:p w14:paraId="3398CA1E" w14:textId="77777777" w:rsidR="00766F55" w:rsidRDefault="00766F55" w:rsidP="00766F55">
      <w:pPr>
        <w:pStyle w:val="B1"/>
        <w:rPr>
          <w:rFonts w:eastAsia="맑은 고딕"/>
        </w:rPr>
      </w:pPr>
      <w:r>
        <w:rPr>
          <w:rFonts w:eastAsia="맑은 고딕"/>
        </w:rPr>
        <w:t>b)</w:t>
      </w:r>
      <w:r>
        <w:rPr>
          <w:rFonts w:eastAsia="맑은 고딕"/>
        </w:rPr>
        <w:tab/>
        <w:t xml:space="preserve">all </w:t>
      </w:r>
      <w:r>
        <w:rPr>
          <w:rFonts w:hint="eastAsia"/>
          <w:lang w:eastAsia="zh-CN"/>
        </w:rPr>
        <w:t>subscribed S-NSSAIs</w:t>
      </w:r>
      <w:r>
        <w:rPr>
          <w:lang w:eastAsia="zh-CN"/>
        </w:rPr>
        <w:t xml:space="preserve"> marked as default</w:t>
      </w:r>
      <w:r>
        <w:rPr>
          <w:rFonts w:eastAsia="맑은 고딕"/>
        </w:rPr>
        <w:t xml:space="preserve"> are </w:t>
      </w:r>
      <w:r w:rsidRPr="00D45B11">
        <w:t>subject to network slice-specific authentication and authorization</w:t>
      </w:r>
      <w:r>
        <w:rPr>
          <w:rFonts w:eastAsia="맑은 고딕"/>
        </w:rPr>
        <w:t>;</w:t>
      </w:r>
    </w:p>
    <w:p w14:paraId="078EA862" w14:textId="77777777" w:rsidR="00766F55" w:rsidRPr="00AE2BAC" w:rsidRDefault="00766F55" w:rsidP="00766F55">
      <w:pPr>
        <w:rPr>
          <w:rFonts w:eastAsia="맑은 고딕"/>
        </w:rPr>
      </w:pPr>
      <w:r w:rsidRPr="00AE2BAC">
        <w:rPr>
          <w:rFonts w:eastAsia="맑은 고딕"/>
        </w:rPr>
        <w:t>the AMF shall in the REGISTRATION ACCEPT message include:</w:t>
      </w:r>
    </w:p>
    <w:p w14:paraId="06DE7605" w14:textId="77777777" w:rsidR="00766F55" w:rsidRDefault="00766F55" w:rsidP="00766F55">
      <w:pPr>
        <w:pStyle w:val="B1"/>
        <w:rPr>
          <w:rFonts w:eastAsia="맑은 고딕"/>
        </w:rPr>
      </w:pPr>
      <w:r>
        <w:rPr>
          <w:rFonts w:eastAsia="맑은 고딕"/>
        </w:rPr>
        <w:t>a</w:t>
      </w:r>
      <w:r w:rsidRPr="00AE2BAC">
        <w:rPr>
          <w:rFonts w:eastAsia="맑은 고딕"/>
        </w:rPr>
        <w:t>)</w:t>
      </w:r>
      <w:r w:rsidRPr="00AE2BAC">
        <w:rPr>
          <w:rFonts w:eastAsia="맑은 고딕"/>
        </w:rPr>
        <w:tab/>
      </w:r>
      <w:r w:rsidRPr="00B36F7E">
        <w:rPr>
          <w:rFonts w:eastAsia="맑은 고딕"/>
        </w:rPr>
        <w:t>the "</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맑은 고딕"/>
        </w:rPr>
        <w:t>;</w:t>
      </w:r>
      <w:r>
        <w:rPr>
          <w:rFonts w:eastAsia="맑은 고딕"/>
        </w:rPr>
        <w:t xml:space="preserve"> and</w:t>
      </w:r>
    </w:p>
    <w:p w14:paraId="1F625D0F" w14:textId="77777777" w:rsidR="00766F55" w:rsidRPr="004F6D96" w:rsidRDefault="00766F55" w:rsidP="00766F55">
      <w:pPr>
        <w:pStyle w:val="B1"/>
        <w:rPr>
          <w:rFonts w:eastAsia="맑은 고딕"/>
        </w:rPr>
      </w:pPr>
      <w:r>
        <w:rPr>
          <w:rFonts w:eastAsia="맑은 고딕"/>
        </w:rPr>
        <w:t>b</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1B98C79E" w14:textId="77777777" w:rsidR="00766F55" w:rsidRDefault="00766F55" w:rsidP="00766F55">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14:paraId="4F2EB098" w14:textId="77777777" w:rsidR="00766F55" w:rsidRDefault="00766F55" w:rsidP="00766F5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D3999E6" w14:textId="77777777" w:rsidR="00766F55" w:rsidRDefault="00766F55" w:rsidP="00766F55">
      <w:pPr>
        <w:pStyle w:val="B1"/>
        <w:rPr>
          <w:rFonts w:eastAsia="맑은 고딕"/>
        </w:rPr>
      </w:pPr>
      <w:bookmarkStart w:id="41" w:name="_Hlk33437180"/>
      <w:r>
        <w:rPr>
          <w:rFonts w:eastAsia="맑은 고딕"/>
        </w:rPr>
        <w:t>b)</w:t>
      </w:r>
      <w:r>
        <w:rPr>
          <w:rFonts w:eastAsia="맑은 고딕"/>
        </w:rPr>
        <w:tab/>
        <w:t xml:space="preserve">one or more </w:t>
      </w:r>
      <w:r>
        <w:rPr>
          <w:rFonts w:hint="eastAsia"/>
          <w:lang w:eastAsia="zh-CN"/>
        </w:rPr>
        <w:t>subscribed S-NSSAIs</w:t>
      </w:r>
      <w:r>
        <w:rPr>
          <w:lang w:eastAsia="zh-CN"/>
        </w:rPr>
        <w:t xml:space="preserve"> marked as default</w:t>
      </w:r>
      <w:r>
        <w:rPr>
          <w:rFonts w:eastAsia="맑은 고딕"/>
        </w:rPr>
        <w:t xml:space="preserve"> are not </w:t>
      </w:r>
      <w:r w:rsidRPr="00D45B11">
        <w:t>subject to network slice-specific authentication and authorization</w:t>
      </w:r>
      <w:r>
        <w:rPr>
          <w:rFonts w:eastAsia="맑은 고딕"/>
        </w:rPr>
        <w:t>;</w:t>
      </w:r>
    </w:p>
    <w:bookmarkEnd w:id="41"/>
    <w:p w14:paraId="35D1EEDD" w14:textId="77777777" w:rsidR="00766F55" w:rsidRPr="00AE2BAC" w:rsidRDefault="00766F55" w:rsidP="00766F55">
      <w:pPr>
        <w:rPr>
          <w:rFonts w:eastAsia="맑은 고딕"/>
        </w:rPr>
      </w:pPr>
      <w:r w:rsidRPr="00AE2BAC">
        <w:rPr>
          <w:rFonts w:eastAsia="맑은 고딕"/>
        </w:rPr>
        <w:t>the AMF shall in the REGISTRATION ACCEPT message include:</w:t>
      </w:r>
    </w:p>
    <w:p w14:paraId="51C553C0" w14:textId="77777777" w:rsidR="00766F55" w:rsidRDefault="00766F55" w:rsidP="00766F55">
      <w:pPr>
        <w:pStyle w:val="B1"/>
        <w:rPr>
          <w:rFonts w:eastAsia="맑은 고딕"/>
        </w:rPr>
      </w:pPr>
      <w:r>
        <w:rPr>
          <w:rFonts w:eastAsia="맑은 고딕"/>
        </w:rPr>
        <w:t>a</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1A2AC0D2" w14:textId="77777777" w:rsidR="00766F55" w:rsidRPr="00946FC5" w:rsidRDefault="00766F55" w:rsidP="00766F55">
      <w:pPr>
        <w:pStyle w:val="B1"/>
        <w:rPr>
          <w:rFonts w:eastAsia="맑은 고딕"/>
        </w:rPr>
      </w:pPr>
      <w:r>
        <w:rPr>
          <w:rFonts w:eastAsia="맑은 고딕"/>
        </w:rPr>
        <w:t>b)</w:t>
      </w:r>
      <w:r>
        <w:rPr>
          <w:rFonts w:eastAsia="맑은 고딕"/>
        </w:rPr>
        <w:tab/>
        <w:t>allowed NSSAI containing one or more subscribed S-NSSAIs marked as default which are not subject to network slice-specific authentication and authorization.</w:t>
      </w:r>
    </w:p>
    <w:p w14:paraId="75340A7C" w14:textId="77777777" w:rsidR="00766F55" w:rsidRPr="0083064D" w:rsidRDefault="00766F55" w:rsidP="00766F55">
      <w:pPr>
        <w:pStyle w:val="EditorsNote"/>
      </w:pPr>
      <w:r w:rsidRPr="0083064D">
        <w:t>Editor’s Note: How to secure that a UE does not wait indefinitely for completion of the network slice-specific authentication and authorization is FFS.</w:t>
      </w:r>
    </w:p>
    <w:p w14:paraId="68831AD9" w14:textId="77777777" w:rsidR="00766F55" w:rsidRDefault="00766F55" w:rsidP="00766F55">
      <w:r>
        <w:t xml:space="preserve">The AMF may include a new </w:t>
      </w:r>
      <w:r w:rsidRPr="00D738B9">
        <w:t xml:space="preserve">configured NSSAI </w:t>
      </w:r>
      <w:r>
        <w:t>for the current PLMN in the REGISTRATION ACCEPT message if:</w:t>
      </w:r>
    </w:p>
    <w:p w14:paraId="08A9F4F1" w14:textId="77777777" w:rsidR="00766F55" w:rsidRDefault="00766F55" w:rsidP="00766F55">
      <w:pPr>
        <w:pStyle w:val="B1"/>
      </w:pPr>
      <w:r>
        <w:t>a)</w:t>
      </w:r>
      <w:r>
        <w:tab/>
        <w:t xml:space="preserve">the REGISTRATION REQUEST message did not include the </w:t>
      </w:r>
      <w:r w:rsidRPr="00707781">
        <w:t>requested NSSAI</w:t>
      </w:r>
      <w:r>
        <w:t>;</w:t>
      </w:r>
    </w:p>
    <w:p w14:paraId="7B26698F" w14:textId="77777777" w:rsidR="00766F55" w:rsidRDefault="00766F55" w:rsidP="00766F55">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BAC9301" w14:textId="77777777" w:rsidR="00766F55" w:rsidRDefault="00766F55" w:rsidP="00766F55">
      <w:pPr>
        <w:pStyle w:val="B1"/>
      </w:pPr>
      <w:r>
        <w:t>c)</w:t>
      </w:r>
      <w:r>
        <w:tab/>
      </w:r>
      <w:r w:rsidRPr="005617D3">
        <w:t>the REGISTRATION REQUEST message include</w:t>
      </w:r>
      <w:r>
        <w:t>d the requested NSSAI containing S-NSSAI(s) with incorrect mapped S-NSSAI(s); or</w:t>
      </w:r>
    </w:p>
    <w:p w14:paraId="7690512C" w14:textId="77777777" w:rsidR="00766F55" w:rsidRDefault="00766F55" w:rsidP="00766F55">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1986ED96" w14:textId="77777777" w:rsidR="00766F55" w:rsidRDefault="00766F55" w:rsidP="00766F55">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68555CD8" w14:textId="77777777" w:rsidR="00766F55" w:rsidRDefault="00766F55" w:rsidP="00766F55">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2DD7C401" w14:textId="77777777" w:rsidR="00766F55" w:rsidRPr="00353AEE" w:rsidRDefault="00766F55" w:rsidP="00766F5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98725AA" w14:textId="77777777" w:rsidR="00766F55" w:rsidRPr="000337C2" w:rsidRDefault="00766F55" w:rsidP="00766F55">
      <w:bookmarkStart w:id="42" w:name="_Hlk23197827"/>
      <w:r w:rsidRPr="000337C2">
        <w:t xml:space="preserve">The UE receiving the </w:t>
      </w:r>
      <w:r>
        <w:t>pending</w:t>
      </w:r>
      <w:r w:rsidRPr="000337C2">
        <w:t xml:space="preserve"> NSSAI in the REGISTRATION ACCEPT message shall store the S-NSSAI</w:t>
      </w:r>
      <w:r w:rsidRPr="006A0F1B">
        <w:t xml:space="preserve"> in the pending NSSAI as specified in subclause</w:t>
      </w:r>
      <w:r>
        <w:t> </w:t>
      </w:r>
      <w:r w:rsidRPr="006A0F1B">
        <w:t>4.6.2.2</w:t>
      </w:r>
      <w:r w:rsidRPr="000337C2">
        <w:t>.</w:t>
      </w:r>
    </w:p>
    <w:bookmarkEnd w:id="42"/>
    <w:p w14:paraId="60BCD9A6" w14:textId="77777777" w:rsidR="00766F55" w:rsidRDefault="00766F55" w:rsidP="00766F5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7F6AEEA" w14:textId="77777777" w:rsidR="00766F55" w:rsidRPr="003168A2" w:rsidRDefault="00766F55" w:rsidP="00766F55">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5DA11947" w14:textId="77777777" w:rsidR="00766F55" w:rsidRDefault="00766F55" w:rsidP="00766F55">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0853A392" w14:textId="77777777" w:rsidR="00766F55" w:rsidRPr="003168A2" w:rsidRDefault="00766F55" w:rsidP="00766F55">
      <w:pPr>
        <w:pStyle w:val="B1"/>
      </w:pPr>
      <w:r w:rsidRPr="00AB5C0F">
        <w:t>"S</w:t>
      </w:r>
      <w:r>
        <w:rPr>
          <w:rFonts w:hint="eastAsia"/>
        </w:rPr>
        <w:t>-NSSAI</w:t>
      </w:r>
      <w:r w:rsidRPr="00AB5C0F">
        <w:t xml:space="preserve"> not available</w:t>
      </w:r>
      <w:r>
        <w:t xml:space="preserve"> in the current registration area</w:t>
      </w:r>
      <w:r w:rsidRPr="00AB5C0F">
        <w:t>"</w:t>
      </w:r>
    </w:p>
    <w:p w14:paraId="0BB6C54D" w14:textId="77777777" w:rsidR="00766F55" w:rsidRDefault="00766F55" w:rsidP="00766F55">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DBBC35B" w14:textId="77777777" w:rsidR="00766F55" w:rsidRDefault="00766F55" w:rsidP="00766F55">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27427697" w14:textId="77777777" w:rsidR="00766F55" w:rsidRPr="00B90668" w:rsidRDefault="00766F55" w:rsidP="00766F5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3BCC5480" w14:textId="77777777" w:rsidR="00766F55" w:rsidRPr="002C41D6" w:rsidRDefault="00766F55" w:rsidP="00766F55">
      <w:pPr>
        <w:rPr>
          <w:lang w:eastAsia="zh-CN"/>
        </w:rPr>
      </w:pPr>
      <w:r w:rsidRPr="002C41D6">
        <w:t xml:space="preserve">If </w:t>
      </w:r>
      <w:r w:rsidRPr="002C41D6">
        <w:rPr>
          <w:rFonts w:eastAsia="맑은 고딕"/>
        </w:rPr>
        <w:t xml:space="preserve">the </w:t>
      </w:r>
      <w:r w:rsidRPr="002C41D6">
        <w:t xml:space="preserve">UE </w:t>
      </w:r>
      <w:r w:rsidRPr="002C41D6">
        <w:rPr>
          <w:rFonts w:eastAsia="맑은 고딕"/>
        </w:rPr>
        <w:t xml:space="preserve">set </w:t>
      </w:r>
      <w:r w:rsidRPr="002C41D6">
        <w:t>the NSSAA bit in the 5GMM capability IE to "Network slice-specific authentication and authorization not supported", an</w:t>
      </w:r>
      <w:r w:rsidRPr="002C41D6">
        <w:rPr>
          <w:lang w:eastAsia="zh-CN"/>
        </w:rPr>
        <w:t>d:</w:t>
      </w:r>
    </w:p>
    <w:p w14:paraId="28D27D94" w14:textId="77777777" w:rsidR="00766F55" w:rsidRDefault="00766F55" w:rsidP="00766F55">
      <w:pPr>
        <w:pStyle w:val="B1"/>
        <w:rPr>
          <w:rFonts w:eastAsia="맑은 고딕"/>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맑은 고딕"/>
        </w:rPr>
        <w:t>:</w:t>
      </w:r>
    </w:p>
    <w:p w14:paraId="2E2870C2" w14:textId="77777777" w:rsidR="00766F55" w:rsidRPr="00B36F7E" w:rsidRDefault="00766F55" w:rsidP="00766F55">
      <w:pPr>
        <w:pStyle w:val="B2"/>
      </w:pPr>
      <w:r w:rsidRPr="00B36F7E">
        <w:t>1)</w:t>
      </w:r>
      <w:r w:rsidRPr="00B36F7E">
        <w:tab/>
        <w:t>the allowed NSSAI containing</w:t>
      </w:r>
      <w:r w:rsidRPr="00832B87">
        <w:t xml:space="preserve"> </w:t>
      </w:r>
      <w:r>
        <w:t>the subscribed S-NSSAIs marked as default S-NSSAI(s); and</w:t>
      </w:r>
    </w:p>
    <w:p w14:paraId="607A7BB8" w14:textId="77777777" w:rsidR="00766F55" w:rsidRPr="00B36F7E" w:rsidRDefault="00766F55" w:rsidP="00766F55">
      <w:pPr>
        <w:pStyle w:val="B2"/>
      </w:pPr>
      <w:r w:rsidRPr="00B36F7E">
        <w:t>2)</w:t>
      </w:r>
      <w:r w:rsidRPr="00B36F7E">
        <w:tab/>
      </w:r>
      <w:r>
        <w:rPr>
          <w:rFonts w:eastAsia="맑은 고딕"/>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55E9395A" w14:textId="77777777" w:rsidR="00766F55" w:rsidRPr="00B36F7E" w:rsidRDefault="00766F55" w:rsidP="00766F5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F4A2708" w14:textId="77777777" w:rsidR="00766F55" w:rsidRPr="00B36F7E" w:rsidRDefault="00766F55" w:rsidP="00766F5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AC848FB" w14:textId="77777777" w:rsidR="00766F55" w:rsidRDefault="00766F55" w:rsidP="00766F55">
      <w:pPr>
        <w:pStyle w:val="B2"/>
        <w:rPr>
          <w:lang w:eastAsia="zh-CN"/>
        </w:rPr>
      </w:pPr>
      <w:r w:rsidRPr="00B36F7E">
        <w:t>2)</w:t>
      </w:r>
      <w:r w:rsidRPr="00B36F7E">
        <w:tab/>
      </w:r>
      <w:r>
        <w:rPr>
          <w:rFonts w:eastAsia="맑은 고딕"/>
        </w:rPr>
        <w:t>the r</w:t>
      </w:r>
      <w:r w:rsidRPr="00AE693D">
        <w:rPr>
          <w:lang w:eastAsia="zh-CN"/>
        </w:rPr>
        <w:t>ejected NSSAI contain</w:t>
      </w:r>
      <w:r>
        <w:rPr>
          <w:lang w:eastAsia="zh-CN"/>
        </w:rPr>
        <w:t>ing:</w:t>
      </w:r>
    </w:p>
    <w:p w14:paraId="40A48E64" w14:textId="77777777" w:rsidR="00766F55" w:rsidRDefault="00766F55" w:rsidP="00766F55">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03F75791" w14:textId="77777777" w:rsidR="00766F55" w:rsidRPr="00B36F7E" w:rsidRDefault="00766F55" w:rsidP="00766F55">
      <w:pPr>
        <w:pStyle w:val="B3"/>
      </w:pPr>
      <w:r>
        <w:lastRenderedPageBreak/>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2E702DC" w14:textId="77777777" w:rsidR="00766F55" w:rsidRDefault="00766F55" w:rsidP="00766F55">
      <w:pPr>
        <w:rPr>
          <w:rFonts w:eastAsia="맑은 고딕"/>
        </w:rPr>
      </w:pPr>
      <w:r>
        <w:rPr>
          <w:rFonts w:eastAsia="맑은 고딕"/>
        </w:rPr>
        <w:t>If</w:t>
      </w:r>
      <w:r w:rsidRPr="00EC7ED2">
        <w:t xml:space="preserve"> </w:t>
      </w:r>
      <w:r w:rsidRPr="00EC7ED2">
        <w:rPr>
          <w:rFonts w:eastAsia="맑은 고딕"/>
        </w:rPr>
        <w:t>the UE does not indicate support for network slice-specific authentication and authorization, and if</w:t>
      </w:r>
      <w:r>
        <w:rPr>
          <w:rFonts w:eastAsia="맑은 고딕"/>
        </w:rPr>
        <w:t>:</w:t>
      </w:r>
    </w:p>
    <w:p w14:paraId="336579B4" w14:textId="77777777" w:rsidR="00766F55" w:rsidRDefault="00766F55" w:rsidP="00766F55">
      <w:pPr>
        <w:pStyle w:val="B1"/>
        <w:rPr>
          <w:lang w:eastAsia="zh-CN"/>
        </w:rPr>
      </w:pPr>
      <w:r>
        <w:t>a)</w:t>
      </w:r>
      <w:r>
        <w:tab/>
        <w:t>the UE did not include the requested NSSAI in the REGISTRATION REQUEST message; or</w:t>
      </w:r>
    </w:p>
    <w:p w14:paraId="56FAC8AE" w14:textId="77777777" w:rsidR="00766F55" w:rsidRDefault="00766F55" w:rsidP="00766F5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DF19054" w14:textId="77777777" w:rsidR="00766F55" w:rsidRDefault="00766F55" w:rsidP="00766F55">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73ACD8A" w14:textId="77777777" w:rsidR="00766F55" w:rsidRDefault="00766F55" w:rsidP="00766F55">
      <w:pPr>
        <w:rPr>
          <w:rFonts w:eastAsia="맑은 고딕"/>
        </w:rPr>
      </w:pPr>
      <w:r w:rsidRPr="00F80336">
        <w:rPr>
          <w:rFonts w:eastAsia="맑은 고딕"/>
        </w:rPr>
        <w:t>I</w:t>
      </w:r>
      <w:r w:rsidRPr="00F80336">
        <w:rPr>
          <w:rFonts w:eastAsia="맑은 고딕" w:hint="eastAsia"/>
        </w:rPr>
        <w:t xml:space="preserve">f </w:t>
      </w:r>
      <w:r>
        <w:rPr>
          <w:rFonts w:eastAsia="맑은 고딕"/>
        </w:rPr>
        <w:t>the REGISTRATION ACCEPT message contains the N</w:t>
      </w:r>
      <w:r w:rsidRPr="00CF1037">
        <w:rPr>
          <w:rFonts w:eastAsia="맑은 고딕"/>
        </w:rPr>
        <w:t xml:space="preserve">etwork slicing indication </w:t>
      </w:r>
      <w:r>
        <w:rPr>
          <w:rFonts w:eastAsia="맑은 고딕"/>
        </w:rPr>
        <w:t xml:space="preserve">IE </w:t>
      </w:r>
      <w:r>
        <w:t>with the Network slicing subscription change indication set to "Network slicing subscription changed"</w:t>
      </w:r>
      <w:r>
        <w:rPr>
          <w:rFonts w:eastAsia="맑은 고딕"/>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55EC1E0B" w14:textId="77777777" w:rsidR="00766F55" w:rsidRPr="00F80336" w:rsidRDefault="00766F55" w:rsidP="00766F55">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r w:rsidRPr="00F80336">
        <w:rPr>
          <w:rFonts w:eastAsia="맑은 고딕"/>
        </w:rPr>
        <w:t>a</w:t>
      </w:r>
      <w:r w:rsidRPr="00F80336">
        <w:rPr>
          <w:rFonts w:eastAsia="맑은 고딕" w:hint="eastAsia"/>
        </w:rPr>
        <w:t xml:space="preserve">llowed NSSAI, </w:t>
      </w:r>
      <w:r w:rsidRPr="00F80336">
        <w:rPr>
          <w:rFonts w:eastAsia="맑은 고딕"/>
        </w:rPr>
        <w:t>then the UE shall store the included a</w:t>
      </w:r>
      <w:r w:rsidRPr="00F80336">
        <w:rPr>
          <w:rFonts w:eastAsia="맑은 고딕" w:hint="eastAsia"/>
        </w:rPr>
        <w:t>llowed NSSAI</w:t>
      </w:r>
      <w:r w:rsidRPr="00F80336">
        <w:rPr>
          <w:rFonts w:eastAsia="맑은 고딕"/>
        </w:rPr>
        <w:t xml:space="preserve"> together with the PLMN identity of the registered PLMN</w:t>
      </w:r>
      <w:r>
        <w:rPr>
          <w:rFonts w:hint="eastAsia"/>
        </w:rPr>
        <w:t xml:space="preserve"> and the registration area</w:t>
      </w:r>
      <w:r w:rsidRPr="00F80336">
        <w:rPr>
          <w:rFonts w:eastAsia="맑은 고딕"/>
        </w:rPr>
        <w:t xml:space="preserve"> as specified in </w:t>
      </w:r>
      <w:r w:rsidRPr="00F80336">
        <w:rPr>
          <w:rFonts w:eastAsia="맑은 고딕" w:hint="eastAsia"/>
        </w:rPr>
        <w:t>subclause</w:t>
      </w:r>
      <w:r w:rsidRPr="00F80336">
        <w:rPr>
          <w:rFonts w:eastAsia="맑은 고딕"/>
        </w:rPr>
        <w:t> </w:t>
      </w:r>
      <w:r>
        <w:rPr>
          <w:rFonts w:eastAsia="맑은 고딕"/>
        </w:rPr>
        <w:t>4.6.2.2</w:t>
      </w:r>
      <w:r w:rsidRPr="00F80336">
        <w:rPr>
          <w:rFonts w:eastAsia="맑은 고딕" w:hint="eastAsia"/>
        </w:rPr>
        <w:t>.</w:t>
      </w:r>
    </w:p>
    <w:p w14:paraId="5E496FF3" w14:textId="77777777" w:rsidR="00766F55" w:rsidRPr="00F80336" w:rsidRDefault="00766F55" w:rsidP="00766F55">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w:t>
      </w:r>
      <w:r>
        <w:rPr>
          <w:rFonts w:eastAsia="맑은 고딕"/>
        </w:rPr>
        <w:t>a configured</w:t>
      </w:r>
      <w:r>
        <w:rPr>
          <w:rFonts w:eastAsia="맑은 고딕" w:hint="eastAsia"/>
        </w:rPr>
        <w:t xml:space="preserve"> NSSAI</w:t>
      </w:r>
      <w:r>
        <w:rPr>
          <w:rFonts w:eastAsia="맑은 고딕"/>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258A2F5" w14:textId="77777777" w:rsidR="00766F55" w:rsidRDefault="00766F55" w:rsidP="00766F55">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message:</w:t>
      </w:r>
    </w:p>
    <w:p w14:paraId="5D705723" w14:textId="77777777" w:rsidR="00766F55" w:rsidRDefault="00766F55" w:rsidP="00766F55">
      <w:pPr>
        <w:pStyle w:val="B1"/>
      </w:pPr>
      <w:r>
        <w:t>a)</w:t>
      </w:r>
      <w:r>
        <w:tab/>
      </w:r>
      <w:r>
        <w:rPr>
          <w:rFonts w:eastAsia="맑은 고딕"/>
        </w:rPr>
        <w:t>includes</w:t>
      </w:r>
      <w:r>
        <w:t xml:space="preserve"> the 5GS </w:t>
      </w:r>
      <w:r w:rsidRPr="00B36F7E">
        <w:rPr>
          <w:rFonts w:eastAsia="맑은 고딕"/>
        </w:rPr>
        <w:t>"</w:t>
      </w:r>
      <w:r>
        <w:t>NSSAA to be performed</w:t>
      </w:r>
      <w:r w:rsidRPr="00B36F7E">
        <w:rPr>
          <w:rFonts w:eastAsia="맑은 고딕"/>
        </w:rPr>
        <w:t>"</w:t>
      </w:r>
      <w:r w:rsidRPr="00B36F7E">
        <w:t xml:space="preserve"> </w:t>
      </w:r>
      <w:r>
        <w:t xml:space="preserve">indicator in the </w:t>
      </w:r>
      <w:r w:rsidRPr="00B36F7E">
        <w:t xml:space="preserve">5GS registration result </w:t>
      </w:r>
      <w:r>
        <w:t>IE;</w:t>
      </w:r>
    </w:p>
    <w:p w14:paraId="39CBB427" w14:textId="77777777" w:rsidR="00766F55" w:rsidRDefault="00766F55" w:rsidP="00766F55">
      <w:pPr>
        <w:pStyle w:val="B1"/>
      </w:pPr>
      <w:r>
        <w:t>b)</w:t>
      </w:r>
      <w:r>
        <w:tab/>
      </w:r>
      <w:r>
        <w:rPr>
          <w:rFonts w:eastAsia="맑은 고딕"/>
        </w:rPr>
        <w:t>includes</w:t>
      </w:r>
      <w:r>
        <w:t xml:space="preserve"> a pending NSSAI; and</w:t>
      </w:r>
    </w:p>
    <w:p w14:paraId="56CB1F39" w14:textId="77777777" w:rsidR="00766F55" w:rsidRDefault="00766F55" w:rsidP="00766F55">
      <w:pPr>
        <w:pStyle w:val="B1"/>
      </w:pPr>
      <w:r>
        <w:t>c)</w:t>
      </w:r>
      <w:r>
        <w:tab/>
        <w:t>does not include an allowed NSSAI;</w:t>
      </w:r>
    </w:p>
    <w:p w14:paraId="4979AC7E" w14:textId="77777777" w:rsidR="00766F55" w:rsidRDefault="00766F55" w:rsidP="00766F55">
      <w:r>
        <w:t xml:space="preserve">the UE shall not initiate a 5GSM procedure except for emergency services or high priority </w:t>
      </w:r>
      <w:r w:rsidRPr="00644AD7">
        <w:t>access</w:t>
      </w:r>
      <w:r>
        <w:t xml:space="preserve"> until the UE receives an allowed NSSAI.</w:t>
      </w:r>
    </w:p>
    <w:p w14:paraId="5BDB2EFF" w14:textId="77777777" w:rsidR="00766F55" w:rsidRDefault="00766F55" w:rsidP="00766F55">
      <w:pPr>
        <w:rPr>
          <w:rFonts w:eastAsia="맑은 고딕"/>
        </w:rPr>
      </w:pPr>
      <w:r>
        <w:rPr>
          <w:rFonts w:eastAsia="맑은 고딕"/>
        </w:rPr>
        <w:t xml:space="preserve">If the UE included S1 mode supported indication in the REGISTRATION REQUEST message, the AMF supporting interworking with EPS shall set the </w:t>
      </w:r>
      <w:r>
        <w:t>IWK N26 bit</w:t>
      </w:r>
      <w:r>
        <w:rPr>
          <w:rFonts w:eastAsia="맑은 고딕"/>
        </w:rPr>
        <w:t xml:space="preserve"> to either:</w:t>
      </w:r>
    </w:p>
    <w:p w14:paraId="02A6C295" w14:textId="77777777" w:rsidR="00766F55" w:rsidRDefault="00766F55" w:rsidP="00766F55">
      <w:pPr>
        <w:pStyle w:val="B1"/>
        <w:rPr>
          <w:rFonts w:eastAsia="맑은 고딕"/>
        </w:rPr>
      </w:pPr>
      <w:r>
        <w:rPr>
          <w:rFonts w:eastAsia="맑은 고딕"/>
        </w:rPr>
        <w:t>a)</w:t>
      </w:r>
      <w:r>
        <w:rPr>
          <w:rFonts w:eastAsia="맑은 고딕"/>
        </w:rPr>
        <w:tab/>
        <w:t>"</w:t>
      </w:r>
      <w:r>
        <w:t>interworking without N26 interface not supported</w:t>
      </w:r>
      <w:r>
        <w:rPr>
          <w:rFonts w:eastAsia="맑은 고딕"/>
        </w:rPr>
        <w:t>" if the AMF supports N26 interface ; or</w:t>
      </w:r>
    </w:p>
    <w:p w14:paraId="52838EB7" w14:textId="77777777" w:rsidR="00766F55" w:rsidRPr="00F701D3" w:rsidRDefault="00766F55" w:rsidP="00766F55">
      <w:pPr>
        <w:pStyle w:val="B1"/>
        <w:rPr>
          <w:rFonts w:eastAsia="맑은 고딕"/>
        </w:rPr>
      </w:pPr>
      <w:r>
        <w:rPr>
          <w:rFonts w:eastAsia="맑은 고딕"/>
        </w:rPr>
        <w:t>b)</w:t>
      </w:r>
      <w:r>
        <w:rPr>
          <w:rFonts w:eastAsia="맑은 고딕"/>
        </w:rPr>
        <w:tab/>
        <w:t>"</w:t>
      </w:r>
      <w:r>
        <w:t>interworking without N26 interface supported</w:t>
      </w:r>
      <w:r>
        <w:rPr>
          <w:rFonts w:eastAsia="맑은 고딕"/>
        </w:rPr>
        <w:t>" if the AMF does not support N26 interface</w:t>
      </w:r>
    </w:p>
    <w:p w14:paraId="1C06F25A" w14:textId="77777777" w:rsidR="00766F55" w:rsidRDefault="00766F55" w:rsidP="00766F5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18C3871" w14:textId="77777777" w:rsidR="00766F55" w:rsidRDefault="00766F55" w:rsidP="00766F55">
      <w:pPr>
        <w:rPr>
          <w:rFonts w:eastAsia="맑은 고딕"/>
        </w:rPr>
      </w:pPr>
      <w:r>
        <w:rPr>
          <w:rFonts w:eastAsia="맑은 고딕"/>
        </w:rPr>
        <w:t>The UE supporting</w:t>
      </w:r>
      <w:r w:rsidRPr="004E7197">
        <w:rPr>
          <w:rFonts w:eastAsia="맑은 고딕"/>
        </w:rPr>
        <w:t xml:space="preserve"> S1 mode </w:t>
      </w:r>
      <w:r>
        <w:rPr>
          <w:rFonts w:eastAsia="맑은 고딕"/>
        </w:rPr>
        <w:t>shall operate in the mode for interworking with EPS as follows:</w:t>
      </w:r>
    </w:p>
    <w:p w14:paraId="0B5E2769" w14:textId="77777777" w:rsidR="00766F55" w:rsidRDefault="00766F55" w:rsidP="00766F55">
      <w:pPr>
        <w:pStyle w:val="B1"/>
        <w:rPr>
          <w:rFonts w:eastAsia="맑은 고딕"/>
        </w:rPr>
      </w:pPr>
      <w:r>
        <w:rPr>
          <w:rFonts w:eastAsia="맑은 고딕"/>
        </w:rPr>
        <w:t>a)</w:t>
      </w:r>
      <w:r>
        <w:rPr>
          <w:rFonts w:eastAsia="맑은 고딕"/>
        </w:rPr>
        <w:tab/>
        <w:t xml:space="preserve">if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14:paraId="361AB140" w14:textId="77777777" w:rsidR="00766F55" w:rsidRDefault="00766F55" w:rsidP="00766F55">
      <w:pPr>
        <w:pStyle w:val="B1"/>
        <w:rPr>
          <w:rFonts w:eastAsia="맑은 고딕"/>
        </w:rPr>
      </w:pPr>
      <w:r>
        <w:rPr>
          <w:rFonts w:eastAsia="맑은 고딕"/>
        </w:rPr>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w:t>
      </w:r>
      <w:r w:rsidRPr="00753EE3">
        <w:rPr>
          <w:rFonts w:eastAsia="맑은 고딕"/>
        </w:rPr>
        <w:t xml:space="preserve"> the UE supports dual-registration mode</w:t>
      </w:r>
      <w:r>
        <w:rPr>
          <w:rFonts w:eastAsia="맑은 고딕"/>
        </w:rPr>
        <w:t>, the UE may operate in dual-registration mode; or</w:t>
      </w:r>
    </w:p>
    <w:p w14:paraId="390EB061" w14:textId="77777777" w:rsidR="00766F55" w:rsidRPr="00604BBA" w:rsidRDefault="00766F55" w:rsidP="00766F55">
      <w:pPr>
        <w:pStyle w:val="NO"/>
        <w:rPr>
          <w:rFonts w:eastAsia="맑은 고딕"/>
        </w:rPr>
      </w:pPr>
      <w:r>
        <w:rPr>
          <w:rFonts w:eastAsia="맑은 고딕"/>
        </w:rPr>
        <w:t>NOTE 4:</w:t>
      </w:r>
      <w:r>
        <w:rPr>
          <w:rFonts w:eastAsia="맑은 고딕"/>
        </w:rPr>
        <w:tab/>
        <w:t>The registration mode used by the UE is implementation dependent.</w:t>
      </w:r>
    </w:p>
    <w:p w14:paraId="039141B3" w14:textId="77777777" w:rsidR="00766F55" w:rsidRDefault="00766F55" w:rsidP="00766F55">
      <w:pPr>
        <w:pStyle w:val="B1"/>
        <w:rPr>
          <w:rFonts w:eastAsia="맑은 고딕"/>
        </w:rPr>
      </w:pPr>
      <w:r>
        <w:rPr>
          <w:rFonts w:eastAsia="맑은 고딕"/>
        </w:rPr>
        <w:t>c)</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xml:space="preserve">" and </w:t>
      </w:r>
      <w:r w:rsidRPr="00753EE3">
        <w:rPr>
          <w:rFonts w:eastAsia="맑은 고딕"/>
        </w:rPr>
        <w:t xml:space="preserve">the UE </w:t>
      </w:r>
      <w:r>
        <w:rPr>
          <w:rFonts w:eastAsia="맑은 고딕"/>
        </w:rPr>
        <w:t>only supports single</w:t>
      </w:r>
      <w:r w:rsidRPr="00753EE3">
        <w:rPr>
          <w:rFonts w:eastAsia="맑은 고딕"/>
        </w:rPr>
        <w:t>-registration mode</w:t>
      </w:r>
      <w:r>
        <w:rPr>
          <w:rFonts w:eastAsia="맑은 고딕"/>
        </w:rPr>
        <w:t>, the UE shall operate in single-registration mode.</w:t>
      </w:r>
    </w:p>
    <w:p w14:paraId="769215F0" w14:textId="77777777" w:rsidR="00766F55" w:rsidRDefault="00766F55" w:rsidP="00766F55">
      <w:pPr>
        <w:rPr>
          <w:rFonts w:eastAsia="맑은 고딕"/>
        </w:rPr>
      </w:pPr>
      <w:r>
        <w:rPr>
          <w:rFonts w:eastAsia="맑은 고딕"/>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맑은 고딕"/>
        </w:rPr>
        <w:t xml:space="preserve"> for interworking with EPS as valid in the entire PLMN and its equivalent PLMN(s).</w:t>
      </w:r>
    </w:p>
    <w:p w14:paraId="5D6094F1" w14:textId="77777777" w:rsidR="00766F55" w:rsidRDefault="00766F55" w:rsidP="00766F55">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w:t>
      </w:r>
      <w:r>
        <w:rPr>
          <w:lang w:eastAsia="ja-JP"/>
        </w:rPr>
        <w:lastRenderedPageBreak/>
        <w:t>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5D3ECC06" w14:textId="77777777" w:rsidR="00766F55" w:rsidRDefault="00766F55" w:rsidP="00766F55">
      <w:r>
        <w:t>The AMF shall set the EMF bit in the 5GS network feature support IE to:</w:t>
      </w:r>
    </w:p>
    <w:p w14:paraId="4D25E04A" w14:textId="77777777" w:rsidR="00766F55" w:rsidRDefault="00766F55" w:rsidP="00766F5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11A561E" w14:textId="77777777" w:rsidR="00766F55" w:rsidRDefault="00766F55" w:rsidP="00766F5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A669192" w14:textId="77777777" w:rsidR="00766F55" w:rsidRDefault="00766F55" w:rsidP="00766F5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EB4B42" w14:textId="77777777" w:rsidR="00766F55" w:rsidRDefault="00766F55" w:rsidP="00766F55">
      <w:pPr>
        <w:pStyle w:val="B1"/>
      </w:pPr>
      <w:r>
        <w:t>d)</w:t>
      </w:r>
      <w:r>
        <w:tab/>
        <w:t>"Emergency services fallback not supported" if network does not support the emergency services fallback procedure when the UE is in any cell connected to 5GCN.</w:t>
      </w:r>
    </w:p>
    <w:p w14:paraId="4CB2E5D0" w14:textId="77777777" w:rsidR="00766F55" w:rsidRDefault="00766F55" w:rsidP="00766F55">
      <w:pPr>
        <w:pStyle w:val="NO"/>
      </w:pPr>
      <w:r>
        <w:rPr>
          <w:rFonts w:eastAsia="맑은 고딕"/>
        </w:rPr>
        <w:t>NOTE</w:t>
      </w:r>
      <w:r>
        <w:t> 5</w:t>
      </w:r>
      <w:r>
        <w:rPr>
          <w:rFonts w:eastAsia="맑은 고딕"/>
        </w:rPr>
        <w:t>:</w:t>
      </w:r>
      <w:r>
        <w:rPr>
          <w:rFonts w:eastAsia="맑은 고딕"/>
        </w:rPr>
        <w:tab/>
      </w:r>
      <w:r>
        <w:t>If the emergency services are supported in neither the EPS nor the 5GS homogeneously, based on operator policy, the AMF will set the EMF bit in the 5GS network feature support IE to "Emergency services fallback not supported".</w:t>
      </w:r>
    </w:p>
    <w:p w14:paraId="0627374E" w14:textId="77777777" w:rsidR="00766F55" w:rsidRDefault="00766F55" w:rsidP="00766F55">
      <w:pPr>
        <w:pStyle w:val="NO"/>
      </w:pPr>
      <w:r>
        <w:rPr>
          <w:rFonts w:eastAsia="맑은 고딕"/>
        </w:rPr>
        <w:t>NOTE</w:t>
      </w:r>
      <w:r>
        <w:t> 6</w:t>
      </w:r>
      <w:r>
        <w:rPr>
          <w:rFonts w:eastAsia="맑은 고딕"/>
        </w:rPr>
        <w:t>:</w:t>
      </w:r>
      <w:r>
        <w:rPr>
          <w:rFonts w:eastAsia="맑은 고딕"/>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9815D8A" w14:textId="77777777" w:rsidR="00766F55" w:rsidRDefault="00766F55" w:rsidP="00766F55">
      <w:r>
        <w:t>If the UE is not operating in SNPN access mode:</w:t>
      </w:r>
    </w:p>
    <w:p w14:paraId="62EE456E" w14:textId="77777777" w:rsidR="00766F55" w:rsidRDefault="00766F55" w:rsidP="00766F5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9EA860B" w14:textId="77777777" w:rsidR="00766F55" w:rsidRPr="000C47DD" w:rsidRDefault="00766F55" w:rsidP="00766F5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5254237" w14:textId="77777777" w:rsidR="00766F55" w:rsidRDefault="00766F55" w:rsidP="00766F5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16A193C" w14:textId="77777777" w:rsidR="00766F55" w:rsidRPr="000C47DD" w:rsidRDefault="00766F55" w:rsidP="00766F5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3E570A28" w14:textId="77777777" w:rsidR="00766F55" w:rsidRDefault="00766F55" w:rsidP="00766F55">
      <w:r>
        <w:t>If the UE is operating in SNPN access mode:</w:t>
      </w:r>
    </w:p>
    <w:p w14:paraId="2C2D87EF" w14:textId="77777777" w:rsidR="00766F55" w:rsidRPr="0083064D" w:rsidRDefault="00766F55" w:rsidP="00766F55">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w:t>
      </w:r>
      <w:r w:rsidRPr="0083064D">
        <w:lastRenderedPageBreak/>
        <w:t>message. Based on operator policy, the AMF sets the MPS indicator bit in the REGISTRATION ACCEPT message based on the MPS priority information in the user's subscription context obtained from the UDM;</w:t>
      </w:r>
    </w:p>
    <w:p w14:paraId="69C4A8C6" w14:textId="77777777" w:rsidR="00766F55" w:rsidRPr="000C47DD" w:rsidRDefault="00766F55" w:rsidP="00766F5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88BA2AD" w14:textId="77777777" w:rsidR="00766F55" w:rsidRDefault="00766F55" w:rsidP="00766F5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FEC8C28" w14:textId="77777777" w:rsidR="00766F55" w:rsidRPr="000C47DD" w:rsidRDefault="00766F55" w:rsidP="00766F5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0C9B50C" w14:textId="77777777" w:rsidR="00766F55" w:rsidRDefault="00766F55" w:rsidP="00766F55">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25335106" w14:textId="77777777" w:rsidR="00766F55" w:rsidRPr="00722419" w:rsidRDefault="00766F55" w:rsidP="00766F55">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CB8077B" w14:textId="77777777" w:rsidR="00766F55" w:rsidRDefault="00766F55" w:rsidP="00766F5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B03CB47" w14:textId="77777777" w:rsidR="00766F55" w:rsidRDefault="00766F55" w:rsidP="00766F55">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B9A5B93" w14:textId="77777777" w:rsidR="00766F55" w:rsidRDefault="00766F55" w:rsidP="00766F5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BB80F1D" w14:textId="77777777" w:rsidR="00766F55" w:rsidRDefault="00766F55" w:rsidP="00766F5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F2896E9" w14:textId="77777777" w:rsidR="00766F55" w:rsidRDefault="00766F55" w:rsidP="00766F5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3325E83" w14:textId="77777777" w:rsidR="00766F55" w:rsidRDefault="00766F55" w:rsidP="00766F5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E60706D" w14:textId="77777777" w:rsidR="00766F55" w:rsidRDefault="00766F55" w:rsidP="00766F5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4C5DF38" w14:textId="77777777" w:rsidR="00766F55" w:rsidRPr="00216B0A" w:rsidRDefault="00766F55" w:rsidP="00766F5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061114C1" w14:textId="77777777" w:rsidR="00766F55" w:rsidRDefault="00766F55" w:rsidP="00766F55">
      <w:r>
        <w:t>If:</w:t>
      </w:r>
    </w:p>
    <w:p w14:paraId="5855E66F" w14:textId="77777777" w:rsidR="00766F55" w:rsidRPr="002D232D" w:rsidRDefault="00766F55" w:rsidP="00766F55">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276249C" w14:textId="77777777" w:rsidR="00766F55" w:rsidRPr="002D232D" w:rsidRDefault="00766F55" w:rsidP="00766F55">
      <w:pPr>
        <w:pStyle w:val="B1"/>
      </w:pPr>
      <w:r w:rsidRPr="002D232D">
        <w:t>b)</w:t>
      </w:r>
      <w:r w:rsidRPr="002D232D">
        <w:tab/>
        <w:t>if the UE attempts obtaining service on another PLMNs as specified in 3GPP TS 23.122 [5] annex C;</w:t>
      </w:r>
    </w:p>
    <w:p w14:paraId="39677147" w14:textId="77777777" w:rsidR="00766F55" w:rsidRDefault="00766F55" w:rsidP="00766F55">
      <w:r>
        <w:lastRenderedPageBreak/>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50718D54" w14:textId="77777777" w:rsidR="00766F55" w:rsidRDefault="00766F55" w:rsidP="00766F55">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2F47B5DE" w14:textId="77777777" w:rsidR="00766F55" w:rsidRDefault="00766F55" w:rsidP="00766F55">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D18E421" w14:textId="77777777" w:rsidR="00766F55" w:rsidRDefault="00766F55" w:rsidP="00766F55">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6EF4C810" w14:textId="77777777" w:rsidR="00766F55" w:rsidRDefault="00766F55" w:rsidP="00766F55">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FABF43D" w14:textId="77777777" w:rsidR="00766F55" w:rsidRPr="00E939C6" w:rsidRDefault="00766F55" w:rsidP="00766F55">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2C5ADB0" w14:textId="77777777" w:rsidR="00766F55" w:rsidRPr="00E939C6" w:rsidRDefault="00766F55" w:rsidP="00766F55">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4A5177F" w14:textId="77777777" w:rsidR="00766F55" w:rsidRPr="001344AD" w:rsidRDefault="00766F55" w:rsidP="00766F55">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C8345D1" w14:textId="77777777" w:rsidR="00766F55" w:rsidRPr="001344AD" w:rsidRDefault="00766F55" w:rsidP="00766F55">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1A453C" w14:textId="77777777" w:rsidR="00766F55" w:rsidRDefault="00766F55" w:rsidP="00766F55">
      <w:pPr>
        <w:pStyle w:val="B1"/>
      </w:pPr>
      <w:r w:rsidRPr="001344AD">
        <w:t>b)</w:t>
      </w:r>
      <w:r w:rsidRPr="001344AD">
        <w:tab/>
        <w:t>otherwise if</w:t>
      </w:r>
      <w:r>
        <w:t>:</w:t>
      </w:r>
    </w:p>
    <w:p w14:paraId="71DECE42" w14:textId="77777777" w:rsidR="00766F55" w:rsidRDefault="00766F55" w:rsidP="00766F55">
      <w:pPr>
        <w:pStyle w:val="B2"/>
      </w:pPr>
      <w:r>
        <w:t>1)</w:t>
      </w:r>
      <w:r>
        <w:tab/>
        <w:t>the UE has NSSAI inclusion mode for the current PLMN and access type stored in the UE, the UE shall operate in the stored NSSAI inclusion mode; or</w:t>
      </w:r>
    </w:p>
    <w:p w14:paraId="0B9BB46A" w14:textId="77777777" w:rsidR="00766F55" w:rsidRPr="001344AD" w:rsidRDefault="00766F55" w:rsidP="00766F55">
      <w:pPr>
        <w:pStyle w:val="B2"/>
      </w:pPr>
      <w:r>
        <w:t>2)</w:t>
      </w:r>
      <w:r>
        <w:tab/>
        <w:t xml:space="preserve">the UE does not have NSSAI inclusion mode for the current PLMN and the access type stored in the UE and </w:t>
      </w:r>
      <w:r w:rsidRPr="001344AD">
        <w:t>if the UE is performing the registration procedure over:</w:t>
      </w:r>
    </w:p>
    <w:p w14:paraId="6F64F27D" w14:textId="77777777" w:rsidR="00766F55" w:rsidRPr="001344AD" w:rsidRDefault="00766F55" w:rsidP="00766F55">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0EB79728" w14:textId="77777777" w:rsidR="00766F55" w:rsidRPr="001344AD" w:rsidRDefault="00766F55" w:rsidP="00766F55">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342E82D1" w14:textId="77777777" w:rsidR="00766F55" w:rsidRDefault="00766F55" w:rsidP="00766F55">
      <w:pPr>
        <w:rPr>
          <w:lang w:val="en-US"/>
        </w:rPr>
      </w:pPr>
      <w:r>
        <w:t xml:space="preserve">The AMF may include </w:t>
      </w:r>
      <w:r>
        <w:rPr>
          <w:lang w:val="en-US"/>
        </w:rPr>
        <w:t>operator-defined access category definitions in the REGISTRATION ACCEPT message.</w:t>
      </w:r>
    </w:p>
    <w:p w14:paraId="775D68FC" w14:textId="77777777" w:rsidR="00766F55" w:rsidRDefault="00766F55" w:rsidP="00766F55">
      <w:pPr>
        <w:rPr>
          <w:lang w:val="en-US"/>
        </w:rPr>
      </w:pPr>
      <w:bookmarkStart w:id="43"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5917C50" w14:textId="77777777" w:rsidR="00766F55" w:rsidRPr="00CC0C94" w:rsidRDefault="00766F55" w:rsidP="00766F55">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95AF123" w14:textId="77777777" w:rsidR="00766F55" w:rsidRDefault="00766F55" w:rsidP="00766F55">
      <w:pPr>
        <w:pStyle w:val="B1"/>
      </w:pPr>
      <w:r w:rsidRPr="00CC0C94">
        <w:lastRenderedPageBreak/>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0E1B105" w14:textId="77777777" w:rsidR="00766F55" w:rsidRDefault="00766F55" w:rsidP="00766F55">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43"/>
    <w:p w14:paraId="2D50D679" w14:textId="77777777" w:rsidR="00766F55" w:rsidRDefault="00766F55" w:rsidP="00766F5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40A8A4" w14:textId="77777777" w:rsidR="00766F55" w:rsidRDefault="00766F55" w:rsidP="00766F55">
      <w:pPr>
        <w:pStyle w:val="B1"/>
      </w:pPr>
      <w:r w:rsidRPr="001344AD">
        <w:t>a)</w:t>
      </w:r>
      <w:r>
        <w:tab/>
        <w:t>stop timer T3448 if it is running; and</w:t>
      </w:r>
    </w:p>
    <w:p w14:paraId="78925665" w14:textId="77777777" w:rsidR="00766F55" w:rsidRPr="00CC0C94" w:rsidRDefault="00766F55" w:rsidP="00766F55">
      <w:pPr>
        <w:pStyle w:val="B1"/>
        <w:rPr>
          <w:rFonts w:hint="eastAsia"/>
          <w:lang w:eastAsia="ja-JP"/>
        </w:rPr>
      </w:pPr>
      <w:r>
        <w:t>b)</w:t>
      </w:r>
      <w:r w:rsidRPr="00CC0C94">
        <w:tab/>
        <w:t>start timer T3448 with the value provided in the T3448 value IE.</w:t>
      </w:r>
    </w:p>
    <w:p w14:paraId="21095116" w14:textId="77777777" w:rsidR="00766F55" w:rsidRPr="00CC0C94" w:rsidRDefault="00766F55" w:rsidP="00766F55">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D787E26" w14:textId="77777777" w:rsidR="00766F55" w:rsidRDefault="00766F55" w:rsidP="00766F55">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r w:rsidRPr="00A86C3E">
        <w:t>Truncated 5G-S-TMSI configuration</w:t>
      </w:r>
      <w:r w:rsidRPr="00CC0C94">
        <w:t xml:space="preserve"> IE</w:t>
      </w:r>
      <w:r w:rsidRPr="00F80336">
        <w:rPr>
          <w:rFonts w:eastAsia="맑은 고딕" w:hint="eastAsia"/>
        </w:rPr>
        <w:t xml:space="preserve">, </w:t>
      </w:r>
      <w:r w:rsidRPr="00F80336">
        <w:rPr>
          <w:rFonts w:eastAsia="맑은 고딕"/>
        </w:rPr>
        <w:t>then the UE shall</w:t>
      </w:r>
      <w:r w:rsidRPr="00334C0F">
        <w:rPr>
          <w:rFonts w:eastAsia="맑은 고딕"/>
        </w:rPr>
        <w:t xml:space="preserve"> </w:t>
      </w:r>
      <w:r w:rsidRPr="00F80336">
        <w:rPr>
          <w:rFonts w:eastAsia="맑은 고딕"/>
        </w:rPr>
        <w:t xml:space="preserve">store the included </w:t>
      </w:r>
      <w:r>
        <w:t>t</w:t>
      </w:r>
      <w:r w:rsidRPr="00A86C3E">
        <w:t>runcated 5G-S-TMSI configuration</w:t>
      </w:r>
      <w:r>
        <w:rPr>
          <w:rFonts w:eastAsia="맑은 고딕"/>
        </w:rPr>
        <w:t>.</w:t>
      </w:r>
    </w:p>
    <w:p w14:paraId="128C6ABF" w14:textId="77777777" w:rsidR="00766F55" w:rsidRPr="00F80336" w:rsidRDefault="00766F55" w:rsidP="00766F55">
      <w:pPr>
        <w:pStyle w:val="NO"/>
        <w:rPr>
          <w:rFonts w:eastAsia="맑은 고딕"/>
        </w:rPr>
      </w:pPr>
      <w:r>
        <w:t>NOTE 7: The UE provides the truncated 5G-S-TMSI configuration to the lower layers.</w:t>
      </w:r>
    </w:p>
    <w:p w14:paraId="2FE7ED71" w14:textId="77777777" w:rsidR="00766F55" w:rsidRDefault="00766F55" w:rsidP="00766F55">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F8CC989" w14:textId="77777777" w:rsidR="00766F55" w:rsidRDefault="00766F55" w:rsidP="00766F5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071C8389" w14:textId="77777777" w:rsidR="00766F55" w:rsidRDefault="00766F55" w:rsidP="00766F55">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4B10E9D" w14:textId="77777777" w:rsidR="00606DF1" w:rsidRPr="0091068F" w:rsidRDefault="00606DF1" w:rsidP="00606DF1">
      <w:pPr>
        <w:jc w:val="center"/>
      </w:pPr>
      <w:r w:rsidRPr="0091068F">
        <w:rPr>
          <w:highlight w:val="green"/>
        </w:rPr>
        <w:t>***** Next change *****</w:t>
      </w:r>
    </w:p>
    <w:p w14:paraId="322712BD" w14:textId="77777777" w:rsidR="00766F55" w:rsidRDefault="00766F55" w:rsidP="00766F55">
      <w:pPr>
        <w:pStyle w:val="Heading5"/>
      </w:pPr>
      <w:bookmarkStart w:id="44" w:name="_Toc20232676"/>
      <w:bookmarkStart w:id="45" w:name="_Toc27746778"/>
      <w:bookmarkStart w:id="46" w:name="_Toc36212960"/>
      <w:bookmarkStart w:id="47" w:name="_Toc36657137"/>
      <w:r>
        <w:t>5.5.1.2.5</w:t>
      </w:r>
      <w:r>
        <w:tab/>
        <w:t xml:space="preserve">Initial registration not </w:t>
      </w:r>
      <w:r w:rsidRPr="003168A2">
        <w:t>accepted by the network</w:t>
      </w:r>
      <w:bookmarkEnd w:id="44"/>
      <w:bookmarkEnd w:id="45"/>
      <w:bookmarkEnd w:id="46"/>
      <w:bookmarkEnd w:id="47"/>
    </w:p>
    <w:p w14:paraId="2006AF62" w14:textId="77777777" w:rsidR="00766F55" w:rsidRDefault="00766F55" w:rsidP="00766F55">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B830A75" w14:textId="77777777" w:rsidR="00766F55" w:rsidRPr="000D00E5" w:rsidRDefault="00766F55" w:rsidP="00766F55">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back-off timer </w:t>
      </w:r>
      <w:r>
        <w:t>T3346</w:t>
      </w:r>
      <w:r w:rsidRPr="003729E7">
        <w:t>.</w:t>
      </w:r>
    </w:p>
    <w:p w14:paraId="2D350BC3" w14:textId="77777777" w:rsidR="00766F55" w:rsidRDefault="00766F55" w:rsidP="00766F55">
      <w:r>
        <w:t>If the REGISTRATION REJECT message with 5GMM cause #31 was received without integrity protection, then the UE shall discard the message.</w:t>
      </w:r>
    </w:p>
    <w:p w14:paraId="671108D6" w14:textId="77777777" w:rsidR="00766F55" w:rsidRDefault="00766F55" w:rsidP="00766F55">
      <w:r>
        <w:t>If the REGISTRATION REJECT message with 5GMM cause #76 was received without integrity protection, then the UE shall discard the message.</w:t>
      </w:r>
    </w:p>
    <w:p w14:paraId="138CE125" w14:textId="77777777" w:rsidR="00766F55" w:rsidRDefault="00766F55" w:rsidP="00766F55">
      <w:pPr>
        <w:pStyle w:val="EditorsNote"/>
      </w:pPr>
      <w:r>
        <w:t>Editor</w:t>
      </w:r>
      <w:r>
        <w:rPr>
          <w:lang w:val="en-US"/>
        </w:rPr>
        <w:t>'</w:t>
      </w:r>
      <w:r>
        <w:t>s note:</w:t>
      </w:r>
      <w:r>
        <w:tab/>
        <w:t>Further UE handling in addition to discarding the message is FFS.</w:t>
      </w:r>
    </w:p>
    <w:p w14:paraId="1EA61565" w14:textId="77777777" w:rsidR="00766F55" w:rsidRPr="00CC0C94" w:rsidRDefault="00766F55" w:rsidP="00766F55">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48F8C12" w14:textId="77777777" w:rsidR="00766F55" w:rsidRPr="00CC0C94" w:rsidRDefault="00766F55" w:rsidP="00766F55">
      <w:pPr>
        <w:pStyle w:val="NO"/>
      </w:pPr>
      <w:r w:rsidRPr="00CC0C94">
        <w:t>NOTE</w:t>
      </w:r>
      <w:r>
        <w:t> 1</w:t>
      </w:r>
      <w:r w:rsidRPr="00CC0C94">
        <w:t>:</w:t>
      </w:r>
      <w:r w:rsidRPr="00CC0C94">
        <w:tab/>
      </w:r>
      <w:r>
        <w:t xml:space="preserve">The network can </w:t>
      </w:r>
      <w:proofErr w:type="gramStart"/>
      <w:r>
        <w:t>take into account</w:t>
      </w:r>
      <w:proofErr w:type="gramEnd"/>
      <w:r>
        <w:t xml:space="preserve">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1FD7A35" w14:textId="77777777" w:rsidR="00766F55" w:rsidRDefault="00766F55" w:rsidP="00766F55">
      <w:r w:rsidRPr="003729E7">
        <w:t xml:space="preserve">If the </w:t>
      </w:r>
      <w:r>
        <w:t>initial registration</w:t>
      </w:r>
      <w:r w:rsidRPr="00EE56E5">
        <w:t xml:space="preserve"> request</w:t>
      </w:r>
      <w:r w:rsidRPr="003729E7">
        <w:t xml:space="preserve"> is rejected </w:t>
      </w:r>
      <w:r>
        <w:t>because:</w:t>
      </w:r>
    </w:p>
    <w:p w14:paraId="24464422" w14:textId="77777777" w:rsidR="00766F55" w:rsidRDefault="00766F55" w:rsidP="00766F55">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rsidRPr="004D7E07">
        <w:t xml:space="preserve">due to the failed or revoked </w:t>
      </w:r>
      <w:r>
        <w:rPr>
          <w:rFonts w:hint="eastAsia"/>
          <w:lang w:eastAsia="zh-CN"/>
        </w:rPr>
        <w:t>NSSAA</w:t>
      </w:r>
      <w:r>
        <w:t>, or the UE did not request any S-NSSAIs; and</w:t>
      </w:r>
    </w:p>
    <w:p w14:paraId="36B09003" w14:textId="77777777" w:rsidR="00766F55" w:rsidRDefault="00766F55" w:rsidP="00766F55">
      <w:pPr>
        <w:pStyle w:val="B1"/>
      </w:pPr>
      <w:r>
        <w:t>b)</w:t>
      </w:r>
      <w:r>
        <w:tab/>
      </w:r>
      <w:r w:rsidRPr="00AF6E3E">
        <w:t>the UE set the NSSAA bit in the 5GMM capability IE to</w:t>
      </w:r>
      <w:r>
        <w:t>:</w:t>
      </w:r>
    </w:p>
    <w:p w14:paraId="2E919DC1" w14:textId="77777777" w:rsidR="00766F55" w:rsidRDefault="00766F55" w:rsidP="00766F55">
      <w:pPr>
        <w:pStyle w:val="B2"/>
      </w:pPr>
      <w:r>
        <w:lastRenderedPageBreak/>
        <w:t>1)</w:t>
      </w:r>
      <w:r>
        <w:tab/>
      </w:r>
      <w:r w:rsidRPr="00350712">
        <w:t>"Network slice-specific authentication and authorization supported"</w:t>
      </w:r>
      <w:r>
        <w:t xml:space="preserve"> and</w:t>
      </w:r>
      <w:r w:rsidRPr="00AF6E3E">
        <w:t xml:space="preserve"> </w:t>
      </w:r>
      <w:r>
        <w:t>there are no subscribed S-NSSAIs marked as default; or</w:t>
      </w:r>
    </w:p>
    <w:p w14:paraId="235DC6B6" w14:textId="77777777" w:rsidR="00766F55" w:rsidRDefault="00766F55" w:rsidP="00766F55">
      <w:pPr>
        <w:pStyle w:val="B2"/>
      </w:pPr>
      <w:r>
        <w:t>2)</w:t>
      </w:r>
      <w:r>
        <w:tab/>
      </w:r>
      <w:r w:rsidRPr="002C41D6">
        <w:t>"Network slice-specific authentication and authorization not supported"</w:t>
      </w:r>
      <w:r>
        <w:t>; and</w:t>
      </w:r>
      <w:r w:rsidRPr="00AF6E3E">
        <w:t xml:space="preserve"> </w:t>
      </w:r>
    </w:p>
    <w:p w14:paraId="5F9D0689" w14:textId="77777777" w:rsidR="00766F55" w:rsidRDefault="00766F55" w:rsidP="00766F55">
      <w:pPr>
        <w:pStyle w:val="B3"/>
      </w:pPr>
      <w:r>
        <w:t>i)</w:t>
      </w:r>
      <w:r>
        <w:tab/>
      </w:r>
      <w:r w:rsidRPr="00AF6E3E">
        <w:t>there are no subscribed S-NSSAIs which are marked as default</w:t>
      </w:r>
      <w:r>
        <w:t>;</w:t>
      </w:r>
      <w:r w:rsidRPr="00AF6E3E">
        <w:t xml:space="preserve"> </w:t>
      </w:r>
      <w:r>
        <w:t>or</w:t>
      </w:r>
    </w:p>
    <w:p w14:paraId="2610AE7B" w14:textId="77777777" w:rsidR="00766F55" w:rsidRDefault="00766F55" w:rsidP="00766F55">
      <w:pPr>
        <w:pStyle w:val="B3"/>
      </w:pPr>
      <w:r>
        <w:t>ii)</w:t>
      </w:r>
      <w:r>
        <w:tab/>
      </w:r>
      <w:r w:rsidRPr="00EC4B2C">
        <w:t>all subscribed S-NSSAIs marked as default are subject to network slice-specific authentication and authorization</w:t>
      </w:r>
      <w:r>
        <w:t>;</w:t>
      </w:r>
    </w:p>
    <w:p w14:paraId="6902700F" w14:textId="77777777" w:rsidR="00766F55" w:rsidRDefault="00766F55" w:rsidP="00766F55">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may include</w:t>
      </w:r>
      <w:r w:rsidRPr="00AA252C">
        <w:t xml:space="preserve"> </w:t>
      </w:r>
      <w:r>
        <w:t>the r</w:t>
      </w:r>
      <w:r>
        <w:rPr>
          <w:rFonts w:hint="eastAsia"/>
        </w:rPr>
        <w:t>ejected NSSAI</w:t>
      </w:r>
      <w:r>
        <w:t>.</w:t>
      </w:r>
    </w:p>
    <w:p w14:paraId="1D91E550" w14:textId="77777777" w:rsidR="00766F55" w:rsidRDefault="00766F55" w:rsidP="00766F55">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0116FD31" w14:textId="77777777" w:rsidR="00766F55" w:rsidRPr="003168A2" w:rsidRDefault="00766F55" w:rsidP="00766F55">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9FBED15" w14:textId="77777777" w:rsidR="00766F55" w:rsidRPr="003168A2" w:rsidRDefault="00766F55" w:rsidP="00766F55">
      <w:pPr>
        <w:pStyle w:val="B1"/>
      </w:pPr>
      <w:r w:rsidRPr="003168A2">
        <w:t>#3</w:t>
      </w:r>
      <w:r w:rsidRPr="003168A2">
        <w:tab/>
        <w:t>(Illegal UE);</w:t>
      </w:r>
      <w:r>
        <w:t xml:space="preserve"> or</w:t>
      </w:r>
    </w:p>
    <w:p w14:paraId="00C325E3" w14:textId="77777777" w:rsidR="00766F55" w:rsidRPr="003168A2" w:rsidRDefault="00766F55" w:rsidP="00766F55">
      <w:pPr>
        <w:pStyle w:val="B1"/>
      </w:pPr>
      <w:r w:rsidRPr="003168A2">
        <w:t>#6</w:t>
      </w:r>
      <w:r w:rsidRPr="003168A2">
        <w:tab/>
        <w:t>(Illegal ME)</w:t>
      </w:r>
      <w:r>
        <w:t>.</w:t>
      </w:r>
    </w:p>
    <w:p w14:paraId="59911994" w14:textId="77777777" w:rsidR="00766F55" w:rsidRDefault="00766F55" w:rsidP="00766F5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E8F31BD" w14:textId="77777777" w:rsidR="00766F55" w:rsidRDefault="00766F55" w:rsidP="00766F55">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4673DEF9" w14:textId="77777777" w:rsidR="00766F55" w:rsidRDefault="00766F55" w:rsidP="00766F55">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63DE2F4" w14:textId="77777777" w:rsidR="00766F55" w:rsidRDefault="00766F55" w:rsidP="00766F55">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6F388514" w14:textId="77777777" w:rsidR="00766F55" w:rsidRDefault="00766F55" w:rsidP="00766F5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66563352" w14:textId="77777777" w:rsidR="00766F55" w:rsidRDefault="00766F55" w:rsidP="00766F55">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in case of SNPN;</w:t>
      </w:r>
    </w:p>
    <w:p w14:paraId="13FBAFBA" w14:textId="77777777" w:rsidR="00766F55" w:rsidRPr="003168A2" w:rsidRDefault="00766F55" w:rsidP="00766F55">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9912B5E" w14:textId="77777777" w:rsidR="00766F55" w:rsidRPr="003168A2" w:rsidRDefault="00766F55" w:rsidP="00766F55">
      <w:pPr>
        <w:pStyle w:val="B2"/>
      </w:pPr>
      <w:r>
        <w:t>3)</w:t>
      </w:r>
      <w:r>
        <w:tab/>
        <w:t>delete the 5GMM parameters stored in non-volatile memory of the ME as specified in annex </w:t>
      </w:r>
      <w:r w:rsidRPr="002426CF">
        <w:t>C</w:t>
      </w:r>
      <w:r>
        <w:t>.</w:t>
      </w:r>
    </w:p>
    <w:p w14:paraId="113982DA" w14:textId="77777777" w:rsidR="00766F55" w:rsidRDefault="00766F55" w:rsidP="00766F55">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665DA688" w14:textId="77777777" w:rsidR="00766F55" w:rsidRDefault="00766F55" w:rsidP="00766F55">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31CA983B" w14:textId="77777777" w:rsidR="00766F55" w:rsidRPr="003168A2" w:rsidRDefault="00766F55" w:rsidP="00766F55">
      <w:pPr>
        <w:pStyle w:val="B1"/>
      </w:pPr>
      <w:r w:rsidRPr="003168A2">
        <w:t>#</w:t>
      </w:r>
      <w:r>
        <w:t>7</w:t>
      </w:r>
      <w:r>
        <w:tab/>
      </w:r>
      <w:r w:rsidRPr="003168A2">
        <w:t>(</w:t>
      </w:r>
      <w:r>
        <w:t>5G</w:t>
      </w:r>
      <w:r w:rsidRPr="003168A2">
        <w:t>S services not allowed)</w:t>
      </w:r>
      <w:r>
        <w:t>.</w:t>
      </w:r>
    </w:p>
    <w:p w14:paraId="443EEDB2" w14:textId="77777777" w:rsidR="00766F55" w:rsidRDefault="00766F55" w:rsidP="00766F5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D318C79" w14:textId="77777777" w:rsidR="00766F55" w:rsidRDefault="00766F55" w:rsidP="00766F55">
      <w:pPr>
        <w:pStyle w:val="B1"/>
      </w:pPr>
      <w:r w:rsidRPr="003168A2">
        <w:lastRenderedPageBreak/>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0E6CA63" w14:textId="77777777" w:rsidR="00766F55" w:rsidRDefault="00766F55" w:rsidP="00766F55">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0EEF5EF" w14:textId="77777777" w:rsidR="00766F55" w:rsidRDefault="00766F55" w:rsidP="00766F55">
      <w:pPr>
        <w:pStyle w:val="B1"/>
      </w:pPr>
      <w:r>
        <w:tab/>
        <w:t>The UE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A5D8D9F" w14:textId="77777777" w:rsidR="00766F55" w:rsidRDefault="00766F55" w:rsidP="00766F5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420EBE4A" w14:textId="77777777" w:rsidR="00766F55" w:rsidRDefault="00766F55" w:rsidP="00766F55">
      <w:pPr>
        <w:pStyle w:val="B2"/>
      </w:pPr>
      <w:r>
        <w:t>2)</w:t>
      </w:r>
      <w:r>
        <w:tab/>
        <w:t>set the counter for "the entry for the current SNPN considered invalid for 3GPP access</w:t>
      </w:r>
      <w:r w:rsidRPr="00CC0C94">
        <w:t>" events</w:t>
      </w:r>
      <w:r>
        <w:t xml:space="preserve"> in case of PLMN;</w:t>
      </w:r>
    </w:p>
    <w:p w14:paraId="4AA6F932" w14:textId="77777777" w:rsidR="00766F55" w:rsidRPr="003168A2" w:rsidRDefault="00766F55" w:rsidP="00766F55">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02B2C49D" w14:textId="77777777" w:rsidR="00766F55" w:rsidRPr="003168A2" w:rsidRDefault="00766F55" w:rsidP="00766F55">
      <w:pPr>
        <w:pStyle w:val="B2"/>
      </w:pPr>
      <w:r>
        <w:t>3)</w:t>
      </w:r>
      <w:r>
        <w:tab/>
        <w:t>delete the 5GMM parameters stored in non-volatile memory of the ME as specified in annex </w:t>
      </w:r>
      <w:r w:rsidRPr="002426CF">
        <w:t>C</w:t>
      </w:r>
      <w:r>
        <w:t>.</w:t>
      </w:r>
    </w:p>
    <w:p w14:paraId="1F2D7F86" w14:textId="77777777" w:rsidR="00766F55" w:rsidRDefault="00766F55" w:rsidP="00766F55">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2F81EBE9" w14:textId="77777777" w:rsidR="00766F55" w:rsidRPr="003049C6" w:rsidRDefault="00766F55" w:rsidP="00766F55">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64404EA" w14:textId="77777777" w:rsidR="00766F55" w:rsidRDefault="00766F55" w:rsidP="00766F55">
      <w:pPr>
        <w:pStyle w:val="B1"/>
      </w:pPr>
      <w:r>
        <w:t>#11</w:t>
      </w:r>
      <w:r>
        <w:tab/>
        <w:t>(PLMN not allowed).</w:t>
      </w:r>
    </w:p>
    <w:p w14:paraId="1A7D527C" w14:textId="77777777" w:rsidR="00766F55" w:rsidRDefault="00766F55" w:rsidP="00766F5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4D231D7" w14:textId="77777777" w:rsidR="00766F55" w:rsidRDefault="00766F55" w:rsidP="00766F5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 "forbidden PLMN list"</w:t>
      </w:r>
      <w:r>
        <w:t xml:space="preserve">.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1ECEFA4C" w14:textId="77777777" w:rsidR="00766F55" w:rsidRDefault="00766F55" w:rsidP="00766F5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564EC63" w14:textId="77777777" w:rsidR="00766F55" w:rsidRDefault="00766F55" w:rsidP="00766F5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BCD3CFA" w14:textId="77777777" w:rsidR="00766F55" w:rsidRPr="003168A2" w:rsidRDefault="00766F55" w:rsidP="00766F55">
      <w:pPr>
        <w:pStyle w:val="B1"/>
      </w:pPr>
      <w:r w:rsidRPr="003168A2">
        <w:t>#12</w:t>
      </w:r>
      <w:r w:rsidRPr="003168A2">
        <w:tab/>
        <w:t>(Tracking area not allowed)</w:t>
      </w:r>
      <w:r>
        <w:t>.</w:t>
      </w:r>
    </w:p>
    <w:p w14:paraId="5BA90056" w14:textId="77777777" w:rsidR="00766F55" w:rsidRDefault="00766F55" w:rsidP="00766F5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D7EC1F3" w14:textId="77777777" w:rsidR="00766F55" w:rsidRDefault="00766F55" w:rsidP="00766F55">
      <w:pPr>
        <w:pStyle w:val="B1"/>
      </w:pPr>
      <w:r>
        <w:tab/>
        <w:t>If:</w:t>
      </w:r>
    </w:p>
    <w:p w14:paraId="02E377E6" w14:textId="77777777" w:rsidR="00766F55" w:rsidRDefault="00766F55" w:rsidP="00766F55">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w:t>
      </w:r>
      <w:r>
        <w:lastRenderedPageBreak/>
        <w:t xml:space="preserve">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B7B6654" w14:textId="77777777" w:rsidR="00766F55" w:rsidRDefault="00766F55" w:rsidP="00766F55">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7811920F" w14:textId="77777777" w:rsidR="00766F55" w:rsidRDefault="00766F55" w:rsidP="00766F5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GUTI, 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551D4FCB" w14:textId="77777777" w:rsidR="00766F55" w:rsidRPr="003168A2" w:rsidRDefault="00766F55" w:rsidP="00766F55">
      <w:pPr>
        <w:pStyle w:val="B1"/>
      </w:pPr>
      <w:r w:rsidRPr="003168A2">
        <w:t>#13</w:t>
      </w:r>
      <w:r w:rsidRPr="003168A2">
        <w:tab/>
        <w:t>(Roaming not allowed in this tracking area)</w:t>
      </w:r>
      <w:r>
        <w:t>.</w:t>
      </w:r>
    </w:p>
    <w:p w14:paraId="608B12CF" w14:textId="77777777" w:rsidR="00766F55" w:rsidRDefault="00766F55" w:rsidP="00766F55">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525D76E6" w14:textId="77777777" w:rsidR="00766F55" w:rsidRDefault="00766F55" w:rsidP="00766F55">
      <w:pPr>
        <w:pStyle w:val="B1"/>
      </w:pPr>
      <w:r>
        <w:tab/>
        <w:t>If:</w:t>
      </w:r>
    </w:p>
    <w:p w14:paraId="66A73E61" w14:textId="77777777" w:rsidR="00766F55" w:rsidRDefault="00766F55" w:rsidP="00766F55">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910ED80" w14:textId="77777777" w:rsidR="00766F55" w:rsidRDefault="00766F55" w:rsidP="00766F55">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9740E4E" w14:textId="77777777" w:rsidR="00766F55" w:rsidRDefault="00766F55" w:rsidP="00766F55">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5455B920" w14:textId="77777777" w:rsidR="00766F55" w:rsidRDefault="00766F55" w:rsidP="00766F5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GUTI, 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7ABE4F3" w14:textId="77777777" w:rsidR="00766F55" w:rsidRPr="003168A2" w:rsidRDefault="00766F55" w:rsidP="00766F55">
      <w:pPr>
        <w:pStyle w:val="B1"/>
      </w:pPr>
      <w:r w:rsidRPr="003168A2">
        <w:t>#15</w:t>
      </w:r>
      <w:r w:rsidRPr="003168A2">
        <w:tab/>
        <w:t>(No suitable cells in tracking area)</w:t>
      </w:r>
      <w:r>
        <w:t>.</w:t>
      </w:r>
    </w:p>
    <w:p w14:paraId="187B46CD" w14:textId="77777777" w:rsidR="00766F55" w:rsidRPr="003168A2" w:rsidRDefault="00766F55" w:rsidP="00766F5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C57D826" w14:textId="77777777" w:rsidR="00766F55" w:rsidRDefault="00766F55" w:rsidP="00766F55">
      <w:pPr>
        <w:pStyle w:val="B1"/>
      </w:pPr>
      <w:r w:rsidRPr="003168A2">
        <w:tab/>
      </w:r>
      <w:r>
        <w:t xml:space="preserve">If: </w:t>
      </w:r>
    </w:p>
    <w:p w14:paraId="610C140D" w14:textId="77777777" w:rsidR="00766F55" w:rsidRDefault="00766F55" w:rsidP="00766F55">
      <w:pPr>
        <w:pStyle w:val="B2"/>
      </w:pPr>
      <w:r>
        <w:t>1)</w:t>
      </w:r>
      <w:r>
        <w:tab/>
        <w:t>the UE is not operating in SNPN access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276A264B" w14:textId="77777777" w:rsidR="00766F55" w:rsidRDefault="00766F55" w:rsidP="00766F55">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E4BD07B" w14:textId="77777777" w:rsidR="00766F55" w:rsidRDefault="00766F55" w:rsidP="00766F55">
      <w:pPr>
        <w:pStyle w:val="B1"/>
        <w:rPr>
          <w:rFonts w:hint="eastAsia"/>
        </w:rPr>
      </w:pPr>
      <w:r>
        <w:tab/>
        <w:t>The UE shall search for a suitable cell in another tracking area according to 3GPP TS 38.304 [28].</w:t>
      </w:r>
    </w:p>
    <w:p w14:paraId="2D89D23B" w14:textId="77777777" w:rsidR="00766F55" w:rsidRDefault="00766F55" w:rsidP="00766F55">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B52E938" w14:textId="77777777" w:rsidR="00766F55" w:rsidRDefault="00766F55" w:rsidP="00766F55">
      <w:pPr>
        <w:pStyle w:val="B1"/>
      </w:pPr>
      <w:r>
        <w:t>#22</w:t>
      </w:r>
      <w:r>
        <w:tab/>
        <w:t>(Congestion).</w:t>
      </w:r>
    </w:p>
    <w:p w14:paraId="56C9BD45" w14:textId="77777777" w:rsidR="00766F55" w:rsidRDefault="00766F55" w:rsidP="00766F55">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146ED530" w14:textId="77777777" w:rsidR="00766F55" w:rsidRDefault="00766F55" w:rsidP="00766F55">
      <w:pPr>
        <w:pStyle w:val="B1"/>
      </w:pPr>
      <w:r w:rsidRPr="003168A2">
        <w:tab/>
        <w:t xml:space="preserve">The </w:t>
      </w:r>
      <w:r>
        <w:t>UE shall abort the initial registration procedure</w:t>
      </w:r>
      <w:r>
        <w:rPr>
          <w:rFonts w:hint="eastAsia"/>
        </w:rPr>
        <w:t>,</w:t>
      </w:r>
      <w:bookmarkStart w:id="48"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48"/>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7AF55319" w14:textId="77777777" w:rsidR="00766F55" w:rsidRDefault="00766F55" w:rsidP="00766F55">
      <w:pPr>
        <w:pStyle w:val="B1"/>
      </w:pPr>
      <w:r>
        <w:tab/>
        <w:t>The UE shall stop timer T3346 if it is running.</w:t>
      </w:r>
    </w:p>
    <w:p w14:paraId="3081DCEB" w14:textId="77777777" w:rsidR="00766F55" w:rsidRDefault="00766F55" w:rsidP="00766F55">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01050083" w14:textId="77777777" w:rsidR="00766F55" w:rsidRPr="003168A2" w:rsidRDefault="00766F55" w:rsidP="00766F55">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37F14C99" w14:textId="77777777" w:rsidR="00766F55" w:rsidRPr="000D00E5" w:rsidRDefault="00766F55" w:rsidP="00766F55">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F146D77" w14:textId="77777777" w:rsidR="00766F55" w:rsidRDefault="00766F55" w:rsidP="00766F5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E617679" w14:textId="77777777" w:rsidR="00766F55" w:rsidRPr="003168A2" w:rsidRDefault="00766F55" w:rsidP="00766F55">
      <w:pPr>
        <w:pStyle w:val="B1"/>
      </w:pPr>
      <w:r w:rsidRPr="003168A2">
        <w:t>#</w:t>
      </w:r>
      <w:r>
        <w:t>27</w:t>
      </w:r>
      <w:r w:rsidRPr="003168A2">
        <w:rPr>
          <w:rFonts w:hint="eastAsia"/>
          <w:lang w:eastAsia="ko-KR"/>
        </w:rPr>
        <w:tab/>
      </w:r>
      <w:r>
        <w:t>(N1 mode not allowed</w:t>
      </w:r>
      <w:r w:rsidRPr="003168A2">
        <w:t>)</w:t>
      </w:r>
      <w:r>
        <w:t>.</w:t>
      </w:r>
    </w:p>
    <w:p w14:paraId="5C0ADED1" w14:textId="77777777" w:rsidR="00766F55" w:rsidRDefault="00766F55" w:rsidP="00766F5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2812D01E" w14:textId="77777777" w:rsidR="00766F55" w:rsidRDefault="00766F55" w:rsidP="00766F55">
      <w:pPr>
        <w:pStyle w:val="B2"/>
      </w:pP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3D02F6B" w14:textId="30041B96" w:rsidR="00606DF1" w:rsidRPr="0091068F" w:rsidRDefault="00606DF1" w:rsidP="00606DF1">
      <w:pPr>
        <w:pStyle w:val="B2"/>
      </w:pPr>
      <w:r w:rsidRPr="0091068F">
        <w:t>-</w:t>
      </w:r>
      <w:r w:rsidRPr="0091068F">
        <w:tab/>
        <w:t>the SNPN-specific</w:t>
      </w:r>
      <w:ins w:id="49" w:author="Won, Sung (Nokia - US/Dallas)" w:date="2020-02-16T14:56:00Z">
        <w:r w:rsidRPr="0091068F">
          <w:t xml:space="preserve"> N1 mode</w:t>
        </w:r>
      </w:ins>
      <w:r w:rsidRPr="0091068F">
        <w:t xml:space="preserve"> attempt counter for 3GPP access for the current SNPN</w:t>
      </w:r>
      <w:ins w:id="50" w:author="Won, Sung (Nokia - US/Dallas)" w:date="2020-02-16T16:11:00Z">
        <w:r w:rsidR="00E761ED" w:rsidRPr="0091068F">
          <w:t xml:space="preserve"> and the SNPN-specific N1 mode attempt counter for non-3GPP access for the current SNPN</w:t>
        </w:r>
      </w:ins>
      <w:r w:rsidRPr="0091068F">
        <w:t xml:space="preserve"> in case of SNPN;</w:t>
      </w:r>
    </w:p>
    <w:p w14:paraId="7F248218" w14:textId="77777777" w:rsidR="00766F55" w:rsidRDefault="00766F55" w:rsidP="00766F55">
      <w:pPr>
        <w:pStyle w:val="B1"/>
      </w:pPr>
      <w:bookmarkStart w:id="51" w:name="_Toc20232686"/>
      <w:bookmarkStart w:id="52" w:name="_Toc27746788"/>
      <w:r>
        <w:tab/>
      </w:r>
      <w:r w:rsidRPr="00032AEB">
        <w:t>to the UE implementation-specific maximum value.</w:t>
      </w:r>
    </w:p>
    <w:p w14:paraId="369FCD4D" w14:textId="77777777" w:rsidR="00766F55" w:rsidRPr="001640F4" w:rsidRDefault="00766F55" w:rsidP="00766F55">
      <w:pPr>
        <w:pStyle w:val="B1"/>
        <w:rPr>
          <w:rFonts w:eastAsia="맑은 고딕"/>
          <w:lang w:val="en-US" w:eastAsia="ko-KR"/>
        </w:rPr>
      </w:pPr>
      <w:r w:rsidRPr="003168A2">
        <w:tab/>
      </w:r>
      <w:r>
        <w:t xml:space="preserve">If the </w:t>
      </w:r>
      <w:r w:rsidRPr="00863B84">
        <w:t>message has been successfully integrity checked by the NAS</w:t>
      </w:r>
      <w:r>
        <w:t xml:space="preserve">, </w:t>
      </w:r>
      <w:r>
        <w:rPr>
          <w:rFonts w:eastAsia="맑은 고딕"/>
          <w:lang w:val="en-US" w:eastAsia="ko-KR"/>
        </w:rPr>
        <w:t>t</w:t>
      </w:r>
      <w:r w:rsidRPr="001640F4">
        <w:rPr>
          <w:rFonts w:eastAsia="맑은 고딕"/>
          <w:lang w:val="en-US" w:eastAsia="ko-KR"/>
        </w:rPr>
        <w:t>he UE shall disable the N1 mode capabilit</w:t>
      </w:r>
      <w:r>
        <w:rPr>
          <w:rFonts w:eastAsia="맑은 고딕"/>
          <w:lang w:val="en-US" w:eastAsia="ko-KR"/>
        </w:rPr>
        <w:t>y</w:t>
      </w:r>
      <w:r>
        <w:t xml:space="preserve"> for both 3GPP access and non-3GPP access (see subclause 4.9)</w:t>
      </w:r>
      <w:r>
        <w:rPr>
          <w:rFonts w:eastAsia="맑은 고딕"/>
          <w:lang w:val="en-US" w:eastAsia="ko-KR"/>
        </w:rPr>
        <w:t>.</w:t>
      </w:r>
    </w:p>
    <w:p w14:paraId="2B93E31B" w14:textId="77777777" w:rsidR="00766F55" w:rsidRDefault="00766F55" w:rsidP="00766F5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37C5E5E" w14:textId="77777777" w:rsidR="00766F55" w:rsidRDefault="00766F55" w:rsidP="00766F55">
      <w:pPr>
        <w:pStyle w:val="B1"/>
      </w:pPr>
      <w:r>
        <w:t>#62</w:t>
      </w:r>
      <w:r>
        <w:tab/>
        <w:t>(</w:t>
      </w:r>
      <w:r w:rsidRPr="003A31B9">
        <w:t>No network slices available</w:t>
      </w:r>
      <w:r>
        <w:t>).</w:t>
      </w:r>
    </w:p>
    <w:p w14:paraId="353D3B01" w14:textId="77777777" w:rsidR="00766F55" w:rsidRDefault="00766F55" w:rsidP="00766F55">
      <w:pPr>
        <w:pStyle w:val="B1"/>
      </w:pPr>
      <w:r>
        <w:rPr>
          <w:rFonts w:eastAsia="맑은 고딕"/>
          <w:lang w:val="en-US" w:eastAsia="ko-KR"/>
        </w:rPr>
        <w:tab/>
      </w:r>
      <w:r w:rsidRPr="00FB0E73">
        <w:rPr>
          <w:rFonts w:eastAsia="맑은 고딕"/>
          <w:lang w:val="en-US" w:eastAsia="ko-KR"/>
        </w:rPr>
        <w:t>The UE shall abort the initial registration procedure, set the 5GS update status to 5U2 NOT UPDATED and enter state 5GMM-DEREGISTERED.</w:t>
      </w:r>
      <w:r>
        <w:t>NORMAL-SERVICE or 5GMM-DEREGISTERED.PLMN-SEARCH</w:t>
      </w:r>
      <w:r w:rsidRPr="00FB0E73">
        <w:rPr>
          <w:rFonts w:eastAsia="맑은 고딕"/>
          <w:lang w:val="en-US" w:eastAsia="ko-KR"/>
        </w:rPr>
        <w:t>.</w:t>
      </w:r>
      <w:r>
        <w:rPr>
          <w:rFonts w:eastAsia="맑은 고딕"/>
          <w:lang w:val="en-US" w:eastAsia="ko-KR"/>
        </w:rPr>
        <w:t xml:space="preserve"> </w:t>
      </w:r>
      <w:r w:rsidRPr="003168A2">
        <w:t xml:space="preserve">Additionally, the UE shall </w:t>
      </w:r>
      <w:r>
        <w:t>reset the registration</w:t>
      </w:r>
      <w:r w:rsidRPr="003168A2">
        <w:t xml:space="preserve"> attempt counter.</w:t>
      </w:r>
    </w:p>
    <w:p w14:paraId="090D5CB3" w14:textId="77777777" w:rsidR="00766F55" w:rsidRPr="00F90D5A" w:rsidRDefault="00766F55" w:rsidP="00766F55">
      <w:pPr>
        <w:pStyle w:val="B1"/>
        <w:rPr>
          <w:rFonts w:eastAsia="맑은 고딕"/>
          <w:lang w:val="en-US" w:eastAsia="ko-KR"/>
        </w:rPr>
      </w:pPr>
      <w:r>
        <w:rPr>
          <w:rFonts w:eastAsia="맑은 고딕"/>
          <w:lang w:val="en-US" w:eastAsia="ko-KR"/>
        </w:rPr>
        <w:tab/>
      </w:r>
      <w:r w:rsidRPr="00F90D5A">
        <w:rPr>
          <w:rFonts w:eastAsia="맑은 고딕"/>
          <w:lang w:val="en-US" w:eastAsia="ko-KR"/>
        </w:rPr>
        <w:t xml:space="preserve">The UE receiving the rejected NSSAI in the REGISTRATION </w:t>
      </w:r>
      <w:r>
        <w:rPr>
          <w:rFonts w:eastAsia="맑은 고딕"/>
          <w:lang w:val="en-US" w:eastAsia="ko-KR"/>
        </w:rPr>
        <w:t>REJECT</w:t>
      </w:r>
      <w:r w:rsidRPr="00F90D5A">
        <w:rPr>
          <w:rFonts w:eastAsia="맑은 고딕"/>
          <w:lang w:val="en-US" w:eastAsia="ko-KR"/>
        </w:rPr>
        <w:t xml:space="preserve"> message takes the following actions based on the rejection cause in the rejected </w:t>
      </w:r>
      <w:r>
        <w:rPr>
          <w:rFonts w:eastAsia="맑은 고딕"/>
          <w:lang w:val="en-US" w:eastAsia="ko-KR"/>
        </w:rPr>
        <w:t>S-</w:t>
      </w:r>
      <w:r w:rsidRPr="00F90D5A">
        <w:rPr>
          <w:rFonts w:eastAsia="맑은 고딕"/>
          <w:lang w:val="en-US" w:eastAsia="ko-KR"/>
        </w:rPr>
        <w:t>NSSAI</w:t>
      </w:r>
      <w:r>
        <w:rPr>
          <w:rFonts w:eastAsia="맑은 고딕"/>
          <w:lang w:val="en-US" w:eastAsia="ko-KR"/>
        </w:rPr>
        <w:t>(s)</w:t>
      </w:r>
      <w:r w:rsidRPr="00F90D5A">
        <w:rPr>
          <w:rFonts w:eastAsia="맑은 고딕"/>
          <w:lang w:val="en-US" w:eastAsia="ko-KR"/>
        </w:rPr>
        <w:t>:</w:t>
      </w:r>
    </w:p>
    <w:p w14:paraId="60A9EF81" w14:textId="77777777" w:rsidR="00766F55" w:rsidRPr="00F00908" w:rsidRDefault="00766F55" w:rsidP="00766F55">
      <w:pPr>
        <w:pStyle w:val="B2"/>
      </w:pPr>
      <w:r>
        <w:rPr>
          <w:rFonts w:eastAsia="맑은 고딕"/>
          <w:lang w:val="en-US" w:eastAsia="ko-KR"/>
        </w:rPr>
        <w:tab/>
      </w:r>
      <w:r w:rsidRPr="00F00908">
        <w:t>"S-NSSAI not available in the current PLMN</w:t>
      </w:r>
      <w:r>
        <w:t xml:space="preserve"> or SNPN</w:t>
      </w:r>
      <w:r w:rsidRPr="00F00908">
        <w:t>"</w:t>
      </w:r>
    </w:p>
    <w:p w14:paraId="725615B5" w14:textId="77777777" w:rsidR="00766F55" w:rsidRDefault="00766F55" w:rsidP="00766F55">
      <w:pPr>
        <w:pStyle w:val="B3"/>
      </w:pPr>
      <w:r w:rsidRPr="003168A2">
        <w:tab/>
      </w:r>
      <w:r>
        <w:t>The</w:t>
      </w:r>
      <w:r w:rsidRPr="003168A2">
        <w:t xml:space="preserve"> UE shall </w:t>
      </w:r>
      <w:r>
        <w:t xml:space="preserve">store the rejected S-NSSAI(s) in the rejected NSSAI for the current PLMN or SNPN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 xml:space="preserve">until </w:t>
      </w:r>
      <w:r w:rsidRPr="003168A2">
        <w:lastRenderedPageBreak/>
        <w:t>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B8BA588" w14:textId="77777777" w:rsidR="00766F55" w:rsidRPr="003168A2" w:rsidRDefault="00766F55" w:rsidP="00766F55">
      <w:pPr>
        <w:pStyle w:val="B2"/>
      </w:pPr>
      <w:r>
        <w:rPr>
          <w:rFonts w:eastAsia="맑은 고딕"/>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75A3815" w14:textId="77777777" w:rsidR="00766F55" w:rsidRDefault="00766F55" w:rsidP="00766F55">
      <w:pPr>
        <w:pStyle w:val="B3"/>
        <w:rPr>
          <w:lang w:eastAsia="zh-CN"/>
        </w:rPr>
      </w:pPr>
      <w:r w:rsidRPr="003168A2">
        <w:tab/>
      </w:r>
      <w:r>
        <w:t>The</w:t>
      </w:r>
      <w:r w:rsidRPr="003168A2">
        <w:t xml:space="preserve"> UE shall </w:t>
      </w:r>
      <w:r>
        <w:t>store the rejected S-NSSAI(s) in the rejected NSSAI for the current registration area as described in subclause 4.6.2.2.</w:t>
      </w:r>
    </w:p>
    <w:p w14:paraId="0B266A34" w14:textId="77777777" w:rsidR="00766F55" w:rsidRPr="003168A2" w:rsidRDefault="00766F55" w:rsidP="00766F55">
      <w:pPr>
        <w:pStyle w:val="B2"/>
      </w:pPr>
      <w:r>
        <w:rPr>
          <w:rFonts w:eastAsia="맑은 고딕"/>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BC507EF" w14:textId="77777777" w:rsidR="00766F55" w:rsidRPr="00460E90" w:rsidRDefault="00766F55" w:rsidP="00766F55">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w:t>
      </w:r>
      <w:proofErr w:type="gramStart"/>
      <w:r>
        <w:t>2</w:t>
      </w:r>
      <w:r w:rsidRPr="0083064D">
        <w:t>.</w:t>
      </w:r>
      <w:r w:rsidRPr="003168A2">
        <w:t>.</w:t>
      </w:r>
      <w:proofErr w:type="gramEnd"/>
    </w:p>
    <w:p w14:paraId="30CE3AC2" w14:textId="77777777" w:rsidR="00766F55" w:rsidRPr="00460E90" w:rsidRDefault="00766F55" w:rsidP="00766F55">
      <w:pPr>
        <w:pStyle w:val="B1"/>
      </w:pPr>
      <w:r>
        <w:rPr>
          <w:rFonts w:eastAsia="맑은 고딕"/>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맑은 고딕"/>
          <w:lang w:val="en-US" w:eastAsia="ko-KR"/>
        </w:rPr>
        <w:t>for the</w:t>
      </w:r>
      <w:r>
        <w:rPr>
          <w:rFonts w:eastAsia="맑은 고딕"/>
          <w:lang w:val="en-US" w:eastAsia="ko-KR"/>
        </w:rPr>
        <w:t xml:space="preserve"> current</w:t>
      </w:r>
      <w:r w:rsidRPr="00F90D5A">
        <w:rPr>
          <w:rFonts w:eastAsia="맑은 고딕"/>
          <w:lang w:val="en-US" w:eastAsia="ko-KR"/>
        </w:rPr>
        <w:t xml:space="preserve"> PLMN</w:t>
      </w:r>
      <w:r>
        <w:rPr>
          <w:rFonts w:eastAsia="맑은 고딕"/>
          <w:lang w:val="en-US" w:eastAsia="ko-KR"/>
        </w:rPr>
        <w:t xml:space="preserve"> or SNPN</w:t>
      </w:r>
      <w:r>
        <w:rPr>
          <w:rFonts w:hint="eastAsia"/>
          <w:lang w:val="en-US" w:eastAsia="zh-CN"/>
        </w:rPr>
        <w:t>,</w:t>
      </w:r>
      <w:r w:rsidRPr="00F90D5A">
        <w:rPr>
          <w:rFonts w:eastAsia="맑은 고딕"/>
          <w:lang w:val="en-US" w:eastAsia="ko-KR"/>
        </w:rPr>
        <w:t xml:space="preserve"> </w:t>
      </w:r>
      <w:r>
        <w:t>the rejected NSSAI</w:t>
      </w:r>
      <w:r w:rsidRPr="004E008E">
        <w:rPr>
          <w:rFonts w:eastAsia="맑은 고딕"/>
          <w:lang w:val="en-US" w:eastAsia="ko-KR"/>
        </w:rPr>
        <w:t xml:space="preserve"> </w:t>
      </w:r>
      <w:r>
        <w:rPr>
          <w:rFonts w:eastAsia="맑은 고딕"/>
          <w:lang w:val="en-US" w:eastAsia="ko-KR"/>
        </w:rPr>
        <w:t xml:space="preserve">for </w:t>
      </w:r>
      <w:r w:rsidRPr="00F90D5A">
        <w:rPr>
          <w:rFonts w:eastAsia="맑은 고딕"/>
          <w:lang w:val="en-US" w:eastAsia="ko-KR"/>
        </w:rPr>
        <w:t>the current registration area</w:t>
      </w:r>
      <w:r>
        <w:rPr>
          <w:rFonts w:hint="eastAsia"/>
          <w:lang w:val="en-US" w:eastAsia="zh-CN"/>
        </w:rPr>
        <w:t xml:space="preserve">, and </w:t>
      </w:r>
      <w:r>
        <w:t>the rejected NSSAI</w:t>
      </w:r>
      <w:r>
        <w:rPr>
          <w:rFonts w:hint="eastAsia"/>
          <w:lang w:eastAsia="zh-CN"/>
        </w:rPr>
        <w:t xml:space="preserve"> due to</w:t>
      </w:r>
      <w:r w:rsidRPr="004D7E07">
        <w:t xml:space="preserve"> the failed or revoked </w:t>
      </w:r>
      <w:r>
        <w:rPr>
          <w:rFonts w:hint="eastAsia"/>
          <w:lang w:eastAsia="zh-CN"/>
        </w:rPr>
        <w:t>NSSAA</w:t>
      </w:r>
      <w:r w:rsidRPr="00F90D5A">
        <w:rPr>
          <w:rFonts w:eastAsia="맑은 고딕"/>
          <w:lang w:val="en-US" w:eastAsia="ko-KR"/>
        </w:rPr>
        <w:t xml:space="preserve">, the UE </w:t>
      </w:r>
      <w:r>
        <w:rPr>
          <w:rFonts w:eastAsia="맑은 고딕"/>
          <w:lang w:val="en-US" w:eastAsia="ko-KR"/>
        </w:rPr>
        <w:t xml:space="preserve">may </w:t>
      </w:r>
      <w:r w:rsidRPr="00F90D5A">
        <w:rPr>
          <w:rFonts w:eastAsia="맑은 고딕"/>
          <w:lang w:val="en-US" w:eastAsia="ko-KR"/>
        </w:rPr>
        <w:t>stay in the current serving cell, appl</w:t>
      </w:r>
      <w:r>
        <w:rPr>
          <w:rFonts w:eastAsia="맑은 고딕"/>
          <w:lang w:val="en-US" w:eastAsia="ko-KR"/>
        </w:rPr>
        <w:t>y</w:t>
      </w:r>
      <w:r w:rsidRPr="00F90D5A">
        <w:rPr>
          <w:rFonts w:eastAsia="맑은 고딕"/>
          <w:lang w:val="en-US" w:eastAsia="ko-KR"/>
        </w:rPr>
        <w:t xml:space="preserve"> the normal cell reselection process and start an initial registration with a requested NSSAI that includes any S-NSSAI from the allowed NSSAI or the configured NSSAI that is </w:t>
      </w:r>
      <w:r>
        <w:rPr>
          <w:rFonts w:eastAsia="맑은 고딕"/>
          <w:lang w:val="en-US" w:eastAsia="ko-KR"/>
        </w:rPr>
        <w:t>neither</w:t>
      </w:r>
      <w:r w:rsidRPr="00F90D5A">
        <w:rPr>
          <w:rFonts w:eastAsia="맑은 고딕"/>
          <w:lang w:val="en-US" w:eastAsia="ko-KR"/>
        </w:rPr>
        <w:t xml:space="preserve"> in the rejected NSSAI for the PLMN</w:t>
      </w:r>
      <w:r>
        <w:rPr>
          <w:rFonts w:eastAsia="맑은 고딕"/>
          <w:lang w:val="en-US" w:eastAsia="ko-KR"/>
        </w:rPr>
        <w:t xml:space="preserve"> or SNPN</w:t>
      </w:r>
      <w:r w:rsidRPr="00F90D5A">
        <w:rPr>
          <w:rFonts w:eastAsia="맑은 고딕"/>
          <w:lang w:val="en-US" w:eastAsia="ko-KR"/>
        </w:rPr>
        <w:t xml:space="preserve"> </w:t>
      </w:r>
      <w:r>
        <w:rPr>
          <w:rFonts w:eastAsia="맑은 고딕"/>
          <w:lang w:val="en-US" w:eastAsia="ko-KR"/>
        </w:rPr>
        <w:t>n</w:t>
      </w:r>
      <w:r w:rsidRPr="00F90D5A">
        <w:rPr>
          <w:rFonts w:eastAsia="맑은 고딕"/>
          <w:lang w:val="en-US" w:eastAsia="ko-KR"/>
        </w:rPr>
        <w:t xml:space="preserve">or </w:t>
      </w:r>
      <w:r>
        <w:rPr>
          <w:rFonts w:eastAsia="맑은 고딕"/>
          <w:lang w:val="en-US" w:eastAsia="ko-KR"/>
        </w:rPr>
        <w:t>in the</w:t>
      </w:r>
      <w:r w:rsidRPr="00015A37">
        <w:rPr>
          <w:rFonts w:eastAsia="맑은 고딕"/>
          <w:lang w:val="en-US" w:eastAsia="ko-KR"/>
        </w:rPr>
        <w:t xml:space="preserve"> rejected NSSAI</w:t>
      </w:r>
      <w:r>
        <w:rPr>
          <w:rFonts w:eastAsia="맑은 고딕"/>
          <w:lang w:val="en-US" w:eastAsia="ko-KR"/>
        </w:rPr>
        <w:t xml:space="preserve"> for </w:t>
      </w:r>
      <w:r w:rsidRPr="00F90D5A">
        <w:rPr>
          <w:rFonts w:eastAsia="맑은 고딕"/>
          <w:lang w:val="en-US" w:eastAsia="ko-KR"/>
        </w:rPr>
        <w:t>the current registration area.</w:t>
      </w:r>
      <w:r w:rsidRPr="00A33D19">
        <w:t xml:space="preserve"> </w:t>
      </w:r>
      <w:r>
        <w:t>Otherwise the UE may perform a PLMN selection or SNPN selection according to 3GPP TS 23.122 [5].</w:t>
      </w:r>
    </w:p>
    <w:p w14:paraId="72B103A2" w14:textId="77777777" w:rsidR="00766F55" w:rsidRDefault="00766F55" w:rsidP="00766F55">
      <w:pPr>
        <w:pStyle w:val="B1"/>
      </w:pPr>
      <w:r>
        <w:t>#72</w:t>
      </w:r>
      <w:r>
        <w:rPr>
          <w:lang w:eastAsia="ko-KR"/>
        </w:rPr>
        <w:tab/>
      </w:r>
      <w:r>
        <w:t>(</w:t>
      </w:r>
      <w:r w:rsidRPr="00391150">
        <w:t>Non-3GPP access to 5GCN not allowed</w:t>
      </w:r>
      <w:r>
        <w:t>).</w:t>
      </w:r>
    </w:p>
    <w:p w14:paraId="0BE551EB" w14:textId="77777777" w:rsidR="00766F55" w:rsidRDefault="00766F55" w:rsidP="00766F55">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14:paraId="778465C8" w14:textId="77777777" w:rsidR="00766F55" w:rsidRDefault="00766F55" w:rsidP="00766F55">
      <w:pPr>
        <w:pStyle w:val="NO"/>
        <w:rPr>
          <w:lang w:eastAsia="ja-JP"/>
        </w:rPr>
      </w:pPr>
      <w:r>
        <w:t>NOTE 3:</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D419973" w14:textId="77777777" w:rsidR="00766F55" w:rsidRPr="00270D6F" w:rsidRDefault="00766F55" w:rsidP="00766F55">
      <w:pPr>
        <w:pStyle w:val="B1"/>
        <w:rPr>
          <w:rFonts w:hint="eastAsia"/>
        </w:rPr>
      </w:pPr>
      <w:r>
        <w:tab/>
        <w:t>The UE shall disable the N1 mode capability for non-3GPP access (see subclause 4.9.3).</w:t>
      </w:r>
    </w:p>
    <w:p w14:paraId="48A8AAEA" w14:textId="77777777" w:rsidR="00766F55" w:rsidRDefault="00766F55" w:rsidP="00766F55">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9B1C08E" w14:textId="77777777" w:rsidR="00766F55" w:rsidRPr="003168A2" w:rsidRDefault="00766F55" w:rsidP="00766F55">
      <w:pPr>
        <w:pStyle w:val="B1"/>
        <w:rPr>
          <w:noProof/>
        </w:rPr>
      </w:pPr>
      <w:r>
        <w:tab/>
        <w:t>If received over 3GPP access the cause shall be considered as an abnormal case and the behaviour of the UE for this case is specified in subclause 5.5.1.2.7</w:t>
      </w:r>
      <w:r w:rsidRPr="007D5838">
        <w:t>.</w:t>
      </w:r>
    </w:p>
    <w:p w14:paraId="0334D07F" w14:textId="77777777" w:rsidR="00766F55" w:rsidRDefault="00766F55" w:rsidP="00766F55">
      <w:pPr>
        <w:pStyle w:val="B1"/>
      </w:pPr>
      <w:r>
        <w:t>#73</w:t>
      </w:r>
      <w:r>
        <w:rPr>
          <w:lang w:eastAsia="ko-KR"/>
        </w:rPr>
        <w:tab/>
      </w:r>
      <w:r>
        <w:t>(Serving network not authorized).</w:t>
      </w:r>
    </w:p>
    <w:p w14:paraId="1C2F4180" w14:textId="77777777" w:rsidR="00766F55" w:rsidRDefault="00766F55" w:rsidP="00766F5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BF0892B" w14:textId="77777777" w:rsidR="00766F55" w:rsidRDefault="00766F55" w:rsidP="00766F55">
      <w:pPr>
        <w:pStyle w:val="B1"/>
        <w:rPr>
          <w:rFonts w:eastAsia="맑은 고딕"/>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xml:space="preserve">, reset the registration attempt counter, store the PLMN identity in the "forbidden PLMN list"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5CB13E8" w14:textId="77777777" w:rsidR="00766F55" w:rsidRDefault="00766F55" w:rsidP="00766F5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4AC78A97" w14:textId="77777777" w:rsidR="00766F55" w:rsidRPr="003168A2" w:rsidRDefault="00766F55" w:rsidP="00766F55">
      <w:pPr>
        <w:pStyle w:val="B1"/>
      </w:pPr>
      <w:r w:rsidRPr="003168A2">
        <w:t>#</w:t>
      </w:r>
      <w:r>
        <w:t>74</w:t>
      </w:r>
      <w:r w:rsidRPr="003168A2">
        <w:rPr>
          <w:rFonts w:hint="eastAsia"/>
          <w:lang w:eastAsia="ko-KR"/>
        </w:rPr>
        <w:tab/>
      </w:r>
      <w:r>
        <w:t>(Temporarily not authorized for this SNPN</w:t>
      </w:r>
      <w:r w:rsidRPr="003168A2">
        <w:t>)</w:t>
      </w:r>
      <w:r>
        <w:t>.</w:t>
      </w:r>
    </w:p>
    <w:p w14:paraId="641C9E7E" w14:textId="77777777" w:rsidR="00766F55" w:rsidRDefault="00766F55" w:rsidP="00766F55">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38F9273C" w14:textId="77777777" w:rsidR="00766F55" w:rsidRPr="00CC0C94" w:rsidRDefault="00766F55" w:rsidP="00766F55">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962EC02" w14:textId="77777777" w:rsidR="00766F55" w:rsidRDefault="00766F55" w:rsidP="00766F5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304DFF1" w14:textId="77777777" w:rsidR="00766F55" w:rsidRDefault="00766F55" w:rsidP="00766F55">
      <w:pPr>
        <w:pStyle w:val="NO"/>
      </w:pPr>
      <w:r>
        <w:t>NOTE 4:</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D100AE0" w14:textId="77777777" w:rsidR="00766F55" w:rsidRPr="003168A2" w:rsidRDefault="00766F55" w:rsidP="00766F55">
      <w:pPr>
        <w:pStyle w:val="B1"/>
      </w:pPr>
      <w:r w:rsidRPr="003168A2">
        <w:t>#</w:t>
      </w:r>
      <w:r>
        <w:t>75</w:t>
      </w:r>
      <w:r w:rsidRPr="003168A2">
        <w:rPr>
          <w:rFonts w:hint="eastAsia"/>
          <w:lang w:eastAsia="ko-KR"/>
        </w:rPr>
        <w:tab/>
      </w:r>
      <w:r>
        <w:t>(Permanently not authorized for this SNPN</w:t>
      </w:r>
      <w:r w:rsidRPr="003168A2">
        <w:t>)</w:t>
      </w:r>
      <w:r>
        <w:t>.</w:t>
      </w:r>
    </w:p>
    <w:p w14:paraId="0B7E03A0" w14:textId="77777777" w:rsidR="00766F55" w:rsidRDefault="00766F55" w:rsidP="00766F55">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7C5DD934" w14:textId="77777777" w:rsidR="00766F55" w:rsidRPr="00CC0C94" w:rsidRDefault="00766F55" w:rsidP="00766F5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62960E" w14:textId="77777777" w:rsidR="00766F55" w:rsidRDefault="00766F55" w:rsidP="00766F5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235BCB" w14:textId="77777777" w:rsidR="00766F55" w:rsidRDefault="00766F55" w:rsidP="00766F55">
      <w:pPr>
        <w:pStyle w:val="NO"/>
      </w:pPr>
      <w:r>
        <w:t>NOTE 5:</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3856A3D" w14:textId="77777777" w:rsidR="00766F55" w:rsidRPr="003168A2" w:rsidRDefault="00766F55" w:rsidP="00766F55">
      <w:pPr>
        <w:pStyle w:val="B1"/>
      </w:pPr>
      <w:r>
        <w:t>#31</w:t>
      </w:r>
      <w:r w:rsidRPr="003168A2">
        <w:tab/>
        <w:t>(</w:t>
      </w:r>
      <w:r>
        <w:t>Redirection to EPC required</w:t>
      </w:r>
      <w:r w:rsidRPr="003168A2">
        <w:t>);</w:t>
      </w:r>
    </w:p>
    <w:p w14:paraId="40498ACA" w14:textId="77777777" w:rsidR="00766F55" w:rsidRDefault="00766F55" w:rsidP="00766F55">
      <w:pPr>
        <w:pStyle w:val="B1"/>
      </w:pPr>
      <w:r w:rsidRPr="003168A2">
        <w:tab/>
      </w:r>
      <w:r>
        <w:t xml:space="preserve">5GMM cause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605E3F0C" w14:textId="77777777" w:rsidR="00766F55" w:rsidRPr="00AA2CF5" w:rsidRDefault="00766F55" w:rsidP="00766F55">
      <w:pPr>
        <w:pStyle w:val="B1"/>
      </w:pPr>
      <w:r w:rsidRPr="00AA2CF5">
        <w:tab/>
        <w:t>This cause value received from a cell belonging to an SNPN is considered as an abnormal case and the behaviour of the UE is specified in subclause 5.5.1.2.7.</w:t>
      </w:r>
    </w:p>
    <w:p w14:paraId="1AA59D22" w14:textId="77777777" w:rsidR="00766F55" w:rsidRPr="003168A2" w:rsidRDefault="00766F55" w:rsidP="00766F5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MM-DEREGISTERED</w:t>
      </w:r>
      <w:r w:rsidRPr="003168A2">
        <w:t>.</w:t>
      </w:r>
    </w:p>
    <w:p w14:paraId="5E89D8CC" w14:textId="77777777" w:rsidR="00766F55" w:rsidRDefault="00766F55" w:rsidP="00766F55">
      <w:pPr>
        <w:pStyle w:val="B1"/>
        <w:rPr>
          <w:lang w:eastAsia="ko-KR"/>
        </w:rPr>
      </w:pPr>
      <w:r w:rsidRPr="003168A2">
        <w:tab/>
      </w:r>
      <w:r>
        <w:rPr>
          <w:rFonts w:eastAsia="맑은 고딕"/>
          <w:lang w:val="en-US" w:eastAsia="ko-KR"/>
        </w:rPr>
        <w:t>T</w:t>
      </w:r>
      <w:r w:rsidRPr="001640F4">
        <w:rPr>
          <w:rFonts w:eastAsia="맑은 고딕"/>
          <w:lang w:val="en-US" w:eastAsia="ko-KR"/>
        </w:rPr>
        <w:t>he UE</w:t>
      </w:r>
      <w:r>
        <w:rPr>
          <w:rFonts w:eastAsia="맑은 고딕"/>
          <w:lang w:val="en-US" w:eastAsia="ko-KR"/>
        </w:rPr>
        <w:t xml:space="preserve"> </w:t>
      </w:r>
      <w:r w:rsidRPr="001640F4">
        <w:rPr>
          <w:rFonts w:eastAsia="맑은 고딕"/>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343550">
        <w:rPr>
          <w:rFonts w:eastAsia="맑은 고딕"/>
          <w:lang w:val="en-US" w:eastAsia="ko-KR"/>
        </w:rPr>
        <w:t xml:space="preserve"> </w:t>
      </w:r>
      <w:r>
        <w:rPr>
          <w:rFonts w:eastAsia="맑은 고딕"/>
          <w:lang w:val="en-US" w:eastAsia="ko-KR"/>
        </w:rPr>
        <w:t xml:space="preserve">and </w:t>
      </w:r>
      <w:r w:rsidRPr="001640F4">
        <w:rPr>
          <w:rFonts w:eastAsia="맑은 고딕"/>
          <w:lang w:val="en-US" w:eastAsia="ko-KR"/>
        </w:rPr>
        <w:t>disable the N1 mode capabilit</w:t>
      </w:r>
      <w:r>
        <w:rPr>
          <w:rFonts w:eastAsia="맑은 고딕"/>
          <w:lang w:val="en-US" w:eastAsia="ko-KR"/>
        </w:rPr>
        <w:t>y</w:t>
      </w:r>
      <w:r>
        <w:t xml:space="preserve"> for 3GPP access (see subclause 4.9.2)</w:t>
      </w:r>
      <w:r>
        <w:rPr>
          <w:lang w:eastAsia="ko-KR"/>
        </w:rPr>
        <w:t>.</w:t>
      </w:r>
    </w:p>
    <w:p w14:paraId="694EF3D5" w14:textId="77777777" w:rsidR="00766F55" w:rsidRDefault="00766F55" w:rsidP="00766F5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4ED1789" w14:textId="77777777" w:rsidR="00766F55" w:rsidRPr="00C53A1D" w:rsidRDefault="00766F55" w:rsidP="00766F5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6AC9E7C" w14:textId="77777777" w:rsidR="00766F55" w:rsidRDefault="00766F55" w:rsidP="00766F55">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748F256" w14:textId="77777777" w:rsidR="00766F55" w:rsidRDefault="00766F55" w:rsidP="00766F55">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14858751" w14:textId="77777777" w:rsidR="00766F55" w:rsidRDefault="00766F55" w:rsidP="00766F55">
      <w:pPr>
        <w:pStyle w:val="B1"/>
      </w:pPr>
      <w:r>
        <w:tab/>
        <w:t>If 5GMM cause #76 is received from:</w:t>
      </w:r>
    </w:p>
    <w:p w14:paraId="61A4D922" w14:textId="77777777" w:rsidR="00766F55" w:rsidRDefault="00766F55" w:rsidP="00766F55">
      <w:pPr>
        <w:pStyle w:val="B2"/>
      </w:pPr>
      <w:r>
        <w:rPr>
          <w:lang w:eastAsia="ko-KR"/>
        </w:rPr>
        <w:t>1)</w:t>
      </w:r>
      <w:r>
        <w:rPr>
          <w:lang w:eastAsia="ko-KR"/>
        </w:rPr>
        <w:tab/>
        <w:t>a CAG cell, then the UE shall delete the CAG-ID(s) of the cell from the "allowed CAG list" for the current PLMN</w:t>
      </w:r>
      <w:r>
        <w:t>. In addition:</w:t>
      </w:r>
    </w:p>
    <w:p w14:paraId="0C2ADBB9" w14:textId="77777777" w:rsidR="00766F55" w:rsidRDefault="00766F55" w:rsidP="00766F55">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t xml:space="preserve"> with the updated "CAG information list"; or</w:t>
      </w:r>
    </w:p>
    <w:p w14:paraId="633C1109" w14:textId="77777777" w:rsidR="00766F55" w:rsidRDefault="00766F55" w:rsidP="00766F5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2667564" w14:textId="77777777" w:rsidR="00766F55" w:rsidRDefault="00766F55" w:rsidP="00766F55">
      <w:pPr>
        <w:pStyle w:val="B2"/>
      </w:pPr>
      <w:r>
        <w:rPr>
          <w:rFonts w:hint="eastAsia"/>
          <w:lang w:eastAsia="ko-KR"/>
        </w:rPr>
        <w:t>2</w:t>
      </w:r>
      <w:r>
        <w:rPr>
          <w:lang w:eastAsia="ko-KR"/>
        </w:rPr>
        <w:t>)</w:t>
      </w:r>
      <w:r>
        <w:rPr>
          <w:lang w:eastAsia="ko-KR"/>
        </w:rPr>
        <w:tab/>
        <w:t xml:space="preserve">a non-CAG cell, </w:t>
      </w:r>
      <w:bookmarkStart w:id="53" w:name="_Hlk16889775"/>
      <w:r>
        <w:rPr>
          <w:lang w:eastAsia="ko-KR"/>
        </w:rPr>
        <w:t xml:space="preserve">then the UE shall </w:t>
      </w:r>
      <w:r w:rsidRPr="00C53A1D">
        <w:t xml:space="preserve">store an "indication that the UE is only allowed to access 5GS via CAG cells" in the </w:t>
      </w:r>
      <w:r>
        <w:t>entry of the "CAG information list" for the current PLMN. In addition:</w:t>
      </w:r>
    </w:p>
    <w:p w14:paraId="7FB23F1D" w14:textId="77777777" w:rsidR="00766F55" w:rsidRDefault="00766F55" w:rsidP="00766F55">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42C27CE" w14:textId="77777777" w:rsidR="00766F55" w:rsidRDefault="00766F55" w:rsidP="00766F5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53"/>
    </w:p>
    <w:p w14:paraId="5CFFF5CE" w14:textId="77777777" w:rsidR="00766F55" w:rsidRPr="003168A2" w:rsidRDefault="00766F55" w:rsidP="00766F55">
      <w:pPr>
        <w:pStyle w:val="B1"/>
      </w:pPr>
      <w:r w:rsidRPr="003168A2">
        <w:t>#</w:t>
      </w:r>
      <w:r>
        <w:t>77</w:t>
      </w:r>
      <w:r w:rsidRPr="003168A2">
        <w:tab/>
        <w:t>(</w:t>
      </w:r>
      <w:r>
        <w:t xml:space="preserve">Wireline access area </w:t>
      </w:r>
      <w:r w:rsidRPr="003168A2">
        <w:t>not allowed)</w:t>
      </w:r>
      <w:r>
        <w:t>.</w:t>
      </w:r>
    </w:p>
    <w:p w14:paraId="6285D64C" w14:textId="77777777" w:rsidR="00766F55" w:rsidRPr="00C53A1D" w:rsidRDefault="00766F55" w:rsidP="00766F5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37B021E" w14:textId="77777777" w:rsidR="00766F55" w:rsidRPr="00115A8F" w:rsidRDefault="00766F55" w:rsidP="00766F55">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610D10F0" w14:textId="77777777" w:rsidR="00766F55" w:rsidRPr="00115A8F" w:rsidRDefault="00766F55" w:rsidP="00766F55">
      <w:pPr>
        <w:pStyle w:val="NO"/>
        <w:rPr>
          <w:lang w:eastAsia="ja-JP"/>
        </w:rPr>
      </w:pPr>
      <w:r w:rsidRPr="00115A8F">
        <w:t>NOTE</w:t>
      </w:r>
      <w:r>
        <w:t> 6</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D4FB16F" w14:textId="77777777" w:rsidR="00766F55" w:rsidRPr="003168A2" w:rsidRDefault="00766F55" w:rsidP="00766F55">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3FE2974F" w14:textId="77777777" w:rsidR="00A67AE8" w:rsidRPr="0091068F" w:rsidRDefault="00A67AE8" w:rsidP="00A67AE8">
      <w:pPr>
        <w:jc w:val="center"/>
      </w:pPr>
      <w:r w:rsidRPr="0091068F">
        <w:rPr>
          <w:highlight w:val="green"/>
        </w:rPr>
        <w:t>***** Next change *****</w:t>
      </w:r>
    </w:p>
    <w:p w14:paraId="3FBB28A7" w14:textId="77777777" w:rsidR="0095611B" w:rsidRDefault="0095611B" w:rsidP="0095611B">
      <w:pPr>
        <w:pStyle w:val="Heading5"/>
      </w:pPr>
      <w:bookmarkStart w:id="54" w:name="_Hlk32671923"/>
      <w:bookmarkStart w:id="55" w:name="_Hlk531859748"/>
      <w:bookmarkStart w:id="56" w:name="_Toc20232685"/>
      <w:bookmarkStart w:id="57" w:name="_Toc27746787"/>
      <w:bookmarkStart w:id="58" w:name="_Toc36212969"/>
      <w:bookmarkStart w:id="59" w:name="_Toc36657146"/>
      <w:r>
        <w:t>5.5.1.3.4</w:t>
      </w:r>
      <w:r>
        <w:tab/>
        <w:t>Mobil</w:t>
      </w:r>
      <w:bookmarkEnd w:id="55"/>
      <w:r>
        <w:t xml:space="preserve">ity and periodic registration update </w:t>
      </w:r>
      <w:r w:rsidRPr="003168A2">
        <w:t>accepted by the network</w:t>
      </w:r>
      <w:bookmarkEnd w:id="56"/>
      <w:bookmarkEnd w:id="57"/>
      <w:bookmarkEnd w:id="58"/>
      <w:bookmarkEnd w:id="59"/>
    </w:p>
    <w:p w14:paraId="0A1361FE" w14:textId="77777777" w:rsidR="0095611B" w:rsidRDefault="0095611B" w:rsidP="0095611B">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24A30027" w14:textId="77777777" w:rsidR="0095611B" w:rsidRDefault="0095611B" w:rsidP="0095611B">
      <w:r>
        <w:t>If timer T3513 is running in the AMF, the AMF shall stop timer T3513 if a paging request was sent with the access type indicating non-3GPP and the REGISTRATION REQUEST message includes the Allowed PDU session status IE.</w:t>
      </w:r>
    </w:p>
    <w:p w14:paraId="1C499875" w14:textId="77777777" w:rsidR="0095611B" w:rsidRDefault="0095611B" w:rsidP="0095611B">
      <w:r>
        <w:lastRenderedPageBreak/>
        <w:t>If timer T3565 is running in the AMF, the AMF shall stop timer T3565 when a REGISTRATION REQUEST message is received.</w:t>
      </w:r>
    </w:p>
    <w:p w14:paraId="4E6A947F" w14:textId="77777777" w:rsidR="0095611B" w:rsidRPr="00CC0C94" w:rsidRDefault="0095611B" w:rsidP="0095611B">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9CFBDBA" w14:textId="77777777" w:rsidR="0095611B" w:rsidRPr="00CC0C94" w:rsidRDefault="0095611B" w:rsidP="0095611B">
      <w:pPr>
        <w:pStyle w:val="NO"/>
        <w:rPr>
          <w:rFonts w:hint="eastAsia"/>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1AE707E" w14:textId="77777777" w:rsidR="0095611B" w:rsidRDefault="0095611B" w:rsidP="0095611B">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맑은 고딕"/>
        </w:rPr>
        <w:t>REGISTRATION</w:t>
      </w:r>
      <w:r w:rsidRPr="008D17FF">
        <w:t xml:space="preserve"> ACCEPT message the new assigned 5G-GUTI.</w:t>
      </w:r>
    </w:p>
    <w:p w14:paraId="7C1E8F80" w14:textId="77777777" w:rsidR="0095611B" w:rsidRDefault="0095611B" w:rsidP="0095611B">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B7419C3" w14:textId="77777777" w:rsidR="0095611B" w:rsidRPr="008D17FF" w:rsidRDefault="0095611B" w:rsidP="0095611B">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700D15D8" w14:textId="77777777" w:rsidR="0095611B" w:rsidRDefault="0095611B" w:rsidP="0095611B">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410BEEAA" w14:textId="77777777" w:rsidR="0095611B" w:rsidRDefault="0095611B" w:rsidP="0095611B">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01CFB884" w14:textId="77777777" w:rsidR="0095611B" w:rsidRDefault="0095611B" w:rsidP="0095611B">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8E661BE" w14:textId="77777777" w:rsidR="0095611B" w:rsidRDefault="0095611B" w:rsidP="0095611B">
      <w:pPr>
        <w:pStyle w:val="NO"/>
      </w:pPr>
      <w:r>
        <w:t>NOTE 2:</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CIoT </w:t>
      </w:r>
      <w:r>
        <w:t>5G</w:t>
      </w:r>
      <w:r w:rsidRPr="00833479">
        <w:t>S optimization.</w:t>
      </w:r>
    </w:p>
    <w:p w14:paraId="59407BEF" w14:textId="77777777" w:rsidR="0095611B" w:rsidRDefault="0095611B" w:rsidP="0095611B">
      <w:pPr>
        <w:rPr>
          <w:rFonts w:hint="eastAsia"/>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9DF5C5D" w14:textId="77777777" w:rsidR="0095611B" w:rsidRPr="00A01A68" w:rsidRDefault="0095611B" w:rsidP="0095611B">
      <w:pPr>
        <w:rPr>
          <w:rFonts w:hint="eastAsia"/>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28E71BC7" w14:textId="77777777" w:rsidR="0095611B" w:rsidRDefault="0095611B" w:rsidP="0095611B">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521596A" w14:textId="77777777" w:rsidR="0095611B" w:rsidRDefault="0095611B" w:rsidP="0095611B">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B701339" w14:textId="77777777" w:rsidR="0095611B" w:rsidRDefault="0095611B" w:rsidP="0095611B">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w:t>
      </w:r>
      <w:r>
        <w:lastRenderedPageBreak/>
        <w:t xml:space="preserve">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59E31C6" w14:textId="77777777" w:rsidR="0095611B" w:rsidRDefault="0095611B" w:rsidP="0095611B">
      <w:r>
        <w:t>The AMF shall include an active time value in the T3324 IE in the REGISTRATION ACCEPT message if the UE requested an active time value in the REGISTRATION REQUEST message and the AMF accepts the use of MICO mode and the use of active time.</w:t>
      </w:r>
    </w:p>
    <w:p w14:paraId="20E83806" w14:textId="77777777" w:rsidR="0095611B" w:rsidRPr="003C2D26" w:rsidRDefault="0095611B" w:rsidP="0095611B">
      <w:r w:rsidRPr="003C2D26">
        <w:t>If the UE does not include MICO indication IE in the REGISTRATION REQUEST message, then the AMF shall disable MICO mode if it was already enabled.</w:t>
      </w:r>
    </w:p>
    <w:p w14:paraId="07B9EF69" w14:textId="77777777" w:rsidR="0095611B" w:rsidRDefault="0095611B" w:rsidP="0095611B">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3224F96" w14:textId="77777777" w:rsidR="0095611B" w:rsidRDefault="0095611B" w:rsidP="0095611B">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653E90F" w14:textId="77777777" w:rsidR="0095611B" w:rsidRPr="00CC0C94" w:rsidRDefault="0095611B" w:rsidP="0095611B">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C20CDCC" w14:textId="77777777" w:rsidR="0095611B" w:rsidRDefault="0095611B" w:rsidP="0095611B">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1840ACA" w14:textId="77777777" w:rsidR="0095611B" w:rsidRPr="00CC0C94" w:rsidRDefault="0095611B" w:rsidP="0095611B">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19EAEA5" w14:textId="77777777" w:rsidR="0095611B" w:rsidRDefault="0095611B" w:rsidP="0095611B">
      <w:r>
        <w:t>If:</w:t>
      </w:r>
    </w:p>
    <w:p w14:paraId="3F9E9974" w14:textId="77777777" w:rsidR="0095611B" w:rsidRDefault="0095611B" w:rsidP="0095611B">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4271C2BF" w14:textId="77777777" w:rsidR="0095611B" w:rsidRDefault="0095611B" w:rsidP="0095611B">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148E2E5" w14:textId="77777777" w:rsidR="0095611B" w:rsidRDefault="0095611B" w:rsidP="0095611B">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043525F0" w14:textId="77777777" w:rsidR="0095611B" w:rsidRPr="00CC0C94" w:rsidRDefault="0095611B" w:rsidP="0095611B">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5FD2B41" w14:textId="77777777" w:rsidR="0095611B" w:rsidRPr="00CC0C94" w:rsidRDefault="0095611B" w:rsidP="0095611B">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60" w:name="OLE_LINK17"/>
      <w:r>
        <w:t>5G NAS</w:t>
      </w:r>
      <w:bookmarkEnd w:id="60"/>
      <w:r w:rsidRPr="00CC0C94">
        <w:t xml:space="preserve"> security context;</w:t>
      </w:r>
    </w:p>
    <w:p w14:paraId="5C70FF87" w14:textId="77777777" w:rsidR="0095611B" w:rsidRPr="00CC0C94" w:rsidRDefault="0095611B" w:rsidP="0095611B">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607D09B" w14:textId="77777777" w:rsidR="0095611B" w:rsidRPr="00CC0C94" w:rsidRDefault="0095611B" w:rsidP="0095611B">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24DAC019" w14:textId="77777777" w:rsidR="0095611B" w:rsidRPr="00CC0C94" w:rsidRDefault="0095611B" w:rsidP="0095611B">
      <w:pPr>
        <w:pStyle w:val="NO"/>
      </w:pPr>
      <w:r>
        <w:lastRenderedPageBreak/>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708473C" w14:textId="77777777" w:rsidR="0095611B" w:rsidRDefault="0095611B" w:rsidP="0095611B">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13A1C5EE" w14:textId="77777777" w:rsidR="0095611B" w:rsidRPr="004A5232" w:rsidRDefault="0095611B" w:rsidP="0095611B">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032FC20" w14:textId="77777777" w:rsidR="0095611B" w:rsidRPr="004A5232" w:rsidRDefault="0095611B" w:rsidP="0095611B">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7BB7416C" w14:textId="15DF7DC9" w:rsidR="00A67AE8" w:rsidRPr="004A5232" w:rsidRDefault="00A67AE8" w:rsidP="00A67AE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w:t>
      </w:r>
      <w:ins w:id="61" w:author="Won, Sung (Nokia - US/Dallas)" w:date="2020-02-16T18:44:00Z">
        <w:r>
          <w:t xml:space="preserve"> The UE shall also reset the SNPN-specific N1 mode attempt counter for the current SNPN for the specific access type for which the message was received.</w:t>
        </w:r>
      </w:ins>
      <w:r w:rsidRPr="00012682">
        <w:t xml:space="preserve">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bookmarkEnd w:id="54"/>
    <w:p w14:paraId="36B85F2D" w14:textId="77777777" w:rsidR="0095611B" w:rsidRPr="00E062DB" w:rsidRDefault="0095611B" w:rsidP="0095611B">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A2809CD" w14:textId="77777777" w:rsidR="0095611B" w:rsidRPr="00E062DB" w:rsidRDefault="0095611B" w:rsidP="0095611B">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D0CF01D" w14:textId="77777777" w:rsidR="0095611B" w:rsidRPr="004A5232" w:rsidRDefault="0095611B" w:rsidP="0095611B">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4645EEE" w14:textId="77777777" w:rsidR="0095611B" w:rsidRPr="00470E32" w:rsidRDefault="0095611B" w:rsidP="0095611B">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맑은 고딕"/>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99A9480" w14:textId="77777777" w:rsidR="0095611B" w:rsidRPr="007B0AEB" w:rsidRDefault="0095611B" w:rsidP="0095611B">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A3FA347" w14:textId="77777777" w:rsidR="0095611B" w:rsidRDefault="0095611B" w:rsidP="0095611B">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5667BE26" w14:textId="77777777" w:rsidR="0095611B" w:rsidRPr="00470E32" w:rsidRDefault="0095611B" w:rsidP="0095611B">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4F68C19" w14:textId="77777777" w:rsidR="0095611B" w:rsidRPr="00470E32" w:rsidRDefault="0095611B" w:rsidP="0095611B">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169822F" w14:textId="77777777" w:rsidR="0095611B" w:rsidRDefault="0095611B" w:rsidP="0095611B">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7B41C84" w14:textId="77777777" w:rsidR="0095611B" w:rsidRDefault="0095611B" w:rsidP="0095611B">
      <w:pPr>
        <w:pStyle w:val="B1"/>
      </w:pPr>
      <w:r w:rsidRPr="001344AD">
        <w:t>a)</w:t>
      </w:r>
      <w:r>
        <w:tab/>
        <w:t>stop timer T3448 if it is running; and</w:t>
      </w:r>
    </w:p>
    <w:p w14:paraId="43B6CCD1" w14:textId="77777777" w:rsidR="0095611B" w:rsidRPr="00CC0C94" w:rsidRDefault="0095611B" w:rsidP="0095611B">
      <w:pPr>
        <w:pStyle w:val="B1"/>
        <w:rPr>
          <w:rFonts w:hint="eastAsia"/>
          <w:lang w:eastAsia="ja-JP"/>
        </w:rPr>
      </w:pPr>
      <w:r>
        <w:t>b)</w:t>
      </w:r>
      <w:r w:rsidRPr="00CC0C94">
        <w:tab/>
        <w:t>start timer T3448 with the value provided in the T3448 value IE.</w:t>
      </w:r>
    </w:p>
    <w:p w14:paraId="56DC5819" w14:textId="77777777" w:rsidR="0095611B" w:rsidRPr="00CC0C94" w:rsidRDefault="0095611B" w:rsidP="0095611B">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E2C9FAE" w14:textId="77777777" w:rsidR="0095611B" w:rsidRPr="00470E32" w:rsidRDefault="0095611B" w:rsidP="0095611B">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0F6C5ED" w14:textId="77777777" w:rsidR="0095611B" w:rsidRPr="00470E32" w:rsidRDefault="0095611B" w:rsidP="0095611B">
      <w:pPr>
        <w:rPr>
          <w:rFonts w:eastAsia="맑은 고딕"/>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6140EA2" w14:textId="77777777" w:rsidR="0095611B" w:rsidRDefault="0095611B" w:rsidP="0095611B">
      <w:r w:rsidRPr="00A16F0D">
        <w:t>If the 5GS update type IE was included in the REGISTRATION REQUEST message with the SMS requested bit set to "SMS over NAS supported" and:</w:t>
      </w:r>
    </w:p>
    <w:p w14:paraId="0A82284F" w14:textId="77777777" w:rsidR="0095611B" w:rsidRDefault="0095611B" w:rsidP="0095611B">
      <w:pPr>
        <w:pStyle w:val="B1"/>
      </w:pPr>
      <w:r>
        <w:t>a)</w:t>
      </w:r>
      <w:r>
        <w:tab/>
        <w:t>the SMSF address is stored in the UE 5GMM context and:</w:t>
      </w:r>
    </w:p>
    <w:p w14:paraId="3E510ECE" w14:textId="77777777" w:rsidR="0095611B" w:rsidRDefault="0095611B" w:rsidP="0095611B">
      <w:pPr>
        <w:pStyle w:val="B2"/>
      </w:pPr>
      <w:r>
        <w:t>1)</w:t>
      </w:r>
      <w:r>
        <w:tab/>
        <w:t>the UE is considered available for SMS over NAS; or</w:t>
      </w:r>
    </w:p>
    <w:p w14:paraId="46B1BFD7" w14:textId="77777777" w:rsidR="0095611B" w:rsidRDefault="0095611B" w:rsidP="0095611B">
      <w:pPr>
        <w:pStyle w:val="B2"/>
      </w:pPr>
      <w:r>
        <w:t>2)</w:t>
      </w:r>
      <w:r>
        <w:tab/>
        <w:t>the UE is considered not available for SMS over NAS and the SMSF has confirmed that the activation of the SMS service is successful; or</w:t>
      </w:r>
    </w:p>
    <w:p w14:paraId="2C196E21" w14:textId="77777777" w:rsidR="0095611B" w:rsidRDefault="0095611B" w:rsidP="0095611B">
      <w:pPr>
        <w:pStyle w:val="B1"/>
        <w:rPr>
          <w:lang w:eastAsia="zh-CN"/>
        </w:rPr>
      </w:pPr>
      <w:r>
        <w:t>b)</w:t>
      </w:r>
      <w:r>
        <w:tab/>
        <w:t>the SMSF address is not stored in the UE 5GMM context, the SMSF selection is successful and the SMSF has confirmed that the activation of the SMS service is successful;</w:t>
      </w:r>
    </w:p>
    <w:p w14:paraId="66A2A55A" w14:textId="77777777" w:rsidR="0095611B" w:rsidRDefault="0095611B" w:rsidP="0095611B">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8AE64D6" w14:textId="77777777" w:rsidR="0095611B" w:rsidRDefault="0095611B" w:rsidP="0095611B">
      <w:pPr>
        <w:pStyle w:val="B1"/>
      </w:pPr>
      <w:r>
        <w:t>a)</w:t>
      </w:r>
      <w:r>
        <w:tab/>
        <w:t>store the SMSF address in the UE 5GMM context if not stored already; and</w:t>
      </w:r>
    </w:p>
    <w:p w14:paraId="255F11E0" w14:textId="77777777" w:rsidR="0095611B" w:rsidRDefault="0095611B" w:rsidP="0095611B">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B3D97B0" w14:textId="77777777" w:rsidR="0095611B" w:rsidRDefault="0095611B" w:rsidP="0095611B">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4F1288F" w14:textId="77777777" w:rsidR="0095611B" w:rsidRDefault="0095611B" w:rsidP="0095611B">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2ADC5D4" w14:textId="77777777" w:rsidR="0095611B" w:rsidRDefault="0095611B" w:rsidP="0095611B">
      <w:pPr>
        <w:pStyle w:val="B1"/>
      </w:pPr>
      <w:r>
        <w:t>a)</w:t>
      </w:r>
      <w:r>
        <w:tab/>
        <w:t xml:space="preserve">mark the 5GMM context to indicate that </w:t>
      </w:r>
      <w:r>
        <w:rPr>
          <w:rFonts w:hint="eastAsia"/>
          <w:lang w:eastAsia="zh-CN"/>
        </w:rPr>
        <w:t xml:space="preserve">the UE is not available for </w:t>
      </w:r>
      <w:r>
        <w:t>SMS over NAS; and</w:t>
      </w:r>
    </w:p>
    <w:p w14:paraId="5F8AFB41" w14:textId="77777777" w:rsidR="0095611B" w:rsidRDefault="0095611B" w:rsidP="0095611B">
      <w:pPr>
        <w:pStyle w:val="NO"/>
      </w:pPr>
      <w:r>
        <w:t>NOTE 4:</w:t>
      </w:r>
      <w:r>
        <w:tab/>
        <w:t>The AMF can notify the SMSF that the UE is deregistered from SMS over NAS based on local configuration.</w:t>
      </w:r>
    </w:p>
    <w:p w14:paraId="71D5D104" w14:textId="77777777" w:rsidR="0095611B" w:rsidRDefault="0095611B" w:rsidP="0095611B">
      <w:pPr>
        <w:pStyle w:val="B1"/>
      </w:pPr>
      <w:r>
        <w:t>b)</w:t>
      </w:r>
      <w:r>
        <w:tab/>
        <w:t>set the SMS allowed bit of the 5GS registration result IE to "SMS over NAS not allowed" in the REGISTRATION ACCEPT message.</w:t>
      </w:r>
    </w:p>
    <w:p w14:paraId="32C08695" w14:textId="77777777" w:rsidR="0095611B" w:rsidRDefault="0095611B" w:rsidP="0095611B">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EF7CCFC" w14:textId="77777777" w:rsidR="0095611B" w:rsidRPr="0014273D" w:rsidRDefault="0095611B" w:rsidP="0095611B">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62" w:name="_Hlk33612878"/>
      <w:r>
        <w:t xml:space="preserve"> or the UE radio capability ID</w:t>
      </w:r>
      <w:bookmarkEnd w:id="62"/>
      <w:r>
        <w:t>, if any.</w:t>
      </w:r>
    </w:p>
    <w:p w14:paraId="237FA4A2" w14:textId="77777777" w:rsidR="0095611B" w:rsidRDefault="0095611B" w:rsidP="0095611B">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2DBA075" w14:textId="77777777" w:rsidR="0095611B" w:rsidRDefault="0095611B" w:rsidP="0095611B">
      <w:pPr>
        <w:pStyle w:val="B1"/>
      </w:pPr>
      <w:r>
        <w:t>a)</w:t>
      </w:r>
      <w:r>
        <w:tab/>
        <w:t>"3GPP access", the UE:</w:t>
      </w:r>
    </w:p>
    <w:p w14:paraId="6EA79EE3" w14:textId="77777777" w:rsidR="0095611B" w:rsidRDefault="0095611B" w:rsidP="0095611B">
      <w:pPr>
        <w:pStyle w:val="B2"/>
      </w:pPr>
      <w:r>
        <w:t>-</w:t>
      </w:r>
      <w:r>
        <w:tab/>
        <w:t>shall consider itself as being registered to 3GPP access only; and</w:t>
      </w:r>
    </w:p>
    <w:p w14:paraId="2F876A5E" w14:textId="77777777" w:rsidR="0095611B" w:rsidRDefault="0095611B" w:rsidP="0095611B">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087462" w14:textId="77777777" w:rsidR="0095611B" w:rsidRDefault="0095611B" w:rsidP="0095611B">
      <w:pPr>
        <w:pStyle w:val="B1"/>
      </w:pPr>
      <w:r>
        <w:t>b)</w:t>
      </w:r>
      <w:r>
        <w:tab/>
        <w:t>"N</w:t>
      </w:r>
      <w:r w:rsidRPr="00470D7A">
        <w:t>on-3GPP access</w:t>
      </w:r>
      <w:r>
        <w:t>", the UE:</w:t>
      </w:r>
    </w:p>
    <w:p w14:paraId="5465C471" w14:textId="77777777" w:rsidR="0095611B" w:rsidRDefault="0095611B" w:rsidP="0095611B">
      <w:pPr>
        <w:pStyle w:val="B2"/>
      </w:pPr>
      <w:r>
        <w:t>-</w:t>
      </w:r>
      <w:r>
        <w:tab/>
        <w:t>shall consider itself as being registered to n</w:t>
      </w:r>
      <w:r w:rsidRPr="00470D7A">
        <w:t>on-</w:t>
      </w:r>
      <w:r>
        <w:t>3GPP access only; and</w:t>
      </w:r>
    </w:p>
    <w:p w14:paraId="5F2E122B" w14:textId="77777777" w:rsidR="0095611B" w:rsidRDefault="0095611B" w:rsidP="0095611B">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57BE3C6" w14:textId="77777777" w:rsidR="0095611B" w:rsidRPr="00E814A3" w:rsidRDefault="0095611B" w:rsidP="0095611B">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CDDE8D6" w14:textId="77777777" w:rsidR="0095611B" w:rsidRDefault="0095611B" w:rsidP="0095611B">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683A45A3" w14:textId="77777777" w:rsidR="0095611B" w:rsidRDefault="0095611B" w:rsidP="0095611B">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E8E6DA3" w14:textId="77777777" w:rsidR="0095611B" w:rsidRDefault="0095611B" w:rsidP="0095611B">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5910BD83" w14:textId="77777777" w:rsidR="0095611B" w:rsidRDefault="0095611B" w:rsidP="0095611B">
      <w:pPr>
        <w:rPr>
          <w:lang w:eastAsia="zh-CN"/>
        </w:rPr>
      </w:pPr>
      <w:r>
        <w:t>If the UE indicated the support for network slice-specific authentication and authorization, an</w:t>
      </w:r>
      <w:r>
        <w:rPr>
          <w:rFonts w:hint="eastAsia"/>
          <w:lang w:eastAsia="zh-CN"/>
        </w:rPr>
        <w:t>d</w:t>
      </w:r>
      <w:r>
        <w:rPr>
          <w:lang w:eastAsia="zh-CN"/>
        </w:rPr>
        <w:t>:</w:t>
      </w:r>
    </w:p>
    <w:p w14:paraId="72432660" w14:textId="77777777" w:rsidR="0095611B" w:rsidRDefault="0095611B" w:rsidP="0095611B">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15241E46" w14:textId="77777777" w:rsidR="0095611B" w:rsidRDefault="0095611B" w:rsidP="0095611B">
      <w:pPr>
        <w:pStyle w:val="B2"/>
      </w:pPr>
      <w:r>
        <w:t>1)</w:t>
      </w:r>
      <w:r>
        <w:tab/>
        <w:t xml:space="preserve">which are </w:t>
      </w:r>
      <w:r w:rsidRPr="00B36F7E">
        <w:t>subject to network slice-specific authentication and authorization</w:t>
      </w:r>
      <w:r>
        <w:t>; and</w:t>
      </w:r>
    </w:p>
    <w:p w14:paraId="25AA1E66" w14:textId="77777777" w:rsidR="0095611B" w:rsidRDefault="0095611B" w:rsidP="0095611B">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0A5D0706" w14:textId="77777777" w:rsidR="0095611B" w:rsidRPr="00B36F7E" w:rsidRDefault="0095611B" w:rsidP="0095611B">
      <w:pPr>
        <w:pStyle w:val="B1"/>
      </w:pPr>
      <w:r w:rsidRPr="00B36F7E">
        <w:t xml:space="preserve">the AMF </w:t>
      </w:r>
      <w:r w:rsidRPr="00E24B9B">
        <w:t>shal</w:t>
      </w:r>
      <w:r>
        <w:t xml:space="preserve">l </w:t>
      </w:r>
      <w:r w:rsidRPr="00B36F7E">
        <w:t xml:space="preserve">in the REGISTRATION ACCEPT message include: </w:t>
      </w:r>
    </w:p>
    <w:p w14:paraId="2DE32E19" w14:textId="77777777" w:rsidR="0095611B" w:rsidRPr="00B36F7E" w:rsidRDefault="0095611B" w:rsidP="0095611B">
      <w:pPr>
        <w:pStyle w:val="B2"/>
      </w:pPr>
      <w:r w:rsidRPr="00B36F7E">
        <w:t>1)</w:t>
      </w:r>
      <w:r w:rsidRPr="00B36F7E">
        <w:tab/>
        <w:t xml:space="preserve">the </w:t>
      </w:r>
      <w:r w:rsidRPr="00B36F7E">
        <w:rPr>
          <w:rFonts w:eastAsia="맑은 고딕"/>
        </w:rPr>
        <w:t>"</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7F6C4268" w14:textId="77777777" w:rsidR="0095611B" w:rsidRPr="00B36F7E" w:rsidRDefault="0095611B" w:rsidP="0095611B">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773C7B00" w14:textId="77777777" w:rsidR="0095611B" w:rsidRPr="00B36F7E" w:rsidRDefault="0095611B" w:rsidP="0095611B">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647AC81" w14:textId="77777777" w:rsidR="0095611B" w:rsidRPr="00B36F7E" w:rsidRDefault="0095611B" w:rsidP="0095611B">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66B1B44B" w14:textId="77777777" w:rsidR="0095611B" w:rsidRDefault="0095611B" w:rsidP="0095611B">
      <w:pPr>
        <w:pStyle w:val="B3"/>
      </w:pPr>
      <w:r>
        <w:t>i)</w:t>
      </w:r>
      <w:r>
        <w:tab/>
        <w:t>which are not subject to network slice-specific authentication and authorization and are allowed by the AMF; or</w:t>
      </w:r>
    </w:p>
    <w:p w14:paraId="4A5E7C82" w14:textId="77777777" w:rsidR="0095611B" w:rsidRDefault="0095611B" w:rsidP="0095611B">
      <w:pPr>
        <w:pStyle w:val="B3"/>
      </w:pPr>
      <w:r>
        <w:t>ii)</w:t>
      </w:r>
      <w:r>
        <w:tab/>
        <w:t>for which the network slice-specific authentication and authorization has been successfully performed; and</w:t>
      </w:r>
    </w:p>
    <w:p w14:paraId="25DB6A35" w14:textId="77777777" w:rsidR="0095611B" w:rsidRPr="00B36F7E" w:rsidRDefault="0095611B" w:rsidP="0095611B">
      <w:pPr>
        <w:pStyle w:val="B2"/>
        <w:rPr>
          <w:lang w:eastAsia="zh-CN"/>
        </w:rPr>
      </w:pPr>
      <w:r>
        <w:rPr>
          <w:rFonts w:hint="eastAsia"/>
          <w:lang w:eastAsia="zh-CN"/>
        </w:rPr>
        <w:lastRenderedPageBreak/>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6D864B11" w14:textId="77777777" w:rsidR="0095611B" w:rsidRPr="00B36F7E" w:rsidRDefault="0095611B" w:rsidP="0095611B">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53FAC6E2" w14:textId="77777777" w:rsidR="0095611B" w:rsidRDefault="0095611B" w:rsidP="0095611B">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14:paraId="56ACA1BE" w14:textId="77777777" w:rsidR="0095611B" w:rsidRDefault="0095611B" w:rsidP="0095611B">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7C5E777" w14:textId="77777777" w:rsidR="0095611B" w:rsidRDefault="0095611B" w:rsidP="0095611B">
      <w:pPr>
        <w:pStyle w:val="B1"/>
        <w:rPr>
          <w:rFonts w:eastAsia="맑은 고딕"/>
        </w:rPr>
      </w:pPr>
      <w:r>
        <w:rPr>
          <w:rFonts w:eastAsia="맑은 고딕"/>
        </w:rPr>
        <w:t>b)</w:t>
      </w:r>
      <w:r>
        <w:rPr>
          <w:rFonts w:eastAsia="맑은 고딕"/>
        </w:rPr>
        <w:tab/>
        <w:t xml:space="preserve">all </w:t>
      </w:r>
      <w:r>
        <w:rPr>
          <w:rFonts w:hint="eastAsia"/>
          <w:lang w:eastAsia="zh-CN"/>
        </w:rPr>
        <w:t>subscribed S-NSSAIs</w:t>
      </w:r>
      <w:r>
        <w:rPr>
          <w:lang w:eastAsia="zh-CN"/>
        </w:rPr>
        <w:t xml:space="preserve"> marked as default</w:t>
      </w:r>
      <w:r>
        <w:rPr>
          <w:rFonts w:eastAsia="맑은 고딕"/>
        </w:rPr>
        <w:t xml:space="preserve"> are </w:t>
      </w:r>
      <w:r w:rsidRPr="00D45B11">
        <w:t>subject to network slice-specific authentication and authorization</w:t>
      </w:r>
      <w:r>
        <w:rPr>
          <w:rFonts w:eastAsia="맑은 고딕"/>
        </w:rPr>
        <w:t>;</w:t>
      </w:r>
    </w:p>
    <w:p w14:paraId="3E4D9A38" w14:textId="77777777" w:rsidR="0095611B" w:rsidRPr="00AE2BAC" w:rsidRDefault="0095611B" w:rsidP="0095611B">
      <w:pPr>
        <w:rPr>
          <w:rFonts w:eastAsia="맑은 고딕"/>
        </w:rPr>
      </w:pPr>
      <w:r w:rsidRPr="00AE2BAC">
        <w:rPr>
          <w:rFonts w:eastAsia="맑은 고딕"/>
        </w:rPr>
        <w:t xml:space="preserve">the AMF shall in the REGISTRATION ACCEPT message include: </w:t>
      </w:r>
    </w:p>
    <w:p w14:paraId="422235F4" w14:textId="77777777" w:rsidR="0095611B" w:rsidRDefault="0095611B" w:rsidP="0095611B">
      <w:pPr>
        <w:pStyle w:val="B1"/>
        <w:rPr>
          <w:rFonts w:eastAsia="맑은 고딕"/>
        </w:rPr>
      </w:pPr>
      <w:r>
        <w:rPr>
          <w:rFonts w:eastAsia="맑은 고딕"/>
        </w:rPr>
        <w:t>a</w:t>
      </w:r>
      <w:r w:rsidRPr="00AE2BAC">
        <w:rPr>
          <w:rFonts w:eastAsia="맑은 고딕"/>
        </w:rPr>
        <w:t>)</w:t>
      </w:r>
      <w:r w:rsidRPr="00AE2BAC">
        <w:rPr>
          <w:rFonts w:eastAsia="맑은 고딕"/>
        </w:rPr>
        <w:tab/>
      </w:r>
      <w:r w:rsidRPr="00B36F7E">
        <w:rPr>
          <w:rFonts w:eastAsia="맑은 고딕"/>
        </w:rPr>
        <w:t>the "</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맑은 고딕"/>
        </w:rPr>
        <w:t>;</w:t>
      </w:r>
      <w:r>
        <w:rPr>
          <w:rFonts w:eastAsia="맑은 고딕"/>
        </w:rPr>
        <w:t xml:space="preserve"> and</w:t>
      </w:r>
    </w:p>
    <w:p w14:paraId="357CA2CA" w14:textId="77777777" w:rsidR="0095611B" w:rsidRPr="004F6D96" w:rsidRDefault="0095611B" w:rsidP="0095611B">
      <w:pPr>
        <w:pStyle w:val="B1"/>
        <w:rPr>
          <w:rFonts w:eastAsia="맑은 고딕"/>
        </w:rPr>
      </w:pPr>
      <w:r>
        <w:rPr>
          <w:rFonts w:eastAsia="맑은 고딕"/>
        </w:rPr>
        <w:t>b</w:t>
      </w:r>
      <w:r w:rsidRPr="00AE2BAC">
        <w:rPr>
          <w:rFonts w:eastAsia="맑은 고딕"/>
        </w:rPr>
        <w:t>)</w:t>
      </w:r>
      <w:r w:rsidRPr="00AE2BAC">
        <w:rPr>
          <w:rFonts w:eastAsia="맑은 고딕"/>
        </w:rPr>
        <w:tab/>
      </w:r>
      <w:r>
        <w:rPr>
          <w:rFonts w:eastAsia="맑은 고딕"/>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097DEE5C" w14:textId="77777777" w:rsidR="0095611B" w:rsidRDefault="0095611B" w:rsidP="0095611B">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14:paraId="3F2E0422" w14:textId="77777777" w:rsidR="0095611B" w:rsidRDefault="0095611B" w:rsidP="0095611B">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361557B" w14:textId="77777777" w:rsidR="0095611B" w:rsidRDefault="0095611B" w:rsidP="0095611B">
      <w:pPr>
        <w:pStyle w:val="B1"/>
        <w:rPr>
          <w:rFonts w:eastAsia="맑은 고딕"/>
        </w:rPr>
      </w:pPr>
      <w:r>
        <w:rPr>
          <w:rFonts w:eastAsia="맑은 고딕"/>
        </w:rPr>
        <w:t>b)</w:t>
      </w:r>
      <w:r>
        <w:rPr>
          <w:rFonts w:eastAsia="맑은 고딕"/>
        </w:rPr>
        <w:tab/>
        <w:t xml:space="preserve">one or more </w:t>
      </w:r>
      <w:r>
        <w:rPr>
          <w:rFonts w:hint="eastAsia"/>
          <w:lang w:eastAsia="zh-CN"/>
        </w:rPr>
        <w:t>subscribed S-NSSAIs</w:t>
      </w:r>
      <w:r>
        <w:rPr>
          <w:lang w:eastAsia="zh-CN"/>
        </w:rPr>
        <w:t xml:space="preserve"> marked as default</w:t>
      </w:r>
      <w:r>
        <w:rPr>
          <w:rFonts w:eastAsia="맑은 고딕"/>
        </w:rPr>
        <w:t xml:space="preserve"> are not </w:t>
      </w:r>
      <w:r w:rsidRPr="00D45B11">
        <w:t>subject to network slice-specific authentication and authorization</w:t>
      </w:r>
      <w:r>
        <w:rPr>
          <w:rFonts w:eastAsia="맑은 고딕"/>
        </w:rPr>
        <w:t>;</w:t>
      </w:r>
    </w:p>
    <w:p w14:paraId="28193450" w14:textId="77777777" w:rsidR="0095611B" w:rsidRPr="00AE2BAC" w:rsidRDefault="0095611B" w:rsidP="0095611B">
      <w:pPr>
        <w:rPr>
          <w:rFonts w:eastAsia="맑은 고딕"/>
        </w:rPr>
      </w:pPr>
      <w:r w:rsidRPr="00AE2BAC">
        <w:rPr>
          <w:rFonts w:eastAsia="맑은 고딕"/>
        </w:rPr>
        <w:t>the AMF shall in the REGISTRATION ACCEPT message include:</w:t>
      </w:r>
    </w:p>
    <w:p w14:paraId="69F8B8BA" w14:textId="77777777" w:rsidR="0095611B" w:rsidRDefault="0095611B" w:rsidP="0095611B">
      <w:pPr>
        <w:pStyle w:val="B1"/>
        <w:rPr>
          <w:rFonts w:eastAsia="맑은 고딕"/>
        </w:rPr>
      </w:pPr>
      <w:r>
        <w:rPr>
          <w:rFonts w:eastAsia="맑은 고딕"/>
        </w:rPr>
        <w:t>a</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05D3A558" w14:textId="77777777" w:rsidR="0095611B" w:rsidRPr="00946FC5" w:rsidRDefault="0095611B" w:rsidP="0095611B">
      <w:pPr>
        <w:pStyle w:val="B1"/>
        <w:rPr>
          <w:rFonts w:eastAsia="맑은 고딕"/>
        </w:rPr>
      </w:pPr>
      <w:r>
        <w:rPr>
          <w:rFonts w:eastAsia="맑은 고딕"/>
        </w:rPr>
        <w:t>b)</w:t>
      </w:r>
      <w:r>
        <w:rPr>
          <w:rFonts w:eastAsia="맑은 고딕"/>
        </w:rPr>
        <w:tab/>
        <w:t>allowed NSSAI containing one or more subscribed S-NSSAIs marked as default which are not subject to network slice-specific authentication and authorization.</w:t>
      </w:r>
    </w:p>
    <w:p w14:paraId="237AD86B" w14:textId="77777777" w:rsidR="0095611B" w:rsidRPr="0083064D" w:rsidRDefault="0095611B" w:rsidP="0095611B">
      <w:pPr>
        <w:pStyle w:val="EditorsNote"/>
      </w:pPr>
      <w:r w:rsidRPr="0083064D">
        <w:t xml:space="preserve">Editor’s </w:t>
      </w:r>
      <w:r>
        <w:t>n</w:t>
      </w:r>
      <w:r w:rsidRPr="0083064D">
        <w:t>ote:</w:t>
      </w:r>
      <w:r w:rsidRPr="00AE2BAC">
        <w:rPr>
          <w:rFonts w:eastAsia="맑은 고딕"/>
        </w:rPr>
        <w:tab/>
      </w:r>
      <w:r w:rsidRPr="0083064D">
        <w:t>How to secure that a UE does not wait indefinitely for completion of the network slice-specific authentication and authorization is FFS.</w:t>
      </w:r>
    </w:p>
    <w:p w14:paraId="3ACD443B" w14:textId="77777777" w:rsidR="0095611B" w:rsidRDefault="0095611B" w:rsidP="0095611B">
      <w:r>
        <w:t xml:space="preserve">The AMF may include a new </w:t>
      </w:r>
      <w:r w:rsidRPr="00D738B9">
        <w:t xml:space="preserve">configured NSSAI </w:t>
      </w:r>
      <w:r>
        <w:t>for the current PLMN in the REGISTRATION ACCEPT message if:</w:t>
      </w:r>
    </w:p>
    <w:p w14:paraId="6FBF7096" w14:textId="77777777" w:rsidR="0095611B" w:rsidRDefault="0095611B" w:rsidP="0095611B">
      <w:pPr>
        <w:pStyle w:val="B1"/>
      </w:pPr>
      <w:r>
        <w:t>a)</w:t>
      </w:r>
      <w:r>
        <w:tab/>
        <w:t xml:space="preserve">the REGISTRATION REQUEST message did not include a </w:t>
      </w:r>
      <w:r w:rsidRPr="00707781">
        <w:t>requested NSSAI</w:t>
      </w:r>
      <w:r>
        <w:t>;</w:t>
      </w:r>
    </w:p>
    <w:p w14:paraId="1E4F0C93" w14:textId="77777777" w:rsidR="0095611B" w:rsidRDefault="0095611B" w:rsidP="0095611B">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59A23466" w14:textId="77777777" w:rsidR="0095611B" w:rsidRDefault="0095611B" w:rsidP="0095611B">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3EC11475" w14:textId="77777777" w:rsidR="0095611B" w:rsidRDefault="0095611B" w:rsidP="0095611B">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03A9975" w14:textId="77777777" w:rsidR="0095611B" w:rsidRDefault="0095611B" w:rsidP="0095611B">
      <w:pPr>
        <w:pStyle w:val="B1"/>
      </w:pPr>
      <w:r>
        <w:t>e)</w:t>
      </w:r>
      <w:r>
        <w:tab/>
        <w:t>the REGISTRATION REQUEST message included the requested mapped NSSAI.</w:t>
      </w:r>
    </w:p>
    <w:p w14:paraId="331DE5E3" w14:textId="77777777" w:rsidR="0095611B" w:rsidRDefault="0095611B" w:rsidP="0095611B">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1D08FAC7" w14:textId="77777777" w:rsidR="0095611B" w:rsidRPr="00353AEE" w:rsidRDefault="0095611B" w:rsidP="0095611B">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C895871" w14:textId="77777777" w:rsidR="0095611B" w:rsidRDefault="0095611B" w:rsidP="0095611B">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3C12D113" w14:textId="77777777" w:rsidR="0095611B" w:rsidRPr="000337C2" w:rsidRDefault="0095611B" w:rsidP="0095611B">
      <w:r w:rsidRPr="000337C2">
        <w:lastRenderedPageBreak/>
        <w:t xml:space="preserve">The UE receiving the </w:t>
      </w:r>
      <w:r>
        <w:t>pending</w:t>
      </w:r>
      <w:r w:rsidRPr="000337C2">
        <w:t xml:space="preserve"> NSSAI in the REGISTRATION ACCEPT message shall store the S-NSSAI.</w:t>
      </w:r>
    </w:p>
    <w:p w14:paraId="38EBA0A4" w14:textId="77777777" w:rsidR="0095611B" w:rsidRDefault="0095611B" w:rsidP="0095611B">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27E8C25" w14:textId="77777777" w:rsidR="0095611B" w:rsidRPr="003168A2" w:rsidRDefault="0095611B" w:rsidP="0095611B">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BD335BF" w14:textId="77777777" w:rsidR="0095611B" w:rsidRDefault="0095611B" w:rsidP="0095611B">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0C18CBF" w14:textId="77777777" w:rsidR="0095611B" w:rsidRDefault="0095611B" w:rsidP="0095611B">
      <w:pPr>
        <w:pStyle w:val="B1"/>
      </w:pPr>
      <w:r w:rsidRPr="00AB5C0F">
        <w:t>"S</w:t>
      </w:r>
      <w:r>
        <w:rPr>
          <w:rFonts w:hint="eastAsia"/>
        </w:rPr>
        <w:t>-NSSAI</w:t>
      </w:r>
      <w:r w:rsidRPr="00AB5C0F">
        <w:t xml:space="preserve"> not available</w:t>
      </w:r>
      <w:r>
        <w:t xml:space="preserve"> in the current registration area</w:t>
      </w:r>
      <w:r w:rsidRPr="00AB5C0F">
        <w:t>"</w:t>
      </w:r>
    </w:p>
    <w:p w14:paraId="5C41433E" w14:textId="77777777" w:rsidR="0095611B" w:rsidRDefault="0095611B" w:rsidP="0095611B">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EBD82C8" w14:textId="77777777" w:rsidR="0095611B" w:rsidRDefault="0095611B" w:rsidP="0095611B">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74F03A7" w14:textId="77777777" w:rsidR="0095611B" w:rsidRPr="00B90668" w:rsidRDefault="0095611B" w:rsidP="0095611B">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0D4C0513" w14:textId="77777777" w:rsidR="0095611B" w:rsidRPr="002C41D6" w:rsidRDefault="0095611B" w:rsidP="0095611B">
      <w:pPr>
        <w:rPr>
          <w:lang w:eastAsia="zh-CN"/>
        </w:rPr>
      </w:pPr>
      <w:r w:rsidRPr="002C41D6">
        <w:t xml:space="preserve">If </w:t>
      </w:r>
      <w:r w:rsidRPr="002C41D6">
        <w:rPr>
          <w:rFonts w:eastAsia="맑은 고딕"/>
        </w:rPr>
        <w:t xml:space="preserve">the </w:t>
      </w:r>
      <w:r w:rsidRPr="002C41D6">
        <w:t xml:space="preserve">UE </w:t>
      </w:r>
      <w:r w:rsidRPr="002C41D6">
        <w:rPr>
          <w:rFonts w:eastAsia="맑은 고딕"/>
        </w:rPr>
        <w:t xml:space="preserve">set </w:t>
      </w:r>
      <w:r w:rsidRPr="002C41D6">
        <w:t>the NSSAA bit in the 5GMM capability IE to "Network slice-specific authentication and authorization not supported", an</w:t>
      </w:r>
      <w:r w:rsidRPr="002C41D6">
        <w:rPr>
          <w:lang w:eastAsia="zh-CN"/>
        </w:rPr>
        <w:t>d:</w:t>
      </w:r>
    </w:p>
    <w:p w14:paraId="386B507E" w14:textId="77777777" w:rsidR="0095611B" w:rsidRDefault="0095611B" w:rsidP="0095611B">
      <w:pPr>
        <w:pStyle w:val="B1"/>
        <w:rPr>
          <w:rFonts w:eastAsia="맑은 고딕"/>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맑은 고딕"/>
        </w:rPr>
        <w:t>:</w:t>
      </w:r>
    </w:p>
    <w:p w14:paraId="07FBBA28" w14:textId="77777777" w:rsidR="0095611B" w:rsidRPr="00B36F7E" w:rsidRDefault="0095611B" w:rsidP="0095611B">
      <w:pPr>
        <w:pStyle w:val="B2"/>
      </w:pPr>
      <w:r w:rsidRPr="00B36F7E">
        <w:t>1)</w:t>
      </w:r>
      <w:r w:rsidRPr="00B36F7E">
        <w:tab/>
        <w:t>the allowed NSSAI containing</w:t>
      </w:r>
      <w:r w:rsidRPr="00832B87">
        <w:t xml:space="preserve"> </w:t>
      </w:r>
      <w:r>
        <w:t>the subscribed S-NSSAIs marked as default S-NSSAI(s); and</w:t>
      </w:r>
    </w:p>
    <w:p w14:paraId="5F2155D7" w14:textId="77777777" w:rsidR="0095611B" w:rsidRPr="00B36F7E" w:rsidRDefault="0095611B" w:rsidP="0095611B">
      <w:pPr>
        <w:pStyle w:val="B2"/>
      </w:pPr>
      <w:r w:rsidRPr="00B36F7E">
        <w:t>2)</w:t>
      </w:r>
      <w:r w:rsidRPr="00B36F7E">
        <w:tab/>
      </w:r>
      <w:r>
        <w:rPr>
          <w:rFonts w:eastAsia="맑은 고딕"/>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1CE6F39F" w14:textId="77777777" w:rsidR="0095611B" w:rsidRPr="00B36F7E" w:rsidRDefault="0095611B" w:rsidP="0095611B">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31CDE6C" w14:textId="77777777" w:rsidR="0095611B" w:rsidRPr="00B36F7E" w:rsidRDefault="0095611B" w:rsidP="0095611B">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58DAFE5" w14:textId="77777777" w:rsidR="0095611B" w:rsidRDefault="0095611B" w:rsidP="0095611B">
      <w:pPr>
        <w:pStyle w:val="B2"/>
        <w:rPr>
          <w:lang w:eastAsia="zh-CN"/>
        </w:rPr>
      </w:pPr>
      <w:r w:rsidRPr="00B36F7E">
        <w:t>2)</w:t>
      </w:r>
      <w:r w:rsidRPr="00B36F7E">
        <w:tab/>
      </w:r>
      <w:r>
        <w:rPr>
          <w:rFonts w:eastAsia="맑은 고딕"/>
        </w:rPr>
        <w:t>the r</w:t>
      </w:r>
      <w:r w:rsidRPr="00AE693D">
        <w:rPr>
          <w:lang w:eastAsia="zh-CN"/>
        </w:rPr>
        <w:t>ejected NSSAI contain</w:t>
      </w:r>
      <w:r>
        <w:rPr>
          <w:lang w:eastAsia="zh-CN"/>
        </w:rPr>
        <w:t>ing:</w:t>
      </w:r>
    </w:p>
    <w:p w14:paraId="07A1DC28" w14:textId="77777777" w:rsidR="0095611B" w:rsidRDefault="0095611B" w:rsidP="0095611B">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67879696" w14:textId="77777777" w:rsidR="0095611B" w:rsidRPr="00B36F7E" w:rsidRDefault="0095611B" w:rsidP="0095611B">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7A8F133" w14:textId="77777777" w:rsidR="0095611B" w:rsidRDefault="0095611B" w:rsidP="0095611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맑은 고딕"/>
        </w:rPr>
        <w:t xml:space="preserve"> </w:t>
      </w:r>
      <w:r w:rsidRPr="00EC7ED2">
        <w:rPr>
          <w:rFonts w:eastAsia="맑은 고딕"/>
        </w:rPr>
        <w:t>the UE does not indicate support for network slice-specific authentication and authorization, and</w:t>
      </w:r>
      <w:r>
        <w:t>:</w:t>
      </w:r>
    </w:p>
    <w:p w14:paraId="073A2346" w14:textId="77777777" w:rsidR="0095611B" w:rsidRDefault="0095611B" w:rsidP="0095611B">
      <w:pPr>
        <w:pStyle w:val="B1"/>
      </w:pPr>
      <w:r>
        <w:t>a)</w:t>
      </w:r>
      <w:r>
        <w:tab/>
        <w:t>the UE is not in NB-N1 mode; and</w:t>
      </w:r>
    </w:p>
    <w:p w14:paraId="5C67DD90" w14:textId="77777777" w:rsidR="0095611B" w:rsidRDefault="0095611B" w:rsidP="0095611B">
      <w:pPr>
        <w:pStyle w:val="B1"/>
      </w:pPr>
      <w:r>
        <w:t>b)</w:t>
      </w:r>
      <w:r>
        <w:tab/>
        <w:t>if:</w:t>
      </w:r>
    </w:p>
    <w:p w14:paraId="17ABD2CE" w14:textId="77777777" w:rsidR="0095611B" w:rsidRDefault="0095611B" w:rsidP="0095611B">
      <w:pPr>
        <w:pStyle w:val="B2"/>
        <w:rPr>
          <w:lang w:eastAsia="zh-CN"/>
        </w:rPr>
      </w:pPr>
      <w:r>
        <w:t>1)</w:t>
      </w:r>
      <w:r>
        <w:tab/>
        <w:t>the UE did not include the requested NSSAI in the REGISTRATION REQUEST message; or</w:t>
      </w:r>
    </w:p>
    <w:p w14:paraId="35C2D51F" w14:textId="77777777" w:rsidR="0095611B" w:rsidRDefault="0095611B" w:rsidP="0095611B">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0E76C727" w14:textId="77777777" w:rsidR="0095611B" w:rsidRDefault="0095611B" w:rsidP="0095611B">
      <w:r>
        <w:t xml:space="preserve">and one or more subscribed S-NSSAIs marked as default which are not subject to network slice-specific authentication and authorization are available, the AMF shall put the subscribed S-NSSAIs marked as default S-NSSAIs in the </w:t>
      </w:r>
      <w:r>
        <w:lastRenderedPageBreak/>
        <w:t>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DC2E22E" w14:textId="77777777" w:rsidR="0095611B" w:rsidRPr="00996903" w:rsidRDefault="0095611B" w:rsidP="0095611B">
      <w:pPr>
        <w:rPr>
          <w:rFonts w:eastAsia="맑은 고딕"/>
        </w:rPr>
      </w:pPr>
      <w:r>
        <w:t xml:space="preserve">During a registration procedure for mobility and periodic registration update </w:t>
      </w:r>
      <w:r>
        <w:rPr>
          <w:rFonts w:eastAsia="맑은 고딕"/>
        </w:rPr>
        <w:t xml:space="preserve">for which the </w:t>
      </w:r>
      <w:r>
        <w:t>5G</w:t>
      </w:r>
      <w:r w:rsidRPr="003168A2">
        <w:t xml:space="preserve">S </w:t>
      </w:r>
      <w:r>
        <w:t>r</w:t>
      </w:r>
      <w:r w:rsidRPr="00FC2F45">
        <w:t>egistration type</w:t>
      </w:r>
      <w:r w:rsidRPr="003168A2">
        <w:t xml:space="preserve"> IE</w:t>
      </w:r>
      <w:r>
        <w:t xml:space="preserve"> indicates:</w:t>
      </w:r>
    </w:p>
    <w:p w14:paraId="386BF5B3" w14:textId="77777777" w:rsidR="0095611B" w:rsidRDefault="0095611B" w:rsidP="0095611B">
      <w:pPr>
        <w:pStyle w:val="B1"/>
        <w:rPr>
          <w:rFonts w:eastAsia="맑은 고딕"/>
        </w:rPr>
      </w:pPr>
      <w:r>
        <w:t>a)</w:t>
      </w:r>
      <w:r>
        <w:tab/>
      </w:r>
      <w:r w:rsidRPr="003168A2">
        <w:t>"</w:t>
      </w:r>
      <w:r w:rsidRPr="005F7EB0">
        <w:t>periodic registration updating</w:t>
      </w:r>
      <w:r w:rsidRPr="003168A2">
        <w:t>"</w:t>
      </w:r>
      <w:r>
        <w:t>; or</w:t>
      </w:r>
    </w:p>
    <w:p w14:paraId="20BD9897" w14:textId="77777777" w:rsidR="0095611B" w:rsidRDefault="0095611B" w:rsidP="0095611B">
      <w:pPr>
        <w:pStyle w:val="B1"/>
      </w:pPr>
      <w:r>
        <w:t>b)</w:t>
      </w:r>
      <w:r>
        <w:tab/>
      </w:r>
      <w:r w:rsidRPr="003168A2">
        <w:t>"</w:t>
      </w:r>
      <w:r w:rsidRPr="005F7EB0">
        <w:t>mobility registration updating</w:t>
      </w:r>
      <w:r w:rsidRPr="003168A2">
        <w:t>"</w:t>
      </w:r>
      <w:r>
        <w:t xml:space="preserve"> and the UE is in NB-N1 mode;</w:t>
      </w:r>
    </w:p>
    <w:p w14:paraId="2493940D" w14:textId="77777777" w:rsidR="0095611B" w:rsidRDefault="0095611B" w:rsidP="0095611B">
      <w:r>
        <w:t>the AMF may provide a new allowed NSSAI to the UE in the REGISTRATION ACCEPT message.</w:t>
      </w:r>
    </w:p>
    <w:p w14:paraId="4CA37D3B" w14:textId="77777777" w:rsidR="0095611B" w:rsidRPr="00F41928" w:rsidRDefault="0095611B" w:rsidP="0095611B">
      <w:pPr>
        <w:rPr>
          <w:rFonts w:eastAsia="맑은 고딕"/>
        </w:rPr>
      </w:pPr>
      <w:r w:rsidRPr="00F80336">
        <w:rPr>
          <w:rFonts w:eastAsia="맑은 고딕"/>
        </w:rPr>
        <w:t>I</w:t>
      </w:r>
      <w:r w:rsidRPr="00F80336">
        <w:rPr>
          <w:rFonts w:eastAsia="맑은 고딕" w:hint="eastAsia"/>
        </w:rPr>
        <w:t xml:space="preserve">f </w:t>
      </w:r>
      <w:r>
        <w:rPr>
          <w:rFonts w:eastAsia="맑은 고딕"/>
        </w:rPr>
        <w:t>the REGISTRATION ACCEPT message contains the N</w:t>
      </w:r>
      <w:r w:rsidRPr="00CF1037">
        <w:rPr>
          <w:rFonts w:eastAsia="맑은 고딕"/>
        </w:rPr>
        <w:t xml:space="preserve">etwork slicing indication </w:t>
      </w:r>
      <w:r>
        <w:rPr>
          <w:rFonts w:eastAsia="맑은 고딕"/>
        </w:rPr>
        <w:t xml:space="preserve">IE </w:t>
      </w:r>
      <w:r>
        <w:t>with the Network slicing subscription change indication set to "Network slicing subscription changed"</w:t>
      </w:r>
      <w:r>
        <w:rPr>
          <w:rFonts w:eastAsia="맑은 고딕"/>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3708175A" w14:textId="77777777" w:rsidR="0095611B" w:rsidRDefault="0095611B" w:rsidP="0095611B">
      <w:pPr>
        <w:rPr>
          <w:rFonts w:eastAsia="맑은 고딕"/>
        </w:rPr>
      </w:pPr>
      <w:r>
        <w:t>If the REGISTRATION ACCEPT message contains the allowed NSSAI, then the UE shall store the included allowed NSSAI together with the PLMN identity of the registered PLMN and the registration area as specified in subclause 4.6.2.2.</w:t>
      </w:r>
    </w:p>
    <w:p w14:paraId="4C74A625" w14:textId="77777777" w:rsidR="0095611B" w:rsidRPr="00CA4AA5" w:rsidRDefault="0095611B" w:rsidP="0095611B">
      <w:r w:rsidRPr="00CA4AA5">
        <w:t>With respect to each of the PDU session(s) active in the UE, if the allowed NSSAI contain</w:t>
      </w:r>
      <w:r>
        <w:t>s neither</w:t>
      </w:r>
      <w:r w:rsidRPr="00CA4AA5">
        <w:t>:</w:t>
      </w:r>
    </w:p>
    <w:p w14:paraId="3216BA1A" w14:textId="77777777" w:rsidR="0095611B" w:rsidRPr="00CA4AA5" w:rsidRDefault="0095611B" w:rsidP="0095611B">
      <w:pPr>
        <w:pStyle w:val="B1"/>
      </w:pPr>
      <w:r>
        <w:rPr>
          <w:rFonts w:eastAsia="맑은 고딕"/>
        </w:rPr>
        <w:t>a</w:t>
      </w:r>
      <w:r w:rsidRPr="00CA4AA5">
        <w:rPr>
          <w:rFonts w:eastAsia="맑은 고딕"/>
        </w:rPr>
        <w:t>)</w:t>
      </w:r>
      <w:r w:rsidRPr="00CA4AA5">
        <w:tab/>
        <w:t xml:space="preserve">an S-NSSAI matching to the S-NSSAI </w:t>
      </w:r>
      <w:r>
        <w:t>of the PDU session</w:t>
      </w:r>
      <w:r w:rsidRPr="00CA4AA5">
        <w:t>;</w:t>
      </w:r>
      <w:r>
        <w:t xml:space="preserve"> nor</w:t>
      </w:r>
    </w:p>
    <w:p w14:paraId="2CEE3710" w14:textId="77777777" w:rsidR="0095611B" w:rsidRDefault="0095611B" w:rsidP="0095611B">
      <w:pPr>
        <w:pStyle w:val="B1"/>
      </w:pPr>
      <w:r>
        <w:t>b</w:t>
      </w:r>
      <w:r w:rsidRPr="00CA4AA5">
        <w:t>)</w:t>
      </w:r>
      <w:r w:rsidRPr="00CA4AA5">
        <w:tab/>
        <w:t xml:space="preserve">a mapped S-NSSAI matching to the mapped S-NSSAI </w:t>
      </w:r>
      <w:r>
        <w:t>of the PDU session</w:t>
      </w:r>
      <w:r w:rsidRPr="00CA4AA5">
        <w:t>;</w:t>
      </w:r>
    </w:p>
    <w:p w14:paraId="49C31C75" w14:textId="77777777" w:rsidR="0095611B" w:rsidRDefault="0095611B" w:rsidP="0095611B">
      <w:r>
        <w:rPr>
          <w:rFonts w:eastAsia="맑은 고딕"/>
        </w:rPr>
        <w:t>t</w:t>
      </w:r>
      <w:r w:rsidRPr="00A3558A">
        <w:rPr>
          <w:rFonts w:eastAsia="맑은 고딕"/>
        </w:rPr>
        <w:t xml:space="preserve">he UE shall </w:t>
      </w:r>
      <w:r>
        <w:rPr>
          <w:rFonts w:eastAsia="맑은 고딕"/>
        </w:rPr>
        <w:t>perform a local release</w:t>
      </w:r>
      <w:r w:rsidRPr="00A3558A">
        <w:rPr>
          <w:rFonts w:eastAsia="맑은 고딕"/>
        </w:rPr>
        <w:t xml:space="preserve"> </w:t>
      </w:r>
      <w:r>
        <w:rPr>
          <w:rFonts w:eastAsia="맑은 고딕"/>
        </w:rPr>
        <w:t>of all such</w:t>
      </w:r>
      <w:r w:rsidRPr="00A3558A">
        <w:rPr>
          <w:rFonts w:eastAsia="맑은 고딕"/>
        </w:rPr>
        <w:t xml:space="preserve"> PDU session</w:t>
      </w:r>
      <w:r>
        <w:rPr>
          <w:rFonts w:eastAsia="맑은 고딕"/>
        </w:rPr>
        <w:t>s except for an emergency PDU session, if any</w:t>
      </w:r>
      <w:r w:rsidRPr="00A3558A">
        <w:rPr>
          <w:rFonts w:eastAsia="맑은 고딕"/>
        </w:rPr>
        <w:t>.</w:t>
      </w:r>
    </w:p>
    <w:p w14:paraId="5D277E75" w14:textId="77777777" w:rsidR="0095611B" w:rsidRDefault="0095611B" w:rsidP="0095611B">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F2B330F" w14:textId="77777777" w:rsidR="0095611B" w:rsidRDefault="0095611B" w:rsidP="0095611B">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w:t>
      </w:r>
      <w:r>
        <w:rPr>
          <w:rFonts w:eastAsia="맑은 고딕"/>
        </w:rPr>
        <w:t>a configured</w:t>
      </w:r>
      <w:r>
        <w:rPr>
          <w:rFonts w:eastAsia="맑은 고딕" w:hint="eastAsia"/>
        </w:rPr>
        <w:t xml:space="preserve"> NSSAI</w:t>
      </w:r>
      <w:r>
        <w:rPr>
          <w:rFonts w:eastAsia="맑은 고딕"/>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7529726" w14:textId="77777777" w:rsidR="0095611B" w:rsidRDefault="0095611B" w:rsidP="0095611B">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message:</w:t>
      </w:r>
    </w:p>
    <w:p w14:paraId="467D5855" w14:textId="77777777" w:rsidR="0095611B" w:rsidRDefault="0095611B" w:rsidP="0095611B">
      <w:pPr>
        <w:pStyle w:val="B1"/>
      </w:pPr>
      <w:r>
        <w:t>a)</w:t>
      </w:r>
      <w:r>
        <w:tab/>
      </w:r>
      <w:r>
        <w:rPr>
          <w:rFonts w:eastAsia="맑은 고딕"/>
        </w:rPr>
        <w:t>includes</w:t>
      </w:r>
      <w:r>
        <w:t xml:space="preserve"> the 5GS </w:t>
      </w:r>
      <w:r w:rsidRPr="00B36F7E">
        <w:rPr>
          <w:rFonts w:eastAsia="맑은 고딕"/>
        </w:rPr>
        <w:t>"</w:t>
      </w:r>
      <w:r>
        <w:t>NSSAA to be performed</w:t>
      </w:r>
      <w:r w:rsidRPr="00B36F7E">
        <w:rPr>
          <w:rFonts w:eastAsia="맑은 고딕"/>
        </w:rPr>
        <w:t>"</w:t>
      </w:r>
      <w:r w:rsidRPr="00B36F7E">
        <w:t xml:space="preserve"> </w:t>
      </w:r>
      <w:r>
        <w:t xml:space="preserve">indicator in the </w:t>
      </w:r>
      <w:r w:rsidRPr="00B36F7E">
        <w:t xml:space="preserve">5GS registration result </w:t>
      </w:r>
      <w:r>
        <w:t>IE;</w:t>
      </w:r>
    </w:p>
    <w:p w14:paraId="51B29250" w14:textId="77777777" w:rsidR="0095611B" w:rsidRDefault="0095611B" w:rsidP="0095611B">
      <w:pPr>
        <w:pStyle w:val="B1"/>
      </w:pPr>
      <w:r>
        <w:t>b)</w:t>
      </w:r>
      <w:r>
        <w:tab/>
      </w:r>
      <w:r>
        <w:rPr>
          <w:rFonts w:eastAsia="맑은 고딕"/>
        </w:rPr>
        <w:t>includes</w:t>
      </w:r>
      <w:r>
        <w:t xml:space="preserve"> a pending NSSAI; and</w:t>
      </w:r>
    </w:p>
    <w:p w14:paraId="4AA3F44F" w14:textId="77777777" w:rsidR="0095611B" w:rsidRDefault="0095611B" w:rsidP="0095611B">
      <w:pPr>
        <w:pStyle w:val="B1"/>
      </w:pPr>
      <w:r>
        <w:t>c)</w:t>
      </w:r>
      <w:r>
        <w:tab/>
        <w:t>does not include an allowed NSSAI;</w:t>
      </w:r>
    </w:p>
    <w:p w14:paraId="0EE04E19" w14:textId="77777777" w:rsidR="0095611B" w:rsidRDefault="0095611B" w:rsidP="0095611B">
      <w:r>
        <w:t>the UE:</w:t>
      </w:r>
    </w:p>
    <w:p w14:paraId="4E20CEED" w14:textId="77777777" w:rsidR="0095611B" w:rsidRDefault="0095611B" w:rsidP="0095611B">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5BAF3CA1" w14:textId="77777777" w:rsidR="0095611B" w:rsidRDefault="0095611B" w:rsidP="0095611B">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6CB5C0DB" w14:textId="77777777" w:rsidR="0095611B" w:rsidRDefault="0095611B" w:rsidP="0095611B">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13B47FA2" w14:textId="77777777" w:rsidR="0095611B" w:rsidRPr="00215B69" w:rsidRDefault="0095611B" w:rsidP="0095611B">
      <w:pPr>
        <w:pStyle w:val="B1"/>
      </w:pPr>
      <w:r>
        <w:t>d)</w:t>
      </w:r>
      <w:r>
        <w:tab/>
      </w:r>
      <w:r w:rsidRPr="00011212">
        <w:t>shall not initiate the NAS transport procedure to send a CIoT user data container except for sending user data that is related to an exceptional event</w:t>
      </w:r>
      <w:r>
        <w:t>.</w:t>
      </w:r>
    </w:p>
    <w:p w14:paraId="0E9116E3" w14:textId="77777777" w:rsidR="0095611B" w:rsidRPr="00175B72" w:rsidRDefault="0095611B" w:rsidP="0095611B">
      <w:pPr>
        <w:rPr>
          <w:rFonts w:eastAsia="맑은 고딕"/>
        </w:rPr>
      </w:pPr>
      <w:r>
        <w:t>until the UE receives an allowed NSSAI.</w:t>
      </w:r>
    </w:p>
    <w:p w14:paraId="6F27BC4F" w14:textId="77777777" w:rsidR="0095611B" w:rsidRPr="0083064D" w:rsidRDefault="0095611B" w:rsidP="0095611B">
      <w:pPr>
        <w:rPr>
          <w:rFonts w:eastAsia="맑은 고딕"/>
        </w:rPr>
      </w:pPr>
      <w:r>
        <w:rPr>
          <w:rFonts w:eastAsia="맑은 고딕"/>
        </w:rPr>
        <w:t xml:space="preserve">During a </w:t>
      </w:r>
      <w:r>
        <w:t>registration procedure for mobility and periodic registration update</w:t>
      </w:r>
      <w:r>
        <w:rPr>
          <w:rFonts w:eastAsia="맑은 고딕"/>
        </w:rPr>
        <w:t xml:space="preserve"> for which the </w:t>
      </w:r>
      <w:r>
        <w:t>5G</w:t>
      </w:r>
      <w:r w:rsidRPr="003168A2">
        <w:t xml:space="preserve">S </w:t>
      </w:r>
      <w:r>
        <w:t>r</w:t>
      </w:r>
      <w:r w:rsidRPr="00FC2F45">
        <w:t>egistration type</w:t>
      </w:r>
      <w:r w:rsidRPr="003168A2">
        <w:t xml:space="preserve"> IE</w:t>
      </w:r>
      <w:r>
        <w:t xml:space="preserve"> indicates:</w:t>
      </w:r>
    </w:p>
    <w:p w14:paraId="6270053A" w14:textId="77777777" w:rsidR="0095611B" w:rsidRDefault="0095611B" w:rsidP="0095611B">
      <w:pPr>
        <w:pStyle w:val="B1"/>
        <w:rPr>
          <w:rFonts w:eastAsia="맑은 고딕"/>
        </w:rPr>
      </w:pPr>
      <w:r>
        <w:t>a)</w:t>
      </w:r>
      <w:r>
        <w:tab/>
      </w:r>
      <w:r w:rsidRPr="003168A2">
        <w:t>"</w:t>
      </w:r>
      <w:r w:rsidRPr="005F7EB0">
        <w:t>periodic registration updating</w:t>
      </w:r>
      <w:r w:rsidRPr="003168A2">
        <w:t>"</w:t>
      </w:r>
      <w:r>
        <w:t>; or</w:t>
      </w:r>
    </w:p>
    <w:p w14:paraId="7E857CE0" w14:textId="77777777" w:rsidR="0095611B" w:rsidRDefault="0095611B" w:rsidP="0095611B">
      <w:pPr>
        <w:pStyle w:val="B1"/>
      </w:pPr>
      <w:r>
        <w:t>b)</w:t>
      </w:r>
      <w:r>
        <w:tab/>
      </w:r>
      <w:r w:rsidRPr="003168A2">
        <w:t>"</w:t>
      </w:r>
      <w:r w:rsidRPr="005F7EB0">
        <w:t>mobility registration updating</w:t>
      </w:r>
      <w:r w:rsidRPr="003168A2">
        <w:t>"</w:t>
      </w:r>
      <w:r>
        <w:t xml:space="preserve"> and the UE is in NB-N1 mode;</w:t>
      </w:r>
    </w:p>
    <w:p w14:paraId="62149269" w14:textId="77777777" w:rsidR="0095611B" w:rsidRPr="00175B72" w:rsidRDefault="0095611B" w:rsidP="0095611B">
      <w:pPr>
        <w:rPr>
          <w:rFonts w:eastAsia="맑은 고딕"/>
        </w:rPr>
      </w:pPr>
      <w:r>
        <w:lastRenderedPageBreak/>
        <w:t>if the</w:t>
      </w:r>
      <w:r>
        <w:rPr>
          <w:rFonts w:eastAsia="맑은 고딕"/>
        </w:rPr>
        <w:t xml:space="preserve"> REGISTRATION ACCEPT message does not contain an allowed NSSAI, the UE considers the previously received allowed NSSAI as valid.</w:t>
      </w:r>
    </w:p>
    <w:p w14:paraId="4A41BBDB" w14:textId="77777777" w:rsidR="0095611B" w:rsidRDefault="0095611B" w:rsidP="0095611B">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6D0A81C" w14:textId="77777777" w:rsidR="0095611B" w:rsidRDefault="0095611B" w:rsidP="0095611B">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1DCE1510" w14:textId="77777777" w:rsidR="0095611B" w:rsidRDefault="0095611B" w:rsidP="0095611B">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60AC6F4" w14:textId="77777777" w:rsidR="0095611B" w:rsidRDefault="0095611B" w:rsidP="0095611B">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67F44B2" w14:textId="77777777" w:rsidR="0095611B" w:rsidRDefault="0095611B" w:rsidP="0095611B">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B7B5A80" w14:textId="77777777" w:rsidR="0095611B" w:rsidRPr="002D5176" w:rsidRDefault="0095611B" w:rsidP="0095611B">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64BA151" w14:textId="77777777" w:rsidR="0095611B" w:rsidRPr="000C4AE8" w:rsidRDefault="0095611B" w:rsidP="0095611B">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E785879" w14:textId="77777777" w:rsidR="0095611B" w:rsidRDefault="0095611B" w:rsidP="0095611B">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09E6EEB4" w14:textId="77777777" w:rsidR="0095611B" w:rsidRDefault="0095611B" w:rsidP="0095611B">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7B603392" w14:textId="77777777" w:rsidR="0095611B" w:rsidRPr="008837E1" w:rsidRDefault="0095611B" w:rsidP="0095611B">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34A7737B" w14:textId="77777777" w:rsidR="0095611B" w:rsidRDefault="0095611B" w:rsidP="0095611B">
      <w:r>
        <w:t>If the Allowed PDU session status IE is included in the REGISTRATION REQUEST message, the AMF shall:</w:t>
      </w:r>
    </w:p>
    <w:p w14:paraId="170610E0" w14:textId="77777777" w:rsidR="0095611B" w:rsidRDefault="0095611B" w:rsidP="0095611B">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5EC21706" w14:textId="77777777" w:rsidR="0095611B" w:rsidRDefault="0095611B" w:rsidP="0095611B">
      <w:pPr>
        <w:pStyle w:val="B1"/>
      </w:pPr>
      <w:r>
        <w:t>b)</w:t>
      </w:r>
      <w:r>
        <w:tab/>
      </w:r>
      <w:r>
        <w:rPr>
          <w:lang w:eastAsia="ko-KR"/>
        </w:rPr>
        <w:t>for each SMF that has indicated pending downlink data only:</w:t>
      </w:r>
    </w:p>
    <w:p w14:paraId="56FA1D1E" w14:textId="77777777" w:rsidR="0095611B" w:rsidRDefault="0095611B" w:rsidP="0095611B">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43BDCDE" w14:textId="77777777" w:rsidR="0095611B" w:rsidRDefault="0095611B" w:rsidP="0095611B">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79509BE" w14:textId="77777777" w:rsidR="0095611B" w:rsidRDefault="0095611B" w:rsidP="0095611B">
      <w:pPr>
        <w:pStyle w:val="B1"/>
      </w:pPr>
      <w:r>
        <w:t>c)</w:t>
      </w:r>
      <w:r>
        <w:tab/>
      </w:r>
      <w:r>
        <w:rPr>
          <w:lang w:eastAsia="ko-KR"/>
        </w:rPr>
        <w:t>for each SMF that have indicated pending downlink signalling and data:</w:t>
      </w:r>
    </w:p>
    <w:p w14:paraId="4BA37060" w14:textId="77777777" w:rsidR="0095611B" w:rsidRDefault="0095611B" w:rsidP="0095611B">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81AEF1C" w14:textId="77777777" w:rsidR="0095611B" w:rsidRDefault="0095611B" w:rsidP="0095611B">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C53F604" w14:textId="77777777" w:rsidR="0095611B" w:rsidRDefault="0095611B" w:rsidP="0095611B">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5C11C00F" w14:textId="77777777" w:rsidR="0095611B" w:rsidRDefault="0095611B" w:rsidP="0095611B">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001D9AA" w14:textId="77777777" w:rsidR="0095611B" w:rsidRPr="007B4263" w:rsidRDefault="0095611B" w:rsidP="0095611B">
      <w:r>
        <w:lastRenderedPageBreak/>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2081CE8" w14:textId="77777777" w:rsidR="0095611B" w:rsidRDefault="0095611B" w:rsidP="0095611B">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C49DB6E" w14:textId="77777777" w:rsidR="0095611B" w:rsidRDefault="0095611B" w:rsidP="0095611B">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73DB0F" w14:textId="77777777" w:rsidR="0095611B" w:rsidRDefault="0095611B" w:rsidP="0095611B">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6FA7AEF4" w14:textId="77777777" w:rsidR="0095611B" w:rsidRDefault="0095611B" w:rsidP="0095611B">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EEFC50C" w14:textId="77777777" w:rsidR="0095611B" w:rsidRDefault="0095611B" w:rsidP="0095611B">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F672152" w14:textId="77777777" w:rsidR="0095611B" w:rsidRDefault="0095611B" w:rsidP="0095611B">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27616F6" w14:textId="77777777" w:rsidR="0095611B" w:rsidRDefault="0095611B" w:rsidP="0095611B">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75BC2D9" w14:textId="77777777" w:rsidR="0095611B" w:rsidRPr="0073466E" w:rsidRDefault="0095611B" w:rsidP="0095611B">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64EAC64" w14:textId="77777777" w:rsidR="0095611B" w:rsidRDefault="0095611B" w:rsidP="0095611B">
      <w:r w:rsidRPr="003168A2">
        <w:t xml:space="preserve">If </w:t>
      </w:r>
      <w:r>
        <w:t>the AMF needs to initiate PDU session status synchronization the AMF shall include a PDU session status IE in the REGISTRATION ACCEPT message to indicate the UE which PDU sessions are active in the AMF.</w:t>
      </w:r>
    </w:p>
    <w:p w14:paraId="03383C98" w14:textId="77777777" w:rsidR="0095611B" w:rsidRDefault="0095611B" w:rsidP="0095611B">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F79328B" w14:textId="77777777" w:rsidR="0095611B" w:rsidRPr="00AF2A45" w:rsidRDefault="0095611B" w:rsidP="0095611B">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794AF21" w14:textId="77777777" w:rsidR="0095611B" w:rsidRDefault="0095611B" w:rsidP="0095611B">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6E0F4B0B" w14:textId="77777777" w:rsidR="0095611B" w:rsidRDefault="0095611B" w:rsidP="0095611B">
      <w:r w:rsidRPr="003168A2">
        <w:t>If</w:t>
      </w:r>
      <w:r>
        <w:t>:</w:t>
      </w:r>
      <w:r w:rsidRPr="003168A2">
        <w:t xml:space="preserve"> </w:t>
      </w:r>
    </w:p>
    <w:p w14:paraId="5BBEDED4" w14:textId="77777777" w:rsidR="0095611B" w:rsidRDefault="0095611B" w:rsidP="0095611B">
      <w:pPr>
        <w:pStyle w:val="B1"/>
      </w:pPr>
      <w:r>
        <w:rPr>
          <w:rFonts w:eastAsia="맑은 고딕"/>
        </w:rPr>
        <w:t>a)</w:t>
      </w:r>
      <w:r>
        <w:rPr>
          <w:rFonts w:eastAsia="맑은 고딕"/>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44775257" w14:textId="77777777" w:rsidR="0095611B" w:rsidRDefault="0095611B" w:rsidP="0095611B">
      <w:pPr>
        <w:pStyle w:val="B1"/>
      </w:pPr>
      <w:r>
        <w:rPr>
          <w:rFonts w:eastAsia="맑은 고딕"/>
        </w:rPr>
        <w:t>b)</w:t>
      </w:r>
      <w:r>
        <w:rPr>
          <w:rFonts w:eastAsia="맑은 고딕"/>
        </w:rPr>
        <w:tab/>
      </w:r>
      <w:r>
        <w:t xml:space="preserve">the UE is </w:t>
      </w:r>
      <w:r w:rsidRPr="00596156">
        <w:t>operating in the single-registration mode</w:t>
      </w:r>
      <w:r>
        <w:t xml:space="preserve">; </w:t>
      </w:r>
    </w:p>
    <w:p w14:paraId="309EBFF4" w14:textId="77777777" w:rsidR="0095611B" w:rsidRDefault="0095611B" w:rsidP="0095611B">
      <w:pPr>
        <w:pStyle w:val="B1"/>
      </w:pPr>
      <w:r>
        <w:rPr>
          <w:rFonts w:eastAsia="맑은 고딕"/>
        </w:rPr>
        <w:t>c)</w:t>
      </w:r>
      <w:r>
        <w:rPr>
          <w:rFonts w:eastAsia="맑은 고딕"/>
        </w:rPr>
        <w:tab/>
      </w:r>
      <w:r>
        <w:t>the UE is performing inter-system change from S1 mode to N1 mode in 5GMM-IDLE mode;</w:t>
      </w:r>
      <w:r w:rsidRPr="003168A2">
        <w:t xml:space="preserve"> </w:t>
      </w:r>
      <w:r>
        <w:t>and</w:t>
      </w:r>
    </w:p>
    <w:p w14:paraId="5536C024" w14:textId="77777777" w:rsidR="0095611B" w:rsidRDefault="0095611B" w:rsidP="0095611B">
      <w:pPr>
        <w:pStyle w:val="B1"/>
      </w:pPr>
      <w:r>
        <w:rPr>
          <w:rFonts w:eastAsia="맑은 고딕"/>
        </w:rPr>
        <w:t>d)</w:t>
      </w:r>
      <w:r>
        <w:rPr>
          <w:rFonts w:eastAsia="맑은 고딕"/>
        </w:rPr>
        <w:tab/>
      </w:r>
      <w:r>
        <w:t>the UE has received the</w:t>
      </w:r>
      <w:r w:rsidRPr="00654075">
        <w:t xml:space="preserve"> </w:t>
      </w:r>
      <w:r>
        <w:t xml:space="preserve">IWK N26 bit </w:t>
      </w:r>
      <w:r>
        <w:rPr>
          <w:rFonts w:eastAsia="맑은 고딕"/>
        </w:rPr>
        <w:t>set to "</w:t>
      </w:r>
      <w:r>
        <w:t>interworking without N26 interface supported</w:t>
      </w:r>
      <w:r>
        <w:rPr>
          <w:rFonts w:eastAsia="맑은 고딕"/>
        </w:rPr>
        <w:t>"</w:t>
      </w:r>
      <w:r>
        <w:t>;</w:t>
      </w:r>
    </w:p>
    <w:p w14:paraId="30761060" w14:textId="77777777" w:rsidR="0095611B" w:rsidRPr="002E411E" w:rsidRDefault="0095611B" w:rsidP="0095611B">
      <w:pPr>
        <w:rPr>
          <w:noProof/>
        </w:rPr>
      </w:pPr>
      <w:r w:rsidRPr="003168A2">
        <w:t xml:space="preserve">the </w:t>
      </w:r>
      <w:r>
        <w:t>UE shall ignore the PDU session status IE if received</w:t>
      </w:r>
      <w:r w:rsidRPr="00641A1D">
        <w:rPr>
          <w:rFonts w:eastAsia="맑은 고딕"/>
        </w:rPr>
        <w:t xml:space="preserve"> </w:t>
      </w:r>
      <w:r>
        <w:rPr>
          <w:rFonts w:eastAsia="맑은 고딕"/>
        </w:rPr>
        <w:t>in the</w:t>
      </w:r>
      <w:r w:rsidRPr="00654075">
        <w:rPr>
          <w:rFonts w:hint="eastAsia"/>
        </w:rPr>
        <w:t xml:space="preserve"> </w:t>
      </w:r>
      <w:r>
        <w:rPr>
          <w:rFonts w:hint="eastAsia"/>
        </w:rPr>
        <w:t>REGISTRATION ACCEPT message</w:t>
      </w:r>
      <w:r>
        <w:t>.</w:t>
      </w:r>
    </w:p>
    <w:p w14:paraId="3C5F10E9" w14:textId="77777777" w:rsidR="0095611B" w:rsidRDefault="0095611B" w:rsidP="0095611B">
      <w:pPr>
        <w:rPr>
          <w:noProof/>
          <w:lang w:val="en-US"/>
        </w:rPr>
      </w:pPr>
      <w:r>
        <w:rPr>
          <w:noProof/>
          <w:lang w:val="en-US"/>
        </w:rPr>
        <w:lastRenderedPageBreak/>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261892E9" w14:textId="77777777" w:rsidR="0095611B" w:rsidRDefault="0095611B" w:rsidP="0095611B">
      <w:pPr>
        <w:rPr>
          <w:rFonts w:eastAsia="맑은 고딕"/>
        </w:rPr>
      </w:pPr>
      <w:r>
        <w:rPr>
          <w:rFonts w:eastAsia="맑은 고딕"/>
        </w:rPr>
        <w:t xml:space="preserve">If the UE included S1 mode supported indication in the REGISTRATION REQUEST message, the AMF supporting inter-system change with EPS shall set the </w:t>
      </w:r>
      <w:r>
        <w:t>IWK N26 bit</w:t>
      </w:r>
      <w:r>
        <w:rPr>
          <w:rFonts w:eastAsia="맑은 고딕"/>
        </w:rPr>
        <w:t xml:space="preserve"> to either:</w:t>
      </w:r>
    </w:p>
    <w:p w14:paraId="17C8CD70" w14:textId="77777777" w:rsidR="0095611B" w:rsidRDefault="0095611B" w:rsidP="0095611B">
      <w:pPr>
        <w:pStyle w:val="B1"/>
        <w:rPr>
          <w:rFonts w:eastAsia="맑은 고딕"/>
        </w:rPr>
      </w:pPr>
      <w:r>
        <w:rPr>
          <w:rFonts w:eastAsia="맑은 고딕"/>
        </w:rPr>
        <w:t>a)</w:t>
      </w:r>
      <w:r>
        <w:rPr>
          <w:rFonts w:eastAsia="맑은 고딕"/>
        </w:rPr>
        <w:tab/>
        <w:t>"</w:t>
      </w:r>
      <w:r>
        <w:t xml:space="preserve">interworking without N26 </w:t>
      </w:r>
      <w:r>
        <w:rPr>
          <w:rFonts w:eastAsia="맑은 고딕"/>
        </w:rPr>
        <w:t>interface</w:t>
      </w:r>
      <w:r>
        <w:t xml:space="preserve"> not supported</w:t>
      </w:r>
      <w:r>
        <w:rPr>
          <w:rFonts w:eastAsia="맑은 고딕"/>
        </w:rPr>
        <w:t>" if the AMF supports N26 interface; or</w:t>
      </w:r>
    </w:p>
    <w:p w14:paraId="0D7DFE88" w14:textId="77777777" w:rsidR="0095611B" w:rsidRPr="00F701D3" w:rsidRDefault="0095611B" w:rsidP="0095611B">
      <w:pPr>
        <w:pStyle w:val="B1"/>
        <w:rPr>
          <w:rFonts w:eastAsia="맑은 고딕"/>
        </w:rPr>
      </w:pPr>
      <w:r>
        <w:rPr>
          <w:rFonts w:eastAsia="맑은 고딕"/>
        </w:rPr>
        <w:t>b)</w:t>
      </w:r>
      <w:r>
        <w:rPr>
          <w:rFonts w:eastAsia="맑은 고딕"/>
        </w:rPr>
        <w:tab/>
        <w:t>"</w:t>
      </w:r>
      <w:r>
        <w:t xml:space="preserve">interworking without N26 </w:t>
      </w:r>
      <w:r>
        <w:rPr>
          <w:rFonts w:eastAsia="맑은 고딕"/>
        </w:rPr>
        <w:t>interface</w:t>
      </w:r>
      <w:r>
        <w:t xml:space="preserve"> supported</w:t>
      </w:r>
      <w:r>
        <w:rPr>
          <w:rFonts w:eastAsia="맑은 고딕"/>
        </w:rPr>
        <w:t>" if the AMF does not support N26 interface</w:t>
      </w:r>
    </w:p>
    <w:p w14:paraId="359A6DC4" w14:textId="77777777" w:rsidR="0095611B" w:rsidRDefault="0095611B" w:rsidP="0095611B">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071C130" w14:textId="77777777" w:rsidR="0095611B" w:rsidRDefault="0095611B" w:rsidP="0095611B">
      <w:pPr>
        <w:rPr>
          <w:rFonts w:eastAsia="맑은 고딕"/>
        </w:rPr>
      </w:pPr>
      <w:r>
        <w:rPr>
          <w:rFonts w:eastAsia="맑은 고딕"/>
        </w:rPr>
        <w:t>The UE supporting</w:t>
      </w:r>
      <w:r w:rsidRPr="004E7197">
        <w:rPr>
          <w:rFonts w:eastAsia="맑은 고딕"/>
        </w:rPr>
        <w:t xml:space="preserve"> S1 mode </w:t>
      </w:r>
      <w:r>
        <w:rPr>
          <w:rFonts w:eastAsia="맑은 고딕"/>
        </w:rPr>
        <w:t>shall operate in the mode for inter-system interworking with EPS as follows:</w:t>
      </w:r>
    </w:p>
    <w:p w14:paraId="270CFEC5" w14:textId="77777777" w:rsidR="0095611B" w:rsidRDefault="0095611B" w:rsidP="0095611B">
      <w:pPr>
        <w:pStyle w:val="B1"/>
        <w:rPr>
          <w:rFonts w:eastAsia="맑은 고딕"/>
        </w:rPr>
      </w:pPr>
      <w:r>
        <w:rPr>
          <w:rFonts w:eastAsia="맑은 고딕"/>
        </w:rPr>
        <w:t>a)</w:t>
      </w:r>
      <w:r>
        <w:rPr>
          <w:rFonts w:eastAsia="맑은 고딕"/>
        </w:rPr>
        <w:tab/>
        <w:t xml:space="preserve">if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14:paraId="3896851D" w14:textId="77777777" w:rsidR="0095611B" w:rsidRDefault="0095611B" w:rsidP="0095611B">
      <w:pPr>
        <w:pStyle w:val="B1"/>
        <w:rPr>
          <w:rFonts w:eastAsia="맑은 고딕"/>
        </w:rPr>
      </w:pPr>
      <w:r>
        <w:rPr>
          <w:rFonts w:eastAsia="맑은 고딕"/>
        </w:rPr>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w:t>
      </w:r>
      <w:r w:rsidRPr="00753EE3">
        <w:rPr>
          <w:rFonts w:eastAsia="맑은 고딕"/>
        </w:rPr>
        <w:t xml:space="preserve"> the UE supports dual-registration mode</w:t>
      </w:r>
      <w:r>
        <w:rPr>
          <w:rFonts w:eastAsia="맑은 고딕"/>
        </w:rPr>
        <w:t>, the UE may operate in dual-registration mode; or</w:t>
      </w:r>
    </w:p>
    <w:p w14:paraId="017D7BB3" w14:textId="77777777" w:rsidR="0095611B" w:rsidRPr="00604BBA" w:rsidRDefault="0095611B" w:rsidP="0095611B">
      <w:pPr>
        <w:pStyle w:val="NO"/>
        <w:rPr>
          <w:rFonts w:eastAsia="맑은 고딕"/>
        </w:rPr>
      </w:pPr>
      <w:r>
        <w:rPr>
          <w:rFonts w:eastAsia="맑은 고딕"/>
        </w:rPr>
        <w:t>NOTE 6:</w:t>
      </w:r>
      <w:r>
        <w:rPr>
          <w:rFonts w:eastAsia="맑은 고딕"/>
        </w:rPr>
        <w:tab/>
        <w:t>The registration mode used by the UE is implementation dependent.</w:t>
      </w:r>
    </w:p>
    <w:p w14:paraId="45FF28D7" w14:textId="77777777" w:rsidR="0095611B" w:rsidRDefault="0095611B" w:rsidP="0095611B">
      <w:pPr>
        <w:pStyle w:val="B1"/>
        <w:rPr>
          <w:rFonts w:eastAsia="맑은 고딕"/>
        </w:rPr>
      </w:pPr>
      <w:r>
        <w:rPr>
          <w:rFonts w:eastAsia="맑은 고딕"/>
        </w:rPr>
        <w:t>c)</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xml:space="preserve">" and </w:t>
      </w:r>
      <w:r w:rsidRPr="00753EE3">
        <w:rPr>
          <w:rFonts w:eastAsia="맑은 고딕"/>
        </w:rPr>
        <w:t xml:space="preserve">the UE </w:t>
      </w:r>
      <w:r>
        <w:rPr>
          <w:rFonts w:eastAsia="맑은 고딕"/>
        </w:rPr>
        <w:t>only supports single</w:t>
      </w:r>
      <w:r w:rsidRPr="00753EE3">
        <w:rPr>
          <w:rFonts w:eastAsia="맑은 고딕"/>
        </w:rPr>
        <w:t>-registration mode</w:t>
      </w:r>
      <w:r>
        <w:rPr>
          <w:rFonts w:eastAsia="맑은 고딕"/>
        </w:rPr>
        <w:t>, the UE shall operate in single-registration mode.</w:t>
      </w:r>
    </w:p>
    <w:p w14:paraId="68CE9D64" w14:textId="77777777" w:rsidR="0095611B" w:rsidRDefault="0095611B" w:rsidP="0095611B">
      <w:pPr>
        <w:rPr>
          <w:rFonts w:eastAsia="맑은 고딕"/>
        </w:rPr>
      </w:pPr>
      <w:r>
        <w:rPr>
          <w:rFonts w:eastAsia="맑은 고딕"/>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맑은 고딕"/>
        </w:rPr>
        <w:t xml:space="preserve"> for inter-system change with EPS as valid in the entire PLMN and its equivalent PLMN(s).</w:t>
      </w:r>
    </w:p>
    <w:p w14:paraId="5978F01A" w14:textId="77777777" w:rsidR="0095611B" w:rsidRDefault="0095611B" w:rsidP="0095611B">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F9FE912" w14:textId="77777777" w:rsidR="0095611B" w:rsidRDefault="0095611B" w:rsidP="0095611B">
      <w:r>
        <w:t>The AMF shall set the EMF bit in the 5GS network feature support IE to:</w:t>
      </w:r>
    </w:p>
    <w:p w14:paraId="04BCFFEE" w14:textId="77777777" w:rsidR="0095611B" w:rsidRDefault="0095611B" w:rsidP="0095611B">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1B2FD43" w14:textId="77777777" w:rsidR="0095611B" w:rsidRDefault="0095611B" w:rsidP="0095611B">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AAAEF33" w14:textId="77777777" w:rsidR="0095611B" w:rsidRDefault="0095611B" w:rsidP="0095611B">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AA734AA" w14:textId="77777777" w:rsidR="0095611B" w:rsidRDefault="0095611B" w:rsidP="0095611B">
      <w:pPr>
        <w:pStyle w:val="B1"/>
      </w:pPr>
      <w:r>
        <w:t>d)</w:t>
      </w:r>
      <w:r>
        <w:tab/>
        <w:t>"Emergency services fallback not supported" if network does not support the emergency services fallback procedure when the UE is in any cell connected to 5GCN.</w:t>
      </w:r>
    </w:p>
    <w:p w14:paraId="7B9C6659" w14:textId="77777777" w:rsidR="0095611B" w:rsidRDefault="0095611B" w:rsidP="0095611B">
      <w:pPr>
        <w:pStyle w:val="NO"/>
      </w:pPr>
      <w:r>
        <w:rPr>
          <w:rFonts w:eastAsia="맑은 고딕"/>
        </w:rPr>
        <w:lastRenderedPageBreak/>
        <w:t>NOTE</w:t>
      </w:r>
      <w:r>
        <w:t> 7</w:t>
      </w:r>
      <w:r>
        <w:rPr>
          <w:rFonts w:eastAsia="맑은 고딕"/>
        </w:rPr>
        <w:t>:</w:t>
      </w:r>
      <w:r>
        <w:rPr>
          <w:rFonts w:eastAsia="맑은 고딕"/>
        </w:rPr>
        <w:tab/>
      </w:r>
      <w:r>
        <w:t>If the emergency services are supported in neither the EPS nor the 5GS homogeneously, based on operator policy, the AMF will set the EMF bit in the 5GS network feature support IE to "Emergency services fallback not supported".</w:t>
      </w:r>
    </w:p>
    <w:p w14:paraId="3A0F69A1" w14:textId="77777777" w:rsidR="0095611B" w:rsidRDefault="0095611B" w:rsidP="0095611B">
      <w:pPr>
        <w:pStyle w:val="NO"/>
      </w:pPr>
      <w:r>
        <w:rPr>
          <w:rFonts w:eastAsia="맑은 고딕"/>
        </w:rPr>
        <w:t>NOTE</w:t>
      </w:r>
      <w:r>
        <w:t> 8</w:t>
      </w:r>
      <w:r>
        <w:rPr>
          <w:rFonts w:eastAsia="맑은 고딕"/>
        </w:rPr>
        <w:t>:</w:t>
      </w:r>
      <w:r>
        <w:rPr>
          <w:rFonts w:eastAsia="맑은 고딕"/>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C5424B8" w14:textId="77777777" w:rsidR="0095611B" w:rsidRDefault="0095611B" w:rsidP="0095611B">
      <w:r>
        <w:t>If the UE is not operating in SNPN access mode:</w:t>
      </w:r>
    </w:p>
    <w:p w14:paraId="4311A1E0" w14:textId="77777777" w:rsidR="0095611B" w:rsidRDefault="0095611B" w:rsidP="0095611B">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67BF21B" w14:textId="77777777" w:rsidR="0095611B" w:rsidRPr="000C47DD" w:rsidRDefault="0095611B" w:rsidP="0095611B">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C03C695" w14:textId="77777777" w:rsidR="0095611B" w:rsidRDefault="0095611B" w:rsidP="0095611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7E614A0" w14:textId="77777777" w:rsidR="0095611B" w:rsidRDefault="0095611B" w:rsidP="0095611B">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0B21771" w14:textId="77777777" w:rsidR="0095611B" w:rsidRPr="000C47DD" w:rsidRDefault="0095611B" w:rsidP="0095611B">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B3A1150" w14:textId="77777777" w:rsidR="0095611B" w:rsidRDefault="0095611B" w:rsidP="0095611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DB6D393" w14:textId="77777777" w:rsidR="0095611B" w:rsidRDefault="0095611B" w:rsidP="0095611B">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79DF7A00" w14:textId="77777777" w:rsidR="0095611B" w:rsidRDefault="0095611B" w:rsidP="0095611B">
      <w:r>
        <w:t>If the UE is operating in SNPN access mode:</w:t>
      </w:r>
    </w:p>
    <w:p w14:paraId="0D585CC5" w14:textId="77777777" w:rsidR="0095611B" w:rsidRDefault="0095611B" w:rsidP="0095611B">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1EBB455" w14:textId="77777777" w:rsidR="0095611B" w:rsidRPr="000C47DD" w:rsidRDefault="0095611B" w:rsidP="0095611B">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w:t>
      </w:r>
      <w:r>
        <w:lastRenderedPageBreak/>
        <w:t xml:space="preserve">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A71CE4A" w14:textId="77777777" w:rsidR="0095611B" w:rsidRDefault="0095611B" w:rsidP="0095611B">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1B03A335" w14:textId="77777777" w:rsidR="0095611B" w:rsidRDefault="0095611B" w:rsidP="0095611B">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598F62D" w14:textId="77777777" w:rsidR="0095611B" w:rsidRPr="000C47DD" w:rsidRDefault="0095611B" w:rsidP="0095611B">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082918F5" w14:textId="77777777" w:rsidR="0095611B" w:rsidRDefault="0095611B" w:rsidP="0095611B">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BAF252E" w14:textId="77777777" w:rsidR="0095611B" w:rsidRPr="00722419" w:rsidRDefault="0095611B" w:rsidP="0095611B">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93215B2" w14:textId="77777777" w:rsidR="0095611B" w:rsidRDefault="0095611B" w:rsidP="0095611B">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1775284" w14:textId="77777777" w:rsidR="0095611B" w:rsidRDefault="0095611B" w:rsidP="0095611B">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9A54761" w14:textId="77777777" w:rsidR="0095611B" w:rsidRDefault="0095611B" w:rsidP="0095611B">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4B01B45" w14:textId="77777777" w:rsidR="0095611B" w:rsidRDefault="0095611B" w:rsidP="0095611B">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3130766" w14:textId="77777777" w:rsidR="0095611B" w:rsidRDefault="0095611B" w:rsidP="0095611B">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C0FAC04" w14:textId="77777777" w:rsidR="0095611B" w:rsidRDefault="0095611B" w:rsidP="0095611B">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0471F1A" w14:textId="77777777" w:rsidR="0095611B" w:rsidRDefault="0095611B" w:rsidP="0095611B">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380CF7C" w14:textId="77777777" w:rsidR="0095611B" w:rsidRPr="00216B0A" w:rsidRDefault="0095611B" w:rsidP="0095611B">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FA493E0" w14:textId="77777777" w:rsidR="0095611B" w:rsidRDefault="0095611B" w:rsidP="0095611B">
      <w:pPr>
        <w:rPr>
          <w:rFonts w:eastAsia="맑은 고딕"/>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맑은 고딕"/>
        </w:rPr>
        <w:t>.</w:t>
      </w:r>
    </w:p>
    <w:p w14:paraId="27C9D9B5" w14:textId="77777777" w:rsidR="0095611B" w:rsidRDefault="0095611B" w:rsidP="0095611B">
      <w:pPr>
        <w:rPr>
          <w:rFonts w:eastAsia="맑은 고딕"/>
        </w:rPr>
      </w:pPr>
      <w:r w:rsidRPr="00454836">
        <w:lastRenderedPageBreak/>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5B1CCB9" w14:textId="77777777" w:rsidR="0095611B" w:rsidRDefault="0095611B" w:rsidP="0095611B">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1079220" w14:textId="77777777" w:rsidR="0095611B" w:rsidRPr="00CC0C94" w:rsidRDefault="0095611B" w:rsidP="0095611B">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A7DA2F3" w14:textId="77777777" w:rsidR="0095611B" w:rsidRDefault="0095611B" w:rsidP="0095611B">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0E12F7F" w14:textId="77777777" w:rsidR="0095611B" w:rsidRDefault="0095611B" w:rsidP="0095611B">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9E81892" w14:textId="77777777" w:rsidR="0095611B" w:rsidRDefault="0095611B" w:rsidP="0095611B">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8034F37" w14:textId="77777777" w:rsidR="0095611B" w:rsidRDefault="0095611B" w:rsidP="0095611B">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202B0F9" w14:textId="77777777" w:rsidR="0095611B" w:rsidRDefault="0095611B" w:rsidP="0095611B">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C4BF894" w14:textId="77777777" w:rsidR="0095611B" w:rsidRDefault="0095611B" w:rsidP="0095611B">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98C217A" w14:textId="77777777" w:rsidR="0095611B" w:rsidRDefault="0095611B" w:rsidP="0095611B">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FED2BBF" w14:textId="77777777" w:rsidR="0095611B" w:rsidRPr="003B390F" w:rsidRDefault="0095611B" w:rsidP="0095611B">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08B423D8" w14:textId="77777777" w:rsidR="0095611B" w:rsidRPr="003B390F" w:rsidRDefault="0095611B" w:rsidP="0095611B">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1CFC6B3" w14:textId="77777777" w:rsidR="0095611B" w:rsidRPr="003B390F" w:rsidRDefault="0095611B" w:rsidP="0095611B">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1B068178" w14:textId="77777777" w:rsidR="0095611B" w:rsidRDefault="0095611B" w:rsidP="0095611B">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3A1942A" w14:textId="77777777" w:rsidR="0095611B" w:rsidRDefault="0095611B" w:rsidP="0095611B">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8BDE93F" w14:textId="77777777" w:rsidR="0095611B" w:rsidRDefault="0095611B" w:rsidP="0095611B">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38A9F57F" w14:textId="77777777" w:rsidR="0095611B" w:rsidRPr="001344AD" w:rsidRDefault="0095611B" w:rsidP="0095611B">
      <w:r w:rsidRPr="001344AD">
        <w:lastRenderedPageBreak/>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B3BDA48" w14:textId="77777777" w:rsidR="0095611B" w:rsidRPr="001344AD" w:rsidRDefault="0095611B" w:rsidP="0095611B">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231F17E" w14:textId="77777777" w:rsidR="0095611B" w:rsidRDefault="0095611B" w:rsidP="0095611B">
      <w:pPr>
        <w:pStyle w:val="B1"/>
      </w:pPr>
      <w:r w:rsidRPr="001344AD">
        <w:t>b)</w:t>
      </w:r>
      <w:r w:rsidRPr="001344AD">
        <w:tab/>
        <w:t>otherwise if</w:t>
      </w:r>
      <w:r>
        <w:t>:</w:t>
      </w:r>
    </w:p>
    <w:p w14:paraId="010A5A00" w14:textId="77777777" w:rsidR="0095611B" w:rsidRDefault="0095611B" w:rsidP="0095611B">
      <w:pPr>
        <w:pStyle w:val="B2"/>
      </w:pPr>
      <w:r>
        <w:t>1)</w:t>
      </w:r>
      <w:r>
        <w:tab/>
        <w:t>the UE has NSSAI inclusion mode for the current PLMN and access type stored in the UE, the UE shall operate in the stored NSSAI inclusion mode; or</w:t>
      </w:r>
    </w:p>
    <w:p w14:paraId="052B62C8" w14:textId="77777777" w:rsidR="0095611B" w:rsidRPr="001344AD" w:rsidRDefault="0095611B" w:rsidP="0095611B">
      <w:pPr>
        <w:pStyle w:val="B2"/>
      </w:pPr>
      <w:r>
        <w:t>2)</w:t>
      </w:r>
      <w:r>
        <w:tab/>
        <w:t>the UE does not have NSSAI inclusion mode for the current PLMN and the access type stored in the UE and if</w:t>
      </w:r>
      <w:r w:rsidRPr="001344AD">
        <w:t xml:space="preserve"> the UE is performing the registration procedure over:</w:t>
      </w:r>
    </w:p>
    <w:p w14:paraId="6C794FA6" w14:textId="77777777" w:rsidR="0095611B" w:rsidRPr="001344AD" w:rsidRDefault="0095611B" w:rsidP="0095611B">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04F1731A" w14:textId="77777777" w:rsidR="0095611B" w:rsidRPr="001344AD" w:rsidRDefault="0095611B" w:rsidP="0095611B">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3DD94DF0" w14:textId="77777777" w:rsidR="0095611B" w:rsidRDefault="0095611B" w:rsidP="0095611B">
      <w:pPr>
        <w:rPr>
          <w:lang w:val="en-US"/>
        </w:rPr>
      </w:pPr>
      <w:r>
        <w:t xml:space="preserve">The AMF may include </w:t>
      </w:r>
      <w:r>
        <w:rPr>
          <w:lang w:val="en-US"/>
        </w:rPr>
        <w:t>operator-defined access category definitions in the REGISTRATION ACCEPT message.</w:t>
      </w:r>
    </w:p>
    <w:p w14:paraId="548FD172" w14:textId="77777777" w:rsidR="0095611B" w:rsidRDefault="0095611B" w:rsidP="0095611B">
      <w:pPr>
        <w:rPr>
          <w:lang w:val="en-US" w:eastAsia="zh-CN"/>
        </w:rPr>
      </w:pPr>
      <w:bookmarkStart w:id="63"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맑은 고딕"/>
        </w:rPr>
        <w:t xml:space="preserve">or the Follow-on request </w:t>
      </w:r>
      <w:r>
        <w:rPr>
          <w:rFonts w:eastAsia="맑은 고딕"/>
        </w:rPr>
        <w:t>indicator</w:t>
      </w:r>
      <w:r w:rsidRPr="00CC6FC7">
        <w:rPr>
          <w:rFonts w:eastAsia="맑은 고딕"/>
        </w:rPr>
        <w:t xml:space="preserve"> </w:t>
      </w:r>
      <w:r>
        <w:rPr>
          <w:rFonts w:eastAsia="맑은 고딕"/>
        </w:rPr>
        <w:t xml:space="preserve">is </w:t>
      </w:r>
      <w:r w:rsidRPr="00CC6FC7">
        <w:rPr>
          <w:rFonts w:eastAsia="맑은 고딕"/>
        </w:rPr>
        <w:t>set</w:t>
      </w:r>
      <w:r>
        <w:rPr>
          <w:rFonts w:eastAsia="맑은 고딕"/>
        </w:rPr>
        <w:t xml:space="preserve"> to </w:t>
      </w:r>
      <w:r>
        <w:rPr>
          <w:lang w:eastAsia="ja-JP"/>
        </w:rPr>
        <w:t>"</w:t>
      </w:r>
      <w:r>
        <w:rPr>
          <w:rFonts w:eastAsia="맑은 고딕"/>
        </w:rPr>
        <w:t>F</w:t>
      </w:r>
      <w:r w:rsidRPr="008B0E36">
        <w:rPr>
          <w:rFonts w:eastAsia="맑은 고딕"/>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C62D36A" w14:textId="77777777" w:rsidR="0095611B" w:rsidRDefault="0095611B" w:rsidP="0095611B">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6554A8B" w14:textId="77777777" w:rsidR="0095611B" w:rsidRDefault="0095611B" w:rsidP="0095611B">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119A9CF" w14:textId="77777777" w:rsidR="0095611B" w:rsidRDefault="0095611B" w:rsidP="0095611B">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09458F3" w14:textId="77777777" w:rsidR="0095611B" w:rsidRDefault="0095611B" w:rsidP="0095611B">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5625015F" w14:textId="77777777" w:rsidR="0095611B" w:rsidRDefault="0095611B" w:rsidP="0095611B">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4B281F6" w14:textId="77777777" w:rsidR="0095611B" w:rsidRDefault="0095611B" w:rsidP="0095611B">
      <w:r>
        <w:t>If the UE has indicated support for service gap control in the REGISTRATION REQUEST message and:</w:t>
      </w:r>
    </w:p>
    <w:p w14:paraId="2F30A79D" w14:textId="77777777" w:rsidR="0095611B" w:rsidRDefault="0095611B" w:rsidP="0095611B">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89B056D" w14:textId="77777777" w:rsidR="0095611B" w:rsidRDefault="0095611B" w:rsidP="0095611B">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63"/>
    <w:p w14:paraId="6E2C2D2B" w14:textId="77777777" w:rsidR="0095611B" w:rsidRDefault="0095611B" w:rsidP="0095611B">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r w:rsidRPr="00A86C3E">
        <w:t>Truncated 5G-S-TMSI configuration</w:t>
      </w:r>
      <w:r w:rsidRPr="00CC0C94">
        <w:t xml:space="preserve"> IE</w:t>
      </w:r>
      <w:r w:rsidRPr="00F80336">
        <w:rPr>
          <w:rFonts w:eastAsia="맑은 고딕" w:hint="eastAsia"/>
        </w:rPr>
        <w:t xml:space="preserve">, </w:t>
      </w:r>
      <w:r w:rsidRPr="00F80336">
        <w:rPr>
          <w:rFonts w:eastAsia="맑은 고딕"/>
        </w:rPr>
        <w:t>then the UE shall</w:t>
      </w:r>
      <w:r w:rsidRPr="00334C0F">
        <w:rPr>
          <w:rFonts w:eastAsia="맑은 고딕"/>
        </w:rPr>
        <w:t xml:space="preserve"> </w:t>
      </w:r>
      <w:r w:rsidRPr="00F80336">
        <w:rPr>
          <w:rFonts w:eastAsia="맑은 고딕"/>
        </w:rPr>
        <w:t xml:space="preserve">store the included </w:t>
      </w:r>
      <w:r>
        <w:t>t</w:t>
      </w:r>
      <w:r w:rsidRPr="00A86C3E">
        <w:t>runcated 5G-S-TMSI configuration</w:t>
      </w:r>
      <w:r>
        <w:rPr>
          <w:rFonts w:eastAsia="맑은 고딕"/>
        </w:rPr>
        <w:t>.</w:t>
      </w:r>
    </w:p>
    <w:p w14:paraId="2FCDAD27" w14:textId="77777777" w:rsidR="0095611B" w:rsidRPr="00F80336" w:rsidRDefault="0095611B" w:rsidP="0095611B">
      <w:pPr>
        <w:pStyle w:val="NO"/>
        <w:rPr>
          <w:rFonts w:eastAsia="맑은 고딕"/>
        </w:rPr>
      </w:pPr>
      <w:r>
        <w:t>NOTE 10: The UE provides the truncated 5G-S-TMSI configuration to the lower layers.</w:t>
      </w:r>
    </w:p>
    <w:p w14:paraId="0078859E" w14:textId="77777777" w:rsidR="0095611B" w:rsidRDefault="0095611B" w:rsidP="0095611B">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AAAA6B6" w14:textId="77777777" w:rsidR="0095611B" w:rsidRDefault="0095611B" w:rsidP="0095611B">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initiate a registration procedure for mobility and periodic registration update as specified in subclause</w:t>
      </w:r>
      <w:r w:rsidRPr="001344AD">
        <w:t> </w:t>
      </w:r>
      <w:r>
        <w:t>5.5.1.3.2; and</w:t>
      </w:r>
    </w:p>
    <w:p w14:paraId="6FCA6351" w14:textId="77777777" w:rsidR="0095611B" w:rsidRDefault="0095611B" w:rsidP="0095611B">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EE1B488" w14:textId="77777777" w:rsidR="00606DF1" w:rsidRPr="0091068F" w:rsidRDefault="00606DF1" w:rsidP="00606DF1">
      <w:pPr>
        <w:jc w:val="center"/>
      </w:pPr>
      <w:r w:rsidRPr="0091068F">
        <w:rPr>
          <w:highlight w:val="green"/>
        </w:rPr>
        <w:t>***** Next change *****</w:t>
      </w:r>
    </w:p>
    <w:p w14:paraId="0AD4CF0A" w14:textId="77777777" w:rsidR="0095611B" w:rsidRDefault="0095611B" w:rsidP="0095611B">
      <w:pPr>
        <w:pStyle w:val="Heading5"/>
      </w:pPr>
      <w:bookmarkStart w:id="64" w:name="_Hlk31987259"/>
      <w:bookmarkStart w:id="65" w:name="_Toc36212970"/>
      <w:bookmarkStart w:id="66" w:name="_Toc36657147"/>
      <w:bookmarkEnd w:id="51"/>
      <w:bookmarkEnd w:id="52"/>
      <w:r>
        <w:t>5.5.1.3.5</w:t>
      </w:r>
      <w:r>
        <w:tab/>
        <w:t xml:space="preserve">Mobility and periodic registration update not </w:t>
      </w:r>
      <w:r w:rsidRPr="003168A2">
        <w:t>accepted by the network</w:t>
      </w:r>
      <w:bookmarkEnd w:id="65"/>
      <w:bookmarkEnd w:id="66"/>
    </w:p>
    <w:p w14:paraId="21176164" w14:textId="77777777" w:rsidR="0095611B" w:rsidRDefault="0095611B" w:rsidP="0095611B">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8FFF9FE" w14:textId="77777777" w:rsidR="0095611B" w:rsidRDefault="0095611B" w:rsidP="0095611B">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2F2655BF" w14:textId="77777777" w:rsidR="0095611B" w:rsidRDefault="0095611B" w:rsidP="0095611B">
      <w:r>
        <w:t>If the REGISTRATION REJECT message with 5GMM cause #31 was received without integrity protection, then the UE shall discard the message.</w:t>
      </w:r>
    </w:p>
    <w:p w14:paraId="6CB45D5F" w14:textId="77777777" w:rsidR="0095611B" w:rsidRDefault="0095611B" w:rsidP="0095611B">
      <w:r>
        <w:t>If the REGISTRATION REJECT message with 5GMM cause #76 was received without integrity protection, then the UE shall discard the message.</w:t>
      </w:r>
    </w:p>
    <w:p w14:paraId="5E6EEF4F" w14:textId="77777777" w:rsidR="0095611B" w:rsidRDefault="0095611B" w:rsidP="0095611B">
      <w:pPr>
        <w:pStyle w:val="EditorsNote"/>
      </w:pPr>
      <w:r>
        <w:t>Editor</w:t>
      </w:r>
      <w:r>
        <w:rPr>
          <w:lang w:val="en-US"/>
        </w:rPr>
        <w:t>'</w:t>
      </w:r>
      <w:r>
        <w:t>s note:</w:t>
      </w:r>
      <w:r>
        <w:tab/>
        <w:t>Further UE handling in addition to discarding the message is FFS.</w:t>
      </w:r>
    </w:p>
    <w:p w14:paraId="60DF95D2" w14:textId="77777777" w:rsidR="0095611B" w:rsidRPr="00CC0C94" w:rsidRDefault="0095611B" w:rsidP="0095611B">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C83773F" w14:textId="77777777" w:rsidR="0095611B" w:rsidRPr="00CC0C94" w:rsidRDefault="0095611B" w:rsidP="0095611B">
      <w:pPr>
        <w:pStyle w:val="NO"/>
      </w:pPr>
      <w:r w:rsidRPr="00CC0C94">
        <w:t>NOTE</w:t>
      </w:r>
      <w:r>
        <w:t> 1</w:t>
      </w:r>
      <w:r w:rsidRPr="00CC0C94">
        <w:t>:</w:t>
      </w:r>
      <w:r w:rsidRPr="00CC0C94">
        <w:tab/>
      </w:r>
      <w:r>
        <w:t xml:space="preserve">The network can </w:t>
      </w:r>
      <w:proofErr w:type="gramStart"/>
      <w:r>
        <w:t>take into account</w:t>
      </w:r>
      <w:proofErr w:type="gramEnd"/>
      <w:r>
        <w:t xml:space="preserve">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A82A38C" w14:textId="77777777" w:rsidR="0095611B" w:rsidRDefault="0095611B" w:rsidP="0095611B">
      <w:r w:rsidRPr="003729E7">
        <w:t xml:space="preserve">If the </w:t>
      </w:r>
      <w:r>
        <w:t>m</w:t>
      </w:r>
      <w:r w:rsidRPr="00C565E6">
        <w:t xml:space="preserve">obility and periodic registration update </w:t>
      </w:r>
      <w:r w:rsidRPr="00EE56E5">
        <w:t>request</w:t>
      </w:r>
      <w:r w:rsidRPr="003729E7">
        <w:t xml:space="preserve"> is rejected </w:t>
      </w:r>
      <w:r>
        <w:t>because:</w:t>
      </w:r>
    </w:p>
    <w:p w14:paraId="60C90ED8" w14:textId="77777777" w:rsidR="0095611B" w:rsidRDefault="0095611B" w:rsidP="0095611B">
      <w:pPr>
        <w:pStyle w:val="B1"/>
      </w:pPr>
      <w:r>
        <w:t>a)</w:t>
      </w:r>
      <w:r>
        <w:tab/>
        <w:t xml:space="preserve">all the S-NSSAI(s) included in the requested NSSAI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rsidRPr="004D7E07">
        <w:t xml:space="preserve">due to the failed or revoked </w:t>
      </w:r>
      <w:r>
        <w:rPr>
          <w:rFonts w:hint="eastAsia"/>
          <w:lang w:eastAsia="zh-CN"/>
        </w:rPr>
        <w:t>NSSAA</w:t>
      </w:r>
      <w:r>
        <w:t>, or the UE did not request any S-NSSAIs; and</w:t>
      </w:r>
    </w:p>
    <w:p w14:paraId="1C4B5E45" w14:textId="77777777" w:rsidR="0095611B" w:rsidRDefault="0095611B" w:rsidP="0095611B">
      <w:pPr>
        <w:pStyle w:val="B1"/>
      </w:pPr>
      <w:r>
        <w:t>b)</w:t>
      </w:r>
      <w:r>
        <w:tab/>
      </w:r>
      <w:r w:rsidRPr="00AF6E3E">
        <w:t>the UE set the NSSAA bit in the 5GMM capability IE to</w:t>
      </w:r>
      <w:r>
        <w:t>:</w:t>
      </w:r>
    </w:p>
    <w:p w14:paraId="126C42D4" w14:textId="77777777" w:rsidR="0095611B" w:rsidRDefault="0095611B" w:rsidP="0095611B">
      <w:pPr>
        <w:pStyle w:val="B2"/>
      </w:pPr>
      <w:r>
        <w:t>1)</w:t>
      </w:r>
      <w:r>
        <w:tab/>
      </w:r>
      <w:r w:rsidRPr="00350712">
        <w:t>"Network slice-specific authentication and authorization supported"</w:t>
      </w:r>
      <w:r>
        <w:t xml:space="preserve"> and</w:t>
      </w:r>
      <w:r w:rsidRPr="00AF6E3E">
        <w:t xml:space="preserve"> </w:t>
      </w:r>
      <w:r>
        <w:t>there are no subscribed S-NSSAIs marked as default; or</w:t>
      </w:r>
    </w:p>
    <w:p w14:paraId="5E4C769C" w14:textId="77777777" w:rsidR="0095611B" w:rsidRDefault="0095611B" w:rsidP="0095611B">
      <w:pPr>
        <w:pStyle w:val="B2"/>
      </w:pPr>
      <w:r>
        <w:t>2)</w:t>
      </w:r>
      <w:r>
        <w:tab/>
      </w:r>
      <w:r w:rsidRPr="002C41D6">
        <w:t>"Network slice-specific authentication and authorization not supported"</w:t>
      </w:r>
      <w:r>
        <w:t>; and</w:t>
      </w:r>
    </w:p>
    <w:p w14:paraId="366F3655" w14:textId="77777777" w:rsidR="0095611B" w:rsidRDefault="0095611B" w:rsidP="0095611B">
      <w:pPr>
        <w:pStyle w:val="B3"/>
      </w:pPr>
      <w:r>
        <w:t>i)</w:t>
      </w:r>
      <w:r>
        <w:tab/>
      </w:r>
      <w:r w:rsidRPr="00AF6E3E">
        <w:t>there are no subscribed S-NSSAIs which are marked as default</w:t>
      </w:r>
      <w:r>
        <w:t>;</w:t>
      </w:r>
      <w:r w:rsidRPr="00AF6E3E">
        <w:t xml:space="preserve"> </w:t>
      </w:r>
      <w:r>
        <w:t>or</w:t>
      </w:r>
    </w:p>
    <w:p w14:paraId="638437CA" w14:textId="77777777" w:rsidR="0095611B" w:rsidRDefault="0095611B" w:rsidP="0095611B">
      <w:pPr>
        <w:pStyle w:val="B3"/>
      </w:pPr>
      <w:r>
        <w:t>ii)</w:t>
      </w:r>
      <w:r>
        <w:tab/>
      </w:r>
      <w:r w:rsidRPr="00EC4B2C">
        <w:t>all subscribed S-NSSAIs marked as default are subject to network slice-specific authentication and authorization</w:t>
      </w:r>
      <w:r>
        <w:t>;</w:t>
      </w:r>
    </w:p>
    <w:p w14:paraId="625D2336" w14:textId="77777777" w:rsidR="0095611B" w:rsidRDefault="0095611B" w:rsidP="0095611B">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rsidRPr="00AA252C">
        <w:t xml:space="preserve"> </w:t>
      </w:r>
      <w:r>
        <w:t>and may include</w:t>
      </w:r>
      <w:r w:rsidRPr="00AA252C">
        <w:t xml:space="preserve"> </w:t>
      </w:r>
      <w:r>
        <w:t>the r</w:t>
      </w:r>
      <w:r>
        <w:rPr>
          <w:rFonts w:hint="eastAsia"/>
        </w:rPr>
        <w:t>ejected NSSAI</w:t>
      </w:r>
      <w:r>
        <w:t>.</w:t>
      </w:r>
    </w:p>
    <w:p w14:paraId="2A1CBEDD" w14:textId="77777777" w:rsidR="0095611B" w:rsidRPr="003168A2" w:rsidRDefault="0095611B" w:rsidP="0095611B">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BD2DB82" w14:textId="77777777" w:rsidR="0095611B" w:rsidRPr="003168A2" w:rsidRDefault="0095611B" w:rsidP="0095611B">
      <w:pPr>
        <w:pStyle w:val="B1"/>
      </w:pPr>
      <w:r w:rsidRPr="003168A2">
        <w:t>#3</w:t>
      </w:r>
      <w:r w:rsidRPr="003168A2">
        <w:tab/>
        <w:t>(Illegal UE);</w:t>
      </w:r>
      <w:r>
        <w:t xml:space="preserve"> or</w:t>
      </w:r>
    </w:p>
    <w:p w14:paraId="533BDF0B" w14:textId="77777777" w:rsidR="0095611B" w:rsidRDefault="0095611B" w:rsidP="0095611B">
      <w:pPr>
        <w:pStyle w:val="B1"/>
      </w:pPr>
      <w:r w:rsidRPr="003168A2">
        <w:t>#6</w:t>
      </w:r>
      <w:r w:rsidRPr="003168A2">
        <w:tab/>
        <w:t>(Illegal ME)</w:t>
      </w:r>
      <w:r>
        <w:t>.</w:t>
      </w:r>
    </w:p>
    <w:p w14:paraId="3AE89A83" w14:textId="77777777" w:rsidR="0095611B" w:rsidRDefault="0095611B" w:rsidP="0095611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087C748D" w14:textId="77777777" w:rsidR="0095611B" w:rsidRDefault="0095611B" w:rsidP="0095611B">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298FFA59" w14:textId="77777777" w:rsidR="0095611B" w:rsidRDefault="0095611B" w:rsidP="0095611B">
      <w:pPr>
        <w:pStyle w:val="B2"/>
      </w:pPr>
      <w:r w:rsidRPr="003168A2">
        <w:lastRenderedPageBreak/>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1383F9DB" w14:textId="77777777" w:rsidR="0095611B" w:rsidRDefault="0095611B" w:rsidP="0095611B">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9151203" w14:textId="77777777" w:rsidR="0095611B" w:rsidRDefault="0095611B" w:rsidP="0095611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860D38F" w14:textId="77777777" w:rsidR="0095611B" w:rsidRDefault="0095611B" w:rsidP="0095611B">
      <w:pPr>
        <w:pStyle w:val="B2"/>
      </w:pPr>
      <w:r>
        <w:t>2)</w:t>
      </w:r>
      <w:r>
        <w:tab/>
        <w:t>set the counter for "the entry for the current SNPN considered invalid for 3GPP access" events and the counter for "the entry for the current SNPN considered invalid for non-3GPP access" events in case of SNPN;</w:t>
      </w:r>
    </w:p>
    <w:p w14:paraId="45A0DFF4" w14:textId="77777777" w:rsidR="0095611B" w:rsidRDefault="0095611B" w:rsidP="0095611B">
      <w:pPr>
        <w:pStyle w:val="B2"/>
      </w:pPr>
      <w:r>
        <w:t>3)</w:t>
      </w:r>
      <w:r>
        <w:tab/>
        <w:t>delete the 5GMM parameters stored in non-volatile memory of the ME as specified in annex </w:t>
      </w:r>
      <w:r w:rsidRPr="002426CF">
        <w:t>C</w:t>
      </w:r>
      <w:r>
        <w:t>.</w:t>
      </w:r>
    </w:p>
    <w:p w14:paraId="47BC66A9" w14:textId="77777777" w:rsidR="0095611B" w:rsidRPr="003168A2" w:rsidRDefault="0095611B" w:rsidP="0095611B">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1BB4520" w14:textId="77777777" w:rsidR="0095611B" w:rsidRDefault="0095611B" w:rsidP="0095611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857AD66" w14:textId="77777777" w:rsidR="0095611B" w:rsidRDefault="0095611B" w:rsidP="0095611B">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6A3F48D" w14:textId="77777777" w:rsidR="0095611B" w:rsidRPr="003168A2" w:rsidRDefault="0095611B" w:rsidP="0095611B">
      <w:pPr>
        <w:pStyle w:val="B1"/>
      </w:pPr>
      <w:r w:rsidRPr="003168A2">
        <w:t>#</w:t>
      </w:r>
      <w:r>
        <w:t>7</w:t>
      </w:r>
      <w:r w:rsidRPr="003168A2">
        <w:rPr>
          <w:rFonts w:hint="eastAsia"/>
          <w:lang w:eastAsia="ko-KR"/>
        </w:rPr>
        <w:tab/>
      </w:r>
      <w:r>
        <w:t>(5G</w:t>
      </w:r>
      <w:r w:rsidRPr="003168A2">
        <w:t>S services not allowed)</w:t>
      </w:r>
      <w:r>
        <w:t>.</w:t>
      </w:r>
    </w:p>
    <w:p w14:paraId="1AE99E8A" w14:textId="77777777" w:rsidR="0095611B" w:rsidRDefault="0095611B" w:rsidP="0095611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F73DB65" w14:textId="77777777" w:rsidR="0095611B" w:rsidRDefault="0095611B" w:rsidP="0095611B">
      <w:pPr>
        <w:pStyle w:val="B1"/>
      </w:pPr>
      <w:r>
        <w:tab/>
        <w:t>In case of PLMN, t</w:t>
      </w:r>
      <w:r w:rsidRPr="003168A2">
        <w:t>he UE shall con</w:t>
      </w:r>
      <w:r>
        <w:t>sider the USIM as invalid for 5G</w:t>
      </w:r>
      <w:r w:rsidRPr="003168A2">
        <w:t>S services until switching off or the UICC containing the USIM is removed</w:t>
      </w:r>
      <w:r>
        <w:t>;</w:t>
      </w:r>
    </w:p>
    <w:p w14:paraId="6AB45B33" w14:textId="77777777" w:rsidR="0095611B" w:rsidRDefault="0095611B" w:rsidP="0095611B">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41BA57F" w14:textId="77777777" w:rsidR="0095611B" w:rsidRDefault="0095611B" w:rsidP="0095611B">
      <w:pPr>
        <w:pStyle w:val="B1"/>
      </w:pPr>
      <w:r>
        <w:tab/>
      </w:r>
      <w:r w:rsidRPr="003168A2">
        <w:t xml:space="preserve">The UE </w:t>
      </w:r>
      <w:r>
        <w:t>shall move to 5G</w:t>
      </w:r>
      <w:r w:rsidRPr="003168A2">
        <w:t>MM-DEREGISTERED</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3A8B72D" w14:textId="77777777" w:rsidR="0095611B" w:rsidRDefault="0095611B" w:rsidP="0095611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0A88227A" w14:textId="77777777" w:rsidR="0095611B" w:rsidRDefault="0095611B" w:rsidP="0095611B">
      <w:pPr>
        <w:pStyle w:val="B2"/>
      </w:pPr>
      <w:r>
        <w:t>2)</w:t>
      </w:r>
      <w:r>
        <w:tab/>
        <w:t>set the counter for "the entry for the current SNPN considered invalid for 3GPP access</w:t>
      </w:r>
      <w:r w:rsidRPr="00CC0C94">
        <w:t>" events</w:t>
      </w:r>
      <w:r>
        <w:t xml:space="preserve"> in case of SNPN;</w:t>
      </w:r>
    </w:p>
    <w:p w14:paraId="239F4FBB" w14:textId="77777777" w:rsidR="0095611B" w:rsidRDefault="0095611B" w:rsidP="0095611B">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1C26F42" w14:textId="77777777" w:rsidR="0095611B" w:rsidRPr="003168A2" w:rsidRDefault="0095611B" w:rsidP="0095611B">
      <w:pPr>
        <w:pStyle w:val="B2"/>
      </w:pPr>
      <w:r>
        <w:t>3)</w:t>
      </w:r>
      <w:r>
        <w:tab/>
        <w:t>delete the 5GMM parameters stored in non-volatile memory of the ME as specified in annex </w:t>
      </w:r>
      <w:r w:rsidRPr="002426CF">
        <w:t>C</w:t>
      </w:r>
      <w:r>
        <w:t>.</w:t>
      </w:r>
    </w:p>
    <w:p w14:paraId="0B3304E8" w14:textId="77777777" w:rsidR="0095611B" w:rsidRDefault="0095611B" w:rsidP="0095611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3F4FE829" w14:textId="77777777" w:rsidR="0095611B" w:rsidRDefault="0095611B" w:rsidP="0095611B">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78A495A" w14:textId="77777777" w:rsidR="0095611B" w:rsidRPr="00DC5EAD" w:rsidRDefault="0095611B" w:rsidP="0095611B">
      <w:pPr>
        <w:pStyle w:val="B1"/>
      </w:pPr>
      <w:r w:rsidRPr="00D33031">
        <w:t>#9</w:t>
      </w:r>
      <w:r w:rsidRPr="009E365A">
        <w:tab/>
      </w:r>
      <w:r w:rsidRPr="00D33031">
        <w:t>(UE identity cannot be derived by the network)</w:t>
      </w:r>
      <w:r>
        <w:t>.</w:t>
      </w:r>
    </w:p>
    <w:p w14:paraId="0F2D0772" w14:textId="77777777" w:rsidR="0095611B" w:rsidRPr="003168A2" w:rsidRDefault="0095611B" w:rsidP="0095611B">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4D835CBB" w14:textId="77777777" w:rsidR="0095611B" w:rsidRDefault="0095611B" w:rsidP="0095611B">
      <w:pPr>
        <w:pStyle w:val="B1"/>
      </w:pPr>
      <w:r w:rsidRPr="003168A2">
        <w:tab/>
      </w:r>
      <w:r>
        <w:t>If the rejected request was not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389543D" w14:textId="77777777" w:rsidR="0095611B" w:rsidRDefault="0095611B" w:rsidP="0095611B">
      <w:pPr>
        <w:pStyle w:val="NO"/>
        <w:rPr>
          <w:lang w:eastAsia="ja-JP"/>
        </w:rPr>
      </w:pPr>
      <w:r>
        <w:t>NOTE 2:</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6718DFE" w14:textId="77777777" w:rsidR="0095611B" w:rsidRDefault="0095611B" w:rsidP="0095611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D60F6FB" w14:textId="77777777" w:rsidR="0095611B" w:rsidRDefault="0095611B" w:rsidP="0095611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BEFCD62" w14:textId="77777777" w:rsidR="0095611B" w:rsidRPr="009E365A" w:rsidRDefault="0095611B" w:rsidP="0095611B">
      <w:pPr>
        <w:pStyle w:val="B1"/>
      </w:pPr>
      <w:r w:rsidRPr="009E365A">
        <w:t>#10</w:t>
      </w:r>
      <w:r w:rsidRPr="009E365A">
        <w:tab/>
        <w:t>(implicitly</w:t>
      </w:r>
      <w:r w:rsidRPr="009E365A">
        <w:rPr>
          <w:rFonts w:hint="eastAsia"/>
        </w:rPr>
        <w:t xml:space="preserve"> d</w:t>
      </w:r>
      <w:r w:rsidRPr="009E365A">
        <w:t>e-registered)</w:t>
      </w:r>
      <w:r>
        <w:t>.</w:t>
      </w:r>
    </w:p>
    <w:p w14:paraId="59A6E60B" w14:textId="77777777" w:rsidR="0095611B" w:rsidRPr="00C37C7C" w:rsidRDefault="0095611B" w:rsidP="0095611B">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2D40BBC" w14:textId="77777777" w:rsidR="0095611B" w:rsidRPr="00A45885" w:rsidRDefault="0095611B" w:rsidP="0095611B">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4BD32009" w14:textId="77777777" w:rsidR="0095611B" w:rsidRPr="00621D46" w:rsidRDefault="0095611B" w:rsidP="0095611B">
      <w:pPr>
        <w:pStyle w:val="NO"/>
      </w:pPr>
      <w:r w:rsidRPr="00621D46">
        <w:t>NOTE</w:t>
      </w:r>
      <w:r>
        <w:t> 3</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7D80D31B" w14:textId="77777777" w:rsidR="0095611B" w:rsidRPr="00FE320E" w:rsidRDefault="0095611B" w:rsidP="0095611B">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522FAAD8" w14:textId="77777777" w:rsidR="0095611B" w:rsidRDefault="0095611B" w:rsidP="0095611B">
      <w:pPr>
        <w:pStyle w:val="B1"/>
      </w:pPr>
      <w:r>
        <w:t>#11</w:t>
      </w:r>
      <w:r>
        <w:tab/>
        <w:t>(PLMN not allowed).</w:t>
      </w:r>
    </w:p>
    <w:p w14:paraId="09B9FA03" w14:textId="77777777" w:rsidR="0095611B" w:rsidRDefault="0095611B" w:rsidP="0095611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B8FAE4" w14:textId="77777777" w:rsidR="0095611B" w:rsidRDefault="0095611B" w:rsidP="0095611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 "forbidden PLMN list"</w:t>
      </w:r>
      <w:r>
        <w:t xml:space="preserve">,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97DC056" w14:textId="77777777" w:rsidR="0095611B" w:rsidRPr="00621D46" w:rsidRDefault="0095611B" w:rsidP="0095611B">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48489655" w14:textId="77777777" w:rsidR="0095611B" w:rsidRDefault="0095611B" w:rsidP="0095611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3BC14B8" w14:textId="77777777" w:rsidR="0095611B" w:rsidRPr="003168A2" w:rsidRDefault="0095611B" w:rsidP="0095611B">
      <w:pPr>
        <w:pStyle w:val="B1"/>
      </w:pPr>
      <w:r w:rsidRPr="003168A2">
        <w:t>#12</w:t>
      </w:r>
      <w:r w:rsidRPr="003168A2">
        <w:tab/>
        <w:t>(Tracking area not allowed)</w:t>
      </w:r>
      <w:r>
        <w:t>.</w:t>
      </w:r>
    </w:p>
    <w:p w14:paraId="0173A885" w14:textId="77777777" w:rsidR="0095611B" w:rsidRDefault="0095611B" w:rsidP="0095611B">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4D14A958" w14:textId="77777777" w:rsidR="0095611B" w:rsidRDefault="0095611B" w:rsidP="0095611B">
      <w:pPr>
        <w:pStyle w:val="B1"/>
      </w:pPr>
      <w:r>
        <w:tab/>
        <w:t>If:</w:t>
      </w:r>
    </w:p>
    <w:p w14:paraId="2CB16332" w14:textId="77777777" w:rsidR="0095611B" w:rsidRDefault="0095611B" w:rsidP="0095611B">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C374C62" w14:textId="77777777" w:rsidR="0095611B" w:rsidRDefault="0095611B" w:rsidP="0095611B">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07A0F8F" w14:textId="77777777" w:rsidR="0095611B" w:rsidRPr="003168A2" w:rsidRDefault="0095611B" w:rsidP="0095611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GUTI, 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5B3D77C" w14:textId="77777777" w:rsidR="0095611B" w:rsidRPr="003168A2" w:rsidRDefault="0095611B" w:rsidP="0095611B">
      <w:pPr>
        <w:pStyle w:val="B1"/>
      </w:pPr>
      <w:r w:rsidRPr="003168A2">
        <w:t>#13</w:t>
      </w:r>
      <w:r w:rsidRPr="003168A2">
        <w:tab/>
        <w:t>(Roaming not allowed in this tracking area)</w:t>
      </w:r>
      <w:r>
        <w:t>.</w:t>
      </w:r>
    </w:p>
    <w:p w14:paraId="1F5E9786" w14:textId="77777777" w:rsidR="0095611B" w:rsidRDefault="0095611B" w:rsidP="0095611B">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0AE7C39A" w14:textId="77777777" w:rsidR="0095611B" w:rsidRDefault="0095611B" w:rsidP="0095611B">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7847AF34" w14:textId="77777777" w:rsidR="0095611B" w:rsidRDefault="0095611B" w:rsidP="0095611B">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11949EF" w14:textId="77777777" w:rsidR="0095611B" w:rsidRDefault="0095611B" w:rsidP="0095611B">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2365354" w14:textId="77777777" w:rsidR="0095611B" w:rsidRDefault="0095611B" w:rsidP="0095611B">
      <w:pPr>
        <w:pStyle w:val="B1"/>
      </w:pPr>
      <w:r>
        <w:tab/>
        <w:t xml:space="preserve">The </w:t>
      </w:r>
      <w:r w:rsidRPr="003168A2">
        <w:t>UE shall perform a PLMN selection</w:t>
      </w:r>
      <w:r>
        <w:t xml:space="preserve"> or SPN selection</w:t>
      </w:r>
      <w:r w:rsidRPr="003168A2">
        <w:t xml:space="preserve"> according to 3GPP TS 23.122 [</w:t>
      </w:r>
      <w:r>
        <w:t>5</w:t>
      </w:r>
      <w:r w:rsidRPr="003168A2">
        <w:t>]</w:t>
      </w:r>
      <w:r>
        <w:t>.</w:t>
      </w:r>
    </w:p>
    <w:p w14:paraId="2927A0F2" w14:textId="77777777" w:rsidR="0095611B" w:rsidRPr="003168A2" w:rsidRDefault="0095611B" w:rsidP="0095611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0563F40" w14:textId="77777777" w:rsidR="0095611B" w:rsidRPr="003168A2" w:rsidRDefault="0095611B" w:rsidP="0095611B">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7C56433" w14:textId="77777777" w:rsidR="0095611B" w:rsidRPr="003168A2" w:rsidRDefault="0095611B" w:rsidP="0095611B">
      <w:pPr>
        <w:pStyle w:val="B1"/>
        <w:rPr>
          <w:rFonts w:hint="eastAsia"/>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r>
        <w:t xml:space="preserve"> The UE shall search for a suitable cell in another tracking area according to 3GPP TS 38.304 [28].</w:t>
      </w:r>
    </w:p>
    <w:p w14:paraId="2AA1CC60" w14:textId="77777777" w:rsidR="0095611B" w:rsidRDefault="0095611B" w:rsidP="0095611B">
      <w:pPr>
        <w:pStyle w:val="B1"/>
      </w:pPr>
      <w:r w:rsidRPr="003168A2">
        <w:tab/>
      </w:r>
      <w:r>
        <w:t>If:</w:t>
      </w:r>
    </w:p>
    <w:p w14:paraId="1C2A3C2B" w14:textId="77777777" w:rsidR="0095611B" w:rsidRDefault="0095611B" w:rsidP="0095611B">
      <w:pPr>
        <w:pStyle w:val="B2"/>
      </w:pPr>
      <w:r>
        <w:t>1)</w:t>
      </w:r>
      <w:r>
        <w:tab/>
        <w:t>the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B53076E" w14:textId="77777777" w:rsidR="0095611B" w:rsidRPr="003168A2" w:rsidRDefault="0095611B" w:rsidP="0095611B">
      <w:pPr>
        <w:pStyle w:val="B2"/>
      </w:pPr>
      <w:r>
        <w:lastRenderedPageBreak/>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B50B737" w14:textId="77777777" w:rsidR="0095611B" w:rsidRPr="003168A2" w:rsidRDefault="0095611B" w:rsidP="0095611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29191EC" w14:textId="77777777" w:rsidR="0095611B" w:rsidRDefault="0095611B" w:rsidP="0095611B">
      <w:pPr>
        <w:pStyle w:val="B1"/>
      </w:pPr>
      <w:r>
        <w:t>#22</w:t>
      </w:r>
      <w:r>
        <w:tab/>
        <w:t>(Congestion).</w:t>
      </w:r>
    </w:p>
    <w:p w14:paraId="6597D583" w14:textId="77777777" w:rsidR="0095611B" w:rsidRDefault="0095611B" w:rsidP="0095611B">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CE6E712" w14:textId="77777777" w:rsidR="0095611B" w:rsidRDefault="0095611B" w:rsidP="0095611B">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13B6746" w14:textId="77777777" w:rsidR="0095611B" w:rsidRDefault="0095611B" w:rsidP="0095611B">
      <w:pPr>
        <w:pStyle w:val="B1"/>
      </w:pPr>
      <w:r>
        <w:tab/>
        <w:t>The UE shall stop timer T3346 if it is running.</w:t>
      </w:r>
    </w:p>
    <w:p w14:paraId="2EF591B7" w14:textId="77777777" w:rsidR="0095611B" w:rsidRDefault="0095611B" w:rsidP="0095611B">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1DE3F68B" w14:textId="77777777" w:rsidR="0095611B" w:rsidRPr="003168A2" w:rsidRDefault="0095611B" w:rsidP="0095611B">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4D75FCE6" w14:textId="77777777" w:rsidR="0095611B" w:rsidRPr="000D00E5" w:rsidRDefault="0095611B" w:rsidP="0095611B">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273EB8E" w14:textId="77777777" w:rsidR="0095611B" w:rsidRDefault="0095611B" w:rsidP="0095611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42084EB" w14:textId="77777777" w:rsidR="0095611B" w:rsidRPr="003168A2" w:rsidRDefault="0095611B" w:rsidP="0095611B">
      <w:pPr>
        <w:pStyle w:val="B1"/>
      </w:pPr>
      <w:r>
        <w:tab/>
      </w:r>
      <w:r w:rsidRPr="004B11B4">
        <w:t xml:space="preserve">If the registration procedure for mobility and periodic registration update was initiated </w:t>
      </w:r>
      <w:r>
        <w:t>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w:t>
      </w:r>
      <w:r w:rsidRPr="004B11B4">
        <w:t>, then a notification that the request was not accepted due to network congestion shall be provided to upper layers.</w:t>
      </w:r>
    </w:p>
    <w:p w14:paraId="1E981F83" w14:textId="77777777" w:rsidR="0095611B" w:rsidRPr="003168A2" w:rsidRDefault="0095611B" w:rsidP="0095611B">
      <w:pPr>
        <w:pStyle w:val="B1"/>
      </w:pPr>
      <w:r w:rsidRPr="003168A2">
        <w:t>#</w:t>
      </w:r>
      <w:r>
        <w:t>27</w:t>
      </w:r>
      <w:r w:rsidRPr="003168A2">
        <w:rPr>
          <w:rFonts w:hint="eastAsia"/>
          <w:lang w:eastAsia="ko-KR"/>
        </w:rPr>
        <w:tab/>
      </w:r>
      <w:r>
        <w:t>(N1 mode not allowed</w:t>
      </w:r>
      <w:r w:rsidRPr="003168A2">
        <w:t>)</w:t>
      </w:r>
      <w:r>
        <w:t>.</w:t>
      </w:r>
    </w:p>
    <w:p w14:paraId="4CFDAD0C" w14:textId="77777777" w:rsidR="0095611B" w:rsidRDefault="0095611B" w:rsidP="0095611B">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AE471A3" w14:textId="77777777" w:rsidR="0095611B" w:rsidRDefault="0095611B" w:rsidP="0095611B">
      <w:pPr>
        <w:pStyle w:val="B2"/>
      </w:pP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8DEBC5B" w14:textId="2D0EB592" w:rsidR="00606DF1" w:rsidRPr="0091068F" w:rsidRDefault="00606DF1" w:rsidP="00606DF1">
      <w:pPr>
        <w:pStyle w:val="B2"/>
      </w:pPr>
      <w:r w:rsidRPr="0091068F">
        <w:tab/>
        <w:t>the SNPN-specific</w:t>
      </w:r>
      <w:ins w:id="67" w:author="Won, Sung (Nokia - US/Dallas)" w:date="2020-02-16T14:57:00Z">
        <w:r w:rsidRPr="0091068F">
          <w:t xml:space="preserve"> N1 mode</w:t>
        </w:r>
      </w:ins>
      <w:r w:rsidRPr="0091068F">
        <w:t xml:space="preserve"> attempt counter for 3GPP access for the current SNPN</w:t>
      </w:r>
      <w:ins w:id="68" w:author="Won, Sung (Nokia - US/Dallas)" w:date="2020-02-16T16:12:00Z">
        <w:r w:rsidR="00E761ED" w:rsidRPr="0091068F">
          <w:t xml:space="preserve"> and the SNPN-specific N1 mode attempt counter for non-3GPP access for the current SNPN</w:t>
        </w:r>
      </w:ins>
      <w:r w:rsidRPr="0091068F">
        <w:t xml:space="preserve"> in case of SNPN;</w:t>
      </w:r>
    </w:p>
    <w:p w14:paraId="13CA6A5B" w14:textId="77777777" w:rsidR="0095611B" w:rsidRDefault="0095611B" w:rsidP="0095611B">
      <w:pPr>
        <w:pStyle w:val="B1"/>
      </w:pPr>
      <w:bookmarkStart w:id="69" w:name="_Toc20232717"/>
      <w:bookmarkStart w:id="70" w:name="_Toc27746819"/>
      <w:bookmarkEnd w:id="64"/>
      <w:r>
        <w:tab/>
      </w:r>
      <w:r w:rsidRPr="00032AEB">
        <w:t>to the UE implementation-specific maximum value.</w:t>
      </w:r>
    </w:p>
    <w:p w14:paraId="575EDBD5" w14:textId="77777777" w:rsidR="0095611B" w:rsidRPr="001640F4" w:rsidRDefault="0095611B" w:rsidP="0095611B">
      <w:pPr>
        <w:pStyle w:val="B1"/>
        <w:rPr>
          <w:rFonts w:eastAsia="맑은 고딕"/>
          <w:lang w:val="en-US" w:eastAsia="ko-KR"/>
        </w:rPr>
      </w:pPr>
      <w:r w:rsidRPr="003168A2">
        <w:tab/>
      </w:r>
      <w:r>
        <w:t xml:space="preserve">If the </w:t>
      </w:r>
      <w:r w:rsidRPr="00863B84">
        <w:t>message has been successfully integrity checked by the NAS</w:t>
      </w:r>
      <w:r>
        <w:t xml:space="preserve">, </w:t>
      </w:r>
      <w:r>
        <w:rPr>
          <w:rFonts w:eastAsia="맑은 고딕"/>
          <w:lang w:val="en-US" w:eastAsia="ko-KR"/>
        </w:rPr>
        <w:t>t</w:t>
      </w:r>
      <w:r w:rsidRPr="001640F4">
        <w:rPr>
          <w:rFonts w:eastAsia="맑은 고딕"/>
          <w:lang w:val="en-US" w:eastAsia="ko-KR"/>
        </w:rPr>
        <w:t>he UE shall disable the N1 mode capabilit</w:t>
      </w:r>
      <w:r>
        <w:rPr>
          <w:rFonts w:eastAsia="맑은 고딕"/>
          <w:lang w:val="en-US" w:eastAsia="ko-KR"/>
        </w:rPr>
        <w:t>y</w:t>
      </w:r>
      <w:r>
        <w:t xml:space="preserve"> for both 3GPP access and non-3GPP access (see subclause 4.9)</w:t>
      </w:r>
      <w:r>
        <w:rPr>
          <w:rFonts w:eastAsia="맑은 고딕"/>
          <w:lang w:val="en-US" w:eastAsia="ko-KR"/>
        </w:rPr>
        <w:t>.</w:t>
      </w:r>
    </w:p>
    <w:p w14:paraId="6D244BC0" w14:textId="77777777" w:rsidR="0095611B" w:rsidRDefault="0095611B" w:rsidP="0095611B">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247AE8A2" w14:textId="77777777" w:rsidR="0095611B" w:rsidRPr="003168A2" w:rsidRDefault="0095611B" w:rsidP="0095611B">
      <w:pPr>
        <w:pStyle w:val="B1"/>
      </w:pPr>
      <w:r>
        <w:t>#31</w:t>
      </w:r>
      <w:r w:rsidRPr="003168A2">
        <w:tab/>
        <w:t>(</w:t>
      </w:r>
      <w:r>
        <w:t>Redirection to EPC required</w:t>
      </w:r>
      <w:r w:rsidRPr="003168A2">
        <w:t>)</w:t>
      </w:r>
      <w:r>
        <w:t>.</w:t>
      </w:r>
    </w:p>
    <w:p w14:paraId="1A3B4746" w14:textId="77777777" w:rsidR="0095611B" w:rsidRDefault="0095611B" w:rsidP="0095611B">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6F2A19A6" w14:textId="77777777" w:rsidR="0095611B" w:rsidRPr="00AA2CF5" w:rsidRDefault="0095611B" w:rsidP="0095611B">
      <w:pPr>
        <w:pStyle w:val="B1"/>
      </w:pPr>
      <w:r w:rsidRPr="00AA2CF5">
        <w:tab/>
        <w:t>This cause value received from a cell belonging to an SNPN is considered as an abnormal case and the behaviour of the UE is specified in subclause 5.5.1.3.7.</w:t>
      </w:r>
    </w:p>
    <w:p w14:paraId="3D26F19C" w14:textId="77777777" w:rsidR="0095611B" w:rsidRPr="003168A2" w:rsidRDefault="0095611B" w:rsidP="0095611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1A0FD4B3" w14:textId="77777777" w:rsidR="0095611B" w:rsidRDefault="0095611B" w:rsidP="0095611B">
      <w:pPr>
        <w:pStyle w:val="B1"/>
      </w:pPr>
      <w:r w:rsidRPr="003168A2">
        <w:tab/>
      </w:r>
      <w:r>
        <w:rPr>
          <w:rFonts w:eastAsia="맑은 고딕"/>
          <w:lang w:val="en-US" w:eastAsia="ko-KR"/>
        </w:rPr>
        <w:t>T</w:t>
      </w:r>
      <w:r w:rsidRPr="001640F4">
        <w:rPr>
          <w:rFonts w:eastAsia="맑은 고딕"/>
          <w:lang w:val="en-US" w:eastAsia="ko-KR"/>
        </w:rPr>
        <w:t>he UE</w:t>
      </w:r>
      <w:r>
        <w:rPr>
          <w:rFonts w:eastAsia="맑은 고딕"/>
          <w:lang w:val="en-US" w:eastAsia="ko-KR"/>
        </w:rPr>
        <w:t xml:space="preserve"> </w:t>
      </w:r>
      <w:r w:rsidRPr="001640F4">
        <w:rPr>
          <w:rFonts w:eastAsia="맑은 고딕"/>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맑은 고딕"/>
          <w:lang w:val="en-US" w:eastAsia="ko-KR"/>
        </w:rPr>
        <w:t xml:space="preserve"> </w:t>
      </w:r>
      <w:r>
        <w:rPr>
          <w:rFonts w:eastAsia="맑은 고딕"/>
          <w:lang w:val="en-US" w:eastAsia="ko-KR"/>
        </w:rPr>
        <w:t xml:space="preserve">and </w:t>
      </w:r>
      <w:r w:rsidRPr="001640F4">
        <w:rPr>
          <w:rFonts w:eastAsia="맑은 고딕"/>
          <w:lang w:val="en-US" w:eastAsia="ko-KR"/>
        </w:rPr>
        <w:t>disable the N1 mode capabilit</w:t>
      </w:r>
      <w:r>
        <w:rPr>
          <w:rFonts w:eastAsia="맑은 고딕"/>
          <w:lang w:val="en-US" w:eastAsia="ko-KR"/>
        </w:rPr>
        <w:t>y</w:t>
      </w:r>
      <w:r>
        <w:t xml:space="preserve"> for 3GPP access (see subclause 4.9.2).</w:t>
      </w:r>
    </w:p>
    <w:p w14:paraId="6C5FA77F" w14:textId="77777777" w:rsidR="0095611B" w:rsidRDefault="0095611B" w:rsidP="0095611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CA9B67D" w14:textId="77777777" w:rsidR="0095611B" w:rsidRDefault="0095611B" w:rsidP="0095611B">
      <w:pPr>
        <w:pStyle w:val="B1"/>
      </w:pPr>
      <w:r>
        <w:t>#62</w:t>
      </w:r>
      <w:r>
        <w:tab/>
        <w:t>(</w:t>
      </w:r>
      <w:r w:rsidRPr="003A31B9">
        <w:t>No network slices available</w:t>
      </w:r>
      <w:r>
        <w:t>).</w:t>
      </w:r>
    </w:p>
    <w:p w14:paraId="05CA9CED" w14:textId="77777777" w:rsidR="0095611B" w:rsidRDefault="0095611B" w:rsidP="0095611B">
      <w:pPr>
        <w:pStyle w:val="B1"/>
      </w:pPr>
      <w:r>
        <w:rPr>
          <w:rFonts w:eastAsia="맑은 고딕"/>
          <w:lang w:val="en-US" w:eastAsia="ko-KR"/>
        </w:rPr>
        <w:tab/>
      </w:r>
      <w:r w:rsidRPr="00FB0E73">
        <w:rPr>
          <w:rFonts w:eastAsia="맑은 고딕"/>
          <w:lang w:val="en-US" w:eastAsia="ko-KR"/>
        </w:rPr>
        <w:t xml:space="preserve">The UE shall abort </w:t>
      </w:r>
      <w:r>
        <w:rPr>
          <w:rFonts w:eastAsia="맑은 고딕"/>
          <w:lang w:val="en-US" w:eastAsia="ko-KR"/>
        </w:rPr>
        <w:t xml:space="preserve">the </w:t>
      </w:r>
      <w:r w:rsidRPr="00474D55">
        <w:rPr>
          <w:rFonts w:eastAsia="맑은 고딕"/>
          <w:lang w:val="en-US" w:eastAsia="ko-KR"/>
        </w:rPr>
        <w:t xml:space="preserve">registration procedure for mobility and periodic registration update </w:t>
      </w:r>
      <w:r w:rsidRPr="00FB0E73">
        <w:rPr>
          <w:rFonts w:eastAsia="맑은 고딕"/>
          <w:lang w:val="en-US" w:eastAsia="ko-KR"/>
        </w:rPr>
        <w:t>procedure, set the 5GS update status to 5U2 NOT UPDATED and enter state 5GMM-REGISTERED.ATTEMPTING-REGISTRATION</w:t>
      </w:r>
      <w:r>
        <w:rPr>
          <w:rFonts w:eastAsia="맑은 고딕"/>
          <w:lang w:val="en-US" w:eastAsia="ko-KR"/>
        </w:rPr>
        <w:t>-UPDATE</w:t>
      </w:r>
      <w:r w:rsidRPr="00FB0E73">
        <w:rPr>
          <w:rFonts w:eastAsia="맑은 고딕"/>
          <w:lang w:val="en-US" w:eastAsia="ko-KR"/>
        </w:rPr>
        <w:t>.</w:t>
      </w:r>
      <w:r>
        <w:rPr>
          <w:rFonts w:eastAsia="맑은 고딕"/>
          <w:lang w:val="en-US" w:eastAsia="ko-KR"/>
        </w:rPr>
        <w:t xml:space="preserve"> </w:t>
      </w:r>
      <w:r w:rsidRPr="003168A2">
        <w:t xml:space="preserve">Additionally, the UE shall </w:t>
      </w:r>
      <w:r>
        <w:t>reset the registration</w:t>
      </w:r>
      <w:r w:rsidRPr="003168A2">
        <w:t xml:space="preserve"> attempt counter.</w:t>
      </w:r>
    </w:p>
    <w:p w14:paraId="48F2D676" w14:textId="77777777" w:rsidR="0095611B" w:rsidRPr="00015A37" w:rsidRDefault="0095611B" w:rsidP="0095611B">
      <w:pPr>
        <w:pStyle w:val="B1"/>
        <w:rPr>
          <w:rFonts w:eastAsia="맑은 고딕"/>
          <w:lang w:val="en-US" w:eastAsia="ko-KR"/>
        </w:rPr>
      </w:pPr>
      <w:r>
        <w:rPr>
          <w:rFonts w:eastAsia="맑은 고딕"/>
          <w:lang w:val="en-US" w:eastAsia="ko-KR"/>
        </w:rPr>
        <w:tab/>
      </w:r>
      <w:r w:rsidRPr="00015A37">
        <w:rPr>
          <w:rFonts w:eastAsia="맑은 고딕" w:hint="eastAsia"/>
          <w:lang w:val="en-US" w:eastAsia="ko-KR"/>
        </w:rPr>
        <w:t xml:space="preserve">The UE receiving the </w:t>
      </w:r>
      <w:r w:rsidRPr="00015A37">
        <w:rPr>
          <w:rFonts w:eastAsia="맑은 고딕"/>
          <w:lang w:val="en-US" w:eastAsia="ko-KR"/>
        </w:rPr>
        <w:t>rejected NSSAI</w:t>
      </w:r>
      <w:r w:rsidRPr="00015A37">
        <w:rPr>
          <w:rFonts w:eastAsia="맑은 고딕" w:hint="eastAsia"/>
          <w:lang w:val="en-US" w:eastAsia="ko-KR"/>
        </w:rPr>
        <w:t xml:space="preserve"> in the </w:t>
      </w:r>
      <w:r w:rsidRPr="00015A37">
        <w:rPr>
          <w:rFonts w:eastAsia="맑은 고딕"/>
          <w:lang w:val="en-US" w:eastAsia="ko-KR"/>
        </w:rPr>
        <w:t xml:space="preserve">REGISTRATION </w:t>
      </w:r>
      <w:r>
        <w:rPr>
          <w:rFonts w:eastAsia="맑은 고딕"/>
          <w:lang w:val="en-US" w:eastAsia="ko-KR"/>
        </w:rPr>
        <w:t>REJECT</w:t>
      </w:r>
      <w:r w:rsidRPr="00015A37">
        <w:rPr>
          <w:rFonts w:eastAsia="맑은 고딕" w:hint="eastAsia"/>
          <w:lang w:val="en-US" w:eastAsia="ko-KR"/>
        </w:rPr>
        <w:t xml:space="preserve"> message takes the following actions based on the </w:t>
      </w:r>
      <w:r w:rsidRPr="00015A37">
        <w:rPr>
          <w:rFonts w:eastAsia="맑은 고딕"/>
          <w:lang w:val="en-US" w:eastAsia="ko-KR"/>
        </w:rPr>
        <w:t>rejection cause</w:t>
      </w:r>
      <w:r w:rsidRPr="00015A37">
        <w:rPr>
          <w:rFonts w:eastAsia="맑은 고딕" w:hint="eastAsia"/>
          <w:lang w:val="en-US" w:eastAsia="ko-KR"/>
        </w:rPr>
        <w:t xml:space="preserve"> in the </w:t>
      </w:r>
      <w:r w:rsidRPr="00015A37">
        <w:rPr>
          <w:rFonts w:eastAsia="맑은 고딕"/>
          <w:lang w:val="en-US" w:eastAsia="ko-KR"/>
        </w:rPr>
        <w:t xml:space="preserve">rejected </w:t>
      </w:r>
      <w:r>
        <w:rPr>
          <w:rFonts w:eastAsia="맑은 고딕"/>
          <w:lang w:val="en-US" w:eastAsia="ko-KR"/>
        </w:rPr>
        <w:t>S-</w:t>
      </w:r>
      <w:r w:rsidRPr="00015A37">
        <w:rPr>
          <w:rFonts w:eastAsia="맑은 고딕"/>
          <w:lang w:val="en-US" w:eastAsia="ko-KR"/>
        </w:rPr>
        <w:t>NSSAI</w:t>
      </w:r>
      <w:r>
        <w:rPr>
          <w:rFonts w:eastAsia="맑은 고딕"/>
          <w:lang w:val="en-US" w:eastAsia="ko-KR"/>
        </w:rPr>
        <w:t>(s)</w:t>
      </w:r>
      <w:r w:rsidRPr="00015A37">
        <w:rPr>
          <w:rFonts w:eastAsia="맑은 고딕" w:hint="eastAsia"/>
          <w:lang w:val="en-US" w:eastAsia="ko-KR"/>
        </w:rPr>
        <w:t>:</w:t>
      </w:r>
    </w:p>
    <w:p w14:paraId="271A46B5" w14:textId="77777777" w:rsidR="0095611B" w:rsidRPr="00015A37" w:rsidRDefault="0095611B" w:rsidP="0095611B">
      <w:pPr>
        <w:pStyle w:val="B2"/>
      </w:pPr>
      <w:r>
        <w:rPr>
          <w:rFonts w:eastAsia="맑은 고딕"/>
          <w:lang w:val="en-US" w:eastAsia="ko-KR"/>
        </w:rPr>
        <w:tab/>
      </w:r>
      <w:r w:rsidRPr="00015A37">
        <w:t>"S</w:t>
      </w:r>
      <w:r w:rsidRPr="00015A37">
        <w:rPr>
          <w:rFonts w:hint="eastAsia"/>
        </w:rPr>
        <w:t>-NSSAI</w:t>
      </w:r>
      <w:r w:rsidRPr="00015A37">
        <w:t xml:space="preserve"> not available in the current PLMN</w:t>
      </w:r>
      <w:r>
        <w:rPr>
          <w:rFonts w:eastAsia="맑은 고딕"/>
          <w:lang w:val="en-US" w:eastAsia="ko-KR"/>
        </w:rPr>
        <w:t xml:space="preserve"> or SNPN</w:t>
      </w:r>
      <w:r w:rsidRPr="00015A37">
        <w:t>"</w:t>
      </w:r>
    </w:p>
    <w:p w14:paraId="36175F6D" w14:textId="77777777" w:rsidR="0095611B" w:rsidRDefault="0095611B" w:rsidP="0095611B">
      <w:pPr>
        <w:pStyle w:val="B3"/>
      </w:pPr>
      <w:r w:rsidRPr="003168A2">
        <w:tab/>
      </w:r>
      <w:r>
        <w:t>The</w:t>
      </w:r>
      <w:r w:rsidRPr="003168A2">
        <w:t xml:space="preserve"> UE shall </w:t>
      </w:r>
      <w:r>
        <w:t>add the rejected S-NSSAI(s) in the rejected NSSAI for the current PLMN</w:t>
      </w:r>
      <w:r>
        <w:rPr>
          <w:rFonts w:eastAsia="맑은 고딕"/>
          <w:lang w:val="en-US" w:eastAsia="ko-KR"/>
        </w:rPr>
        <w:t xml:space="preserve"> or SNPN</w:t>
      </w:r>
      <w:r>
        <w:t xml:space="preserve">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맑은 고딕"/>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r>
        <w:t xml:space="preserve"> </w:t>
      </w:r>
    </w:p>
    <w:p w14:paraId="39B4B1FD" w14:textId="77777777" w:rsidR="0095611B" w:rsidRPr="003168A2" w:rsidRDefault="0095611B" w:rsidP="0095611B">
      <w:pPr>
        <w:pStyle w:val="B2"/>
      </w:pPr>
      <w:r>
        <w:rPr>
          <w:rFonts w:eastAsia="맑은 고딕"/>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41D0522" w14:textId="77777777" w:rsidR="0095611B" w:rsidRPr="00460E90" w:rsidRDefault="0095611B" w:rsidP="0095611B">
      <w:pPr>
        <w:pStyle w:val="B3"/>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85ADB78" w14:textId="77777777" w:rsidR="0095611B" w:rsidRPr="003168A2" w:rsidRDefault="0095611B" w:rsidP="0095611B">
      <w:pPr>
        <w:pStyle w:val="B2"/>
      </w:pPr>
      <w:r>
        <w:rPr>
          <w:rFonts w:eastAsia="맑은 고딕"/>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60A25692" w14:textId="77777777" w:rsidR="0095611B" w:rsidRPr="00B90668" w:rsidRDefault="0095611B" w:rsidP="0095611B">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83064D">
        <w:t>.</w:t>
      </w:r>
    </w:p>
    <w:p w14:paraId="4EDFFFEC" w14:textId="77777777" w:rsidR="0095611B" w:rsidRPr="00460E90" w:rsidRDefault="0095611B" w:rsidP="0095611B">
      <w:pPr>
        <w:pStyle w:val="B1"/>
      </w:pPr>
      <w:r>
        <w:rPr>
          <w:rFonts w:eastAsia="맑은 고딕"/>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맑은 고딕"/>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rsidRPr="004D7E07">
        <w:t xml:space="preserve">due to 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맑은 고딕"/>
          <w:lang w:val="en-US" w:eastAsia="ko-KR"/>
        </w:rPr>
        <w:t xml:space="preserve"> or SNPN</w:t>
      </w:r>
      <w:r>
        <w:t xml:space="preserve"> nor</w:t>
      </w:r>
      <w:r w:rsidRPr="004E008E">
        <w:t xml:space="preserve"> </w:t>
      </w:r>
      <w:r>
        <w:t>in the rejected NSSAI for the current registration area.</w:t>
      </w:r>
      <w:r w:rsidRPr="00DF2340">
        <w:t xml:space="preserve"> </w:t>
      </w:r>
      <w:r>
        <w:t>Otherwise the UE may perform a PLMN selection or SNPN selection according to 3GPP TS 23.122 [5].</w:t>
      </w:r>
    </w:p>
    <w:p w14:paraId="0269D542" w14:textId="77777777" w:rsidR="0095611B" w:rsidRDefault="0095611B" w:rsidP="0095611B">
      <w:pPr>
        <w:pStyle w:val="B1"/>
      </w:pPr>
      <w:r>
        <w:t>#72</w:t>
      </w:r>
      <w:r>
        <w:rPr>
          <w:lang w:eastAsia="ko-KR"/>
        </w:rPr>
        <w:tab/>
      </w:r>
      <w:r>
        <w:t>(</w:t>
      </w:r>
      <w:r w:rsidRPr="00391150">
        <w:t>Non-3GPP access to 5GCN not allowed</w:t>
      </w:r>
      <w:r>
        <w:t>).</w:t>
      </w:r>
    </w:p>
    <w:p w14:paraId="3126F442" w14:textId="77777777" w:rsidR="0095611B" w:rsidRDefault="0095611B" w:rsidP="0095611B">
      <w:pPr>
        <w:pStyle w:val="B1"/>
      </w:pPr>
      <w:r>
        <w:lastRenderedPageBreak/>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14:paraId="3E75530F" w14:textId="77777777" w:rsidR="0095611B" w:rsidRDefault="0095611B" w:rsidP="0095611B">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6003114" w14:textId="77777777" w:rsidR="0095611B" w:rsidRPr="00270D6F" w:rsidRDefault="0095611B" w:rsidP="0095611B">
      <w:pPr>
        <w:pStyle w:val="B1"/>
        <w:rPr>
          <w:rFonts w:hint="eastAsia"/>
        </w:rPr>
      </w:pPr>
      <w:r>
        <w:tab/>
        <w:t>The UE shall disable the N1 mode capability for non-3GPP access (see subclause 4.9.3).</w:t>
      </w:r>
    </w:p>
    <w:p w14:paraId="4067A2CF" w14:textId="77777777" w:rsidR="0095611B" w:rsidRPr="003168A2" w:rsidRDefault="0095611B" w:rsidP="0095611B">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2DDB12B" w14:textId="77777777" w:rsidR="0095611B" w:rsidRPr="003168A2" w:rsidRDefault="0095611B" w:rsidP="0095611B">
      <w:pPr>
        <w:pStyle w:val="B1"/>
        <w:rPr>
          <w:noProof/>
        </w:rPr>
      </w:pPr>
      <w:r>
        <w:tab/>
        <w:t>If received over 3GPP access the cause shall be considered as an abnormal case and the behaviour of the UE for this case is specified in subclause 5.5.1.3.7</w:t>
      </w:r>
      <w:r w:rsidRPr="007D5838">
        <w:t>.</w:t>
      </w:r>
    </w:p>
    <w:p w14:paraId="6DE2B3E2" w14:textId="77777777" w:rsidR="0095611B" w:rsidRDefault="0095611B" w:rsidP="0095611B">
      <w:pPr>
        <w:pStyle w:val="B1"/>
      </w:pPr>
      <w:r>
        <w:t>#73</w:t>
      </w:r>
      <w:r>
        <w:rPr>
          <w:lang w:eastAsia="ko-KR"/>
        </w:rPr>
        <w:tab/>
      </w:r>
      <w:r>
        <w:t>(Serving network not authorized).</w:t>
      </w:r>
    </w:p>
    <w:p w14:paraId="2D1BC935" w14:textId="77777777" w:rsidR="0095611B" w:rsidRDefault="0095611B" w:rsidP="0095611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E02C382" w14:textId="77777777" w:rsidR="0095611B" w:rsidRDefault="0095611B" w:rsidP="0095611B">
      <w:pPr>
        <w:pStyle w:val="B1"/>
        <w:rPr>
          <w:rFonts w:eastAsia="맑은 고딕"/>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"forbidden PLMN list"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맑은 고딕"/>
        </w:rPr>
        <w:t xml:space="preserve"> </w:t>
      </w:r>
    </w:p>
    <w:p w14:paraId="6B13101D" w14:textId="77777777" w:rsidR="0095611B" w:rsidRDefault="0095611B" w:rsidP="0095611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55E2A16" w14:textId="77777777" w:rsidR="0095611B" w:rsidRPr="003168A2" w:rsidRDefault="0095611B" w:rsidP="0095611B">
      <w:pPr>
        <w:pStyle w:val="B1"/>
      </w:pPr>
      <w:r w:rsidRPr="003168A2">
        <w:t>#</w:t>
      </w:r>
      <w:r>
        <w:t>74</w:t>
      </w:r>
      <w:r w:rsidRPr="003168A2">
        <w:rPr>
          <w:rFonts w:hint="eastAsia"/>
          <w:lang w:eastAsia="ko-KR"/>
        </w:rPr>
        <w:tab/>
      </w:r>
      <w:r>
        <w:t>(Temporarily not authorized for this SNPN</w:t>
      </w:r>
      <w:r w:rsidRPr="003168A2">
        <w:t>)</w:t>
      </w:r>
      <w:r>
        <w:t>.</w:t>
      </w:r>
    </w:p>
    <w:p w14:paraId="18816A15" w14:textId="77777777" w:rsidR="0095611B" w:rsidRDefault="0095611B" w:rsidP="0095611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7CF642C" w14:textId="77777777" w:rsidR="0095611B" w:rsidRPr="00CC0C94" w:rsidRDefault="0095611B" w:rsidP="0095611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A42BCD5" w14:textId="77777777" w:rsidR="0095611B" w:rsidRPr="00CC0C94" w:rsidRDefault="0095611B" w:rsidP="0095611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D5310D8" w14:textId="77777777" w:rsidR="0095611B" w:rsidRDefault="0095611B" w:rsidP="0095611B">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6BA03A9" w14:textId="77777777" w:rsidR="0095611B" w:rsidRPr="003168A2" w:rsidRDefault="0095611B" w:rsidP="0095611B">
      <w:pPr>
        <w:pStyle w:val="B1"/>
      </w:pPr>
      <w:r w:rsidRPr="003168A2">
        <w:t>#</w:t>
      </w:r>
      <w:r>
        <w:t>75</w:t>
      </w:r>
      <w:r w:rsidRPr="003168A2">
        <w:rPr>
          <w:rFonts w:hint="eastAsia"/>
          <w:lang w:eastAsia="ko-KR"/>
        </w:rPr>
        <w:tab/>
      </w:r>
      <w:r>
        <w:t>(Permanently not authorized for this SNPN</w:t>
      </w:r>
      <w:r w:rsidRPr="003168A2">
        <w:t>)</w:t>
      </w:r>
      <w:r>
        <w:t>.</w:t>
      </w:r>
    </w:p>
    <w:p w14:paraId="392B5864" w14:textId="77777777" w:rsidR="0095611B" w:rsidRDefault="0095611B" w:rsidP="0095611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4EEAC0AE" w14:textId="77777777" w:rsidR="0095611B" w:rsidRPr="00CC0C94" w:rsidRDefault="0095611B" w:rsidP="0095611B">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EEEB093" w14:textId="77777777" w:rsidR="0095611B" w:rsidRPr="00CC0C94" w:rsidRDefault="0095611B" w:rsidP="0095611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5F8B751" w14:textId="77777777" w:rsidR="0095611B" w:rsidRDefault="0095611B" w:rsidP="0095611B">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19D75F0" w14:textId="77777777" w:rsidR="0095611B" w:rsidRPr="00C53A1D" w:rsidRDefault="0095611B" w:rsidP="0095611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0C27E62" w14:textId="77777777" w:rsidR="0095611B" w:rsidRDefault="0095611B" w:rsidP="0095611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0775BBC" w14:textId="77777777" w:rsidR="0095611B" w:rsidRDefault="0095611B" w:rsidP="0095611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E06DE82" w14:textId="77777777" w:rsidR="0095611B" w:rsidRDefault="0095611B" w:rsidP="0095611B">
      <w:pPr>
        <w:pStyle w:val="B1"/>
      </w:pPr>
      <w:r>
        <w:tab/>
        <w:t>If 5GMM cause #76 is received from:</w:t>
      </w:r>
    </w:p>
    <w:p w14:paraId="68932FAA" w14:textId="77777777" w:rsidR="0095611B" w:rsidRDefault="0095611B" w:rsidP="0095611B">
      <w:pPr>
        <w:pStyle w:val="B2"/>
      </w:pPr>
      <w:r>
        <w:rPr>
          <w:lang w:eastAsia="ko-KR"/>
        </w:rPr>
        <w:t>1)</w:t>
      </w:r>
      <w:r>
        <w:rPr>
          <w:lang w:eastAsia="ko-KR"/>
        </w:rPr>
        <w:tab/>
        <w:t>a CAG cell, then the UE shall delete the CAG-ID(s) of the cell from the "allowed CAG list" for the current PLMN</w:t>
      </w:r>
      <w:r>
        <w:t>. In addition:</w:t>
      </w:r>
    </w:p>
    <w:p w14:paraId="71987DAC" w14:textId="77777777" w:rsidR="0095611B" w:rsidRDefault="0095611B" w:rsidP="0095611B">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with the updated "CAG information list"; or</w:t>
      </w:r>
    </w:p>
    <w:p w14:paraId="021A256D" w14:textId="77777777" w:rsidR="0095611B" w:rsidRDefault="0095611B" w:rsidP="0095611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01A767A" w14:textId="77777777" w:rsidR="0095611B" w:rsidRDefault="0095611B" w:rsidP="0095611B">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14:paraId="524002C9" w14:textId="77777777" w:rsidR="0095611B" w:rsidRDefault="0095611B" w:rsidP="0095611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CB7A90A" w14:textId="77777777" w:rsidR="0095611B" w:rsidRDefault="0095611B" w:rsidP="0095611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CDCE489" w14:textId="77777777" w:rsidR="0095611B" w:rsidRPr="003168A2" w:rsidRDefault="0095611B" w:rsidP="0095611B">
      <w:pPr>
        <w:pStyle w:val="B1"/>
      </w:pPr>
      <w:r w:rsidRPr="003168A2">
        <w:t>#</w:t>
      </w:r>
      <w:r>
        <w:t>77</w:t>
      </w:r>
      <w:r w:rsidRPr="003168A2">
        <w:tab/>
        <w:t>(</w:t>
      </w:r>
      <w:r>
        <w:t xml:space="preserve">Wireline access area </w:t>
      </w:r>
      <w:r w:rsidRPr="003168A2">
        <w:t>not allowed)</w:t>
      </w:r>
      <w:r>
        <w:t>.</w:t>
      </w:r>
    </w:p>
    <w:p w14:paraId="31383802" w14:textId="77777777" w:rsidR="0095611B" w:rsidRPr="00C53A1D" w:rsidRDefault="0095611B" w:rsidP="0095611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54C96F34" w14:textId="77777777" w:rsidR="0095611B" w:rsidRPr="00115A8F" w:rsidRDefault="0095611B" w:rsidP="0095611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lastRenderedPageBreak/>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EBC0CDC" w14:textId="77777777" w:rsidR="0095611B" w:rsidRPr="00115A8F" w:rsidRDefault="0095611B" w:rsidP="0095611B">
      <w:pPr>
        <w:pStyle w:val="NO"/>
        <w:rPr>
          <w:lang w:eastAsia="ja-JP"/>
        </w:rPr>
      </w:pPr>
      <w:r w:rsidRPr="00115A8F">
        <w:t>NOTE</w:t>
      </w:r>
      <w:r>
        <w:t> 7</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F462E23" w14:textId="77777777" w:rsidR="0095611B" w:rsidRPr="003168A2" w:rsidRDefault="0095611B" w:rsidP="0095611B">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5787C4D" w14:textId="77777777" w:rsidR="00606DF1" w:rsidRPr="0091068F" w:rsidRDefault="00606DF1" w:rsidP="00606DF1">
      <w:pPr>
        <w:jc w:val="center"/>
      </w:pPr>
      <w:r w:rsidRPr="0091068F">
        <w:rPr>
          <w:highlight w:val="green"/>
        </w:rPr>
        <w:t>***** Next change *****</w:t>
      </w:r>
    </w:p>
    <w:p w14:paraId="26E3077F" w14:textId="77777777" w:rsidR="0095611B" w:rsidRDefault="0095611B" w:rsidP="0095611B">
      <w:pPr>
        <w:pStyle w:val="Heading4"/>
      </w:pPr>
      <w:bookmarkStart w:id="71" w:name="_Hlk31987310"/>
      <w:bookmarkStart w:id="72" w:name="_Toc36213001"/>
      <w:bookmarkStart w:id="73" w:name="_Toc36657178"/>
      <w:bookmarkEnd w:id="69"/>
      <w:bookmarkEnd w:id="70"/>
      <w:r>
        <w:t>5.6.1.5</w:t>
      </w:r>
      <w:r w:rsidRPr="003168A2">
        <w:tab/>
        <w:t xml:space="preserve">Service request procedure </w:t>
      </w:r>
      <w:r>
        <w:t xml:space="preserve">not </w:t>
      </w:r>
      <w:r w:rsidRPr="003168A2">
        <w:t>accepted by the network</w:t>
      </w:r>
      <w:bookmarkEnd w:id="72"/>
      <w:bookmarkEnd w:id="73"/>
    </w:p>
    <w:p w14:paraId="6EA35AFE" w14:textId="77777777" w:rsidR="0095611B" w:rsidRDefault="0095611B" w:rsidP="0095611B">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0BE6A389" w14:textId="77777777" w:rsidR="0095611B" w:rsidRDefault="0095611B" w:rsidP="0095611B">
      <w:r>
        <w:t>If the SERVICE REJECT message with 5GMM cause #76 was received without integrity protection, then the UE shall discard the message.</w:t>
      </w:r>
    </w:p>
    <w:p w14:paraId="2A1C698E" w14:textId="77777777" w:rsidR="0095611B" w:rsidRDefault="0095611B" w:rsidP="0095611B">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 the UE shall perform a local release of all those PDU sessions which are active on the UE side associated with the access type the SERVICE REJECT</w:t>
      </w:r>
      <w:r w:rsidRPr="003168A2">
        <w:t xml:space="preserve"> message</w:t>
      </w:r>
      <w:r>
        <w:t xml:space="preserve"> is sent </w:t>
      </w:r>
      <w:proofErr w:type="gramStart"/>
      <w:r>
        <w:t>over, but</w:t>
      </w:r>
      <w:proofErr w:type="gramEnd"/>
      <w:r>
        <w:t xml:space="preserve"> are indicated by the AMF as being inactive.</w:t>
      </w:r>
    </w:p>
    <w:p w14:paraId="1F0A3B90" w14:textId="77777777" w:rsidR="0095611B" w:rsidRPr="003168A2" w:rsidRDefault="0095611B" w:rsidP="0095611B">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69BC805" w14:textId="77777777" w:rsidR="0095611B" w:rsidRDefault="0095611B" w:rsidP="0095611B">
      <w:r>
        <w:t>If</w:t>
      </w:r>
      <w:r w:rsidRPr="004A57F3">
        <w:t xml:space="preserve"> the </w:t>
      </w:r>
      <w:r>
        <w:t>AMF sends a SERVICE REJECT message u</w:t>
      </w:r>
      <w:r w:rsidRPr="00D03B99">
        <w:t xml:space="preserve">pon receipt of the </w:t>
      </w:r>
      <w:r w:rsidRPr="00990165">
        <w:t>CONTROL</w:t>
      </w:r>
      <w:r>
        <w:t xml:space="preserve"> PLANE SERVICE REQUEST message</w:t>
      </w:r>
      <w:r w:rsidRPr="00990165">
        <w:t xml:space="preserve"> </w:t>
      </w:r>
      <w:r>
        <w:t>with uplink data:</w:t>
      </w:r>
    </w:p>
    <w:p w14:paraId="01555750" w14:textId="77777777" w:rsidR="0095611B" w:rsidRDefault="0095611B" w:rsidP="0095611B">
      <w:pPr>
        <w:pStyle w:val="B1"/>
      </w:pPr>
      <w:r w:rsidRPr="00CC4985">
        <w:rPr>
          <w:rFonts w:hint="eastAsia"/>
          <w:noProof/>
          <w:lang w:eastAsia="ja-JP"/>
        </w:rPr>
        <w:t>-</w:t>
      </w:r>
      <w:r w:rsidRPr="00CC4985">
        <w:rPr>
          <w:rFonts w:hint="eastAsia"/>
          <w:noProof/>
          <w:lang w:eastAsia="ja-JP"/>
        </w:rPr>
        <w:tab/>
      </w:r>
      <w:r>
        <w:t xml:space="preserve">if </w:t>
      </w:r>
      <w:r w:rsidRPr="004B506F">
        <w:t xml:space="preserve">the UE has indicated a support for </w:t>
      </w:r>
      <w:r>
        <w:t xml:space="preserve">the </w:t>
      </w:r>
      <w:r w:rsidRPr="004B506F">
        <w:t xml:space="preserve">control plane </w:t>
      </w:r>
      <w:r>
        <w:t>CIoT 5GS optimizations; and</w:t>
      </w:r>
    </w:p>
    <w:p w14:paraId="42035654" w14:textId="77777777" w:rsidR="0095611B" w:rsidRDefault="0095611B" w:rsidP="0095611B">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14:paraId="1513AC30" w14:textId="77777777" w:rsidR="0095611B" w:rsidRPr="003168A2" w:rsidRDefault="0095611B" w:rsidP="0095611B">
      <w:r>
        <w:t>then the AMF</w:t>
      </w:r>
      <w:r w:rsidRPr="003729E7">
        <w:t xml:space="preserve"> shall set the </w:t>
      </w:r>
      <w:r>
        <w:t>5GMM</w:t>
      </w:r>
      <w:r w:rsidRPr="003729E7">
        <w:t xml:space="preserve"> cause value to #22 "congestion" and assign a </w:t>
      </w:r>
      <w:r>
        <w:t xml:space="preserve">value for control plane data </w:t>
      </w:r>
      <w:r w:rsidRPr="003729E7">
        <w:t xml:space="preserve">back-off timer </w:t>
      </w:r>
      <w:r>
        <w:t>T3448.</w:t>
      </w:r>
    </w:p>
    <w:p w14:paraId="2EC159F2" w14:textId="77777777" w:rsidR="0095611B" w:rsidRDefault="0095611B" w:rsidP="0095611B">
      <w:r>
        <w:t>If the AMF determines that the UE is in a non-allowed area or is not in an allowed area as specified in subclause 5.3.5, then:</w:t>
      </w:r>
    </w:p>
    <w:p w14:paraId="4AA46EB5" w14:textId="77777777" w:rsidR="0095611B" w:rsidRDefault="0095611B" w:rsidP="0095611B">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137EEC5" w14:textId="77777777" w:rsidR="0095611B" w:rsidRDefault="0095611B" w:rsidP="0095611B">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79CFCD4F" w14:textId="77777777" w:rsidR="0095611B" w:rsidRDefault="0095611B" w:rsidP="0095611B">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3404566C" w14:textId="77777777" w:rsidR="0095611B" w:rsidRDefault="0095611B" w:rsidP="0095611B">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2574377E" w14:textId="77777777" w:rsidR="0095611B" w:rsidRPr="003168A2" w:rsidRDefault="0095611B" w:rsidP="0095611B">
      <w:r>
        <w:t>The UE shall</w:t>
      </w:r>
      <w:r w:rsidRPr="003168A2">
        <w:t xml:space="preserve"> take the following actions depending on the </w:t>
      </w:r>
      <w:r>
        <w:t>5G</w:t>
      </w:r>
      <w:r w:rsidRPr="003168A2">
        <w:t>MM cause value received</w:t>
      </w:r>
      <w:r>
        <w:t xml:space="preserve"> in the SERVICE REJECT message</w:t>
      </w:r>
      <w:r w:rsidRPr="003168A2">
        <w:t>.</w:t>
      </w:r>
    </w:p>
    <w:p w14:paraId="76819079" w14:textId="77777777" w:rsidR="0095611B" w:rsidRPr="003168A2" w:rsidRDefault="0095611B" w:rsidP="0095611B">
      <w:pPr>
        <w:pStyle w:val="B1"/>
      </w:pPr>
      <w:r w:rsidRPr="003168A2">
        <w:t>#3</w:t>
      </w:r>
      <w:r w:rsidRPr="003168A2">
        <w:tab/>
        <w:t>(Illegal UE);</w:t>
      </w:r>
    </w:p>
    <w:p w14:paraId="63905888" w14:textId="77777777" w:rsidR="0095611B" w:rsidRDefault="0095611B" w:rsidP="0095611B">
      <w:pPr>
        <w:pStyle w:val="B1"/>
      </w:pPr>
      <w:r w:rsidRPr="003168A2">
        <w:t>#6</w:t>
      </w:r>
      <w:r w:rsidRPr="003168A2">
        <w:tab/>
        <w:t>(Illegal ME);</w:t>
      </w:r>
    </w:p>
    <w:p w14:paraId="33A14CDF" w14:textId="77777777" w:rsidR="0095611B" w:rsidRDefault="0095611B" w:rsidP="0095611B">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E0EDD54" w14:textId="77777777" w:rsidR="0095611B" w:rsidRDefault="0095611B" w:rsidP="0095611B">
      <w:pPr>
        <w:pStyle w:val="B1"/>
      </w:pPr>
      <w:r>
        <w:tab/>
        <w:t>In case of PLMN, t</w:t>
      </w:r>
      <w:r w:rsidRPr="003168A2">
        <w:t>he UE shall con</w:t>
      </w:r>
      <w:r>
        <w:t>sider the USIM as invalid for 5G</w:t>
      </w:r>
      <w:r w:rsidRPr="003168A2">
        <w:t>S services until switching off or the UICC containing the USIM is removed</w:t>
      </w:r>
      <w:r>
        <w:t>;</w:t>
      </w:r>
    </w:p>
    <w:p w14:paraId="2B4DC2F2" w14:textId="77777777" w:rsidR="0095611B" w:rsidRDefault="0095611B" w:rsidP="0095611B">
      <w:pPr>
        <w:pStyle w:val="B1"/>
      </w:pPr>
      <w:r>
        <w:tab/>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13C992D" w14:textId="77777777" w:rsidR="0095611B" w:rsidRDefault="0095611B" w:rsidP="0095611B">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CCD3653" w14:textId="77777777" w:rsidR="0095611B" w:rsidRDefault="0095611B" w:rsidP="0095611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7AA0C56" w14:textId="77777777" w:rsidR="0095611B" w:rsidRDefault="0095611B" w:rsidP="0095611B">
      <w:pPr>
        <w:pStyle w:val="B2"/>
      </w:pPr>
      <w:r>
        <w:t>2)</w:t>
      </w:r>
      <w:r>
        <w:tab/>
        <w:t>set the counter for "the entry for the current SNPN considered invalid for 3GPP access" events and the counter for "the entry for the current SNPN considered invalid for non-3GPP access" events in case of SNPN;</w:t>
      </w:r>
    </w:p>
    <w:p w14:paraId="71A7EE38" w14:textId="77777777" w:rsidR="0095611B" w:rsidRPr="003168A2" w:rsidRDefault="0095611B" w:rsidP="0095611B">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526AD646" w14:textId="77777777" w:rsidR="0095611B" w:rsidRPr="003168A2" w:rsidRDefault="0095611B" w:rsidP="0095611B">
      <w:pPr>
        <w:pStyle w:val="B2"/>
      </w:pPr>
      <w:r>
        <w:t>3)</w:t>
      </w:r>
      <w:r>
        <w:tab/>
        <w:t>delete the 5GMM parameters stored in non-volatile memory of the ME as specified in annex </w:t>
      </w:r>
      <w:r w:rsidRPr="002426CF">
        <w:t>C</w:t>
      </w:r>
      <w:r>
        <w:t>.</w:t>
      </w:r>
    </w:p>
    <w:p w14:paraId="67AB260D" w14:textId="77777777" w:rsidR="0095611B" w:rsidRDefault="0095611B" w:rsidP="0095611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BDFACC5" w14:textId="77777777" w:rsidR="0095611B" w:rsidRDefault="0095611B" w:rsidP="0095611B">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EF3D88F" w14:textId="77777777" w:rsidR="0095611B" w:rsidRPr="003168A2" w:rsidRDefault="0095611B" w:rsidP="0095611B">
      <w:pPr>
        <w:pStyle w:val="B1"/>
      </w:pPr>
      <w:r w:rsidRPr="003168A2">
        <w:t>#</w:t>
      </w:r>
      <w:r>
        <w:t>7</w:t>
      </w:r>
      <w:r w:rsidRPr="003168A2">
        <w:rPr>
          <w:rFonts w:hint="eastAsia"/>
          <w:lang w:eastAsia="ko-KR"/>
        </w:rPr>
        <w:tab/>
      </w:r>
      <w:r>
        <w:t>(5G</w:t>
      </w:r>
      <w:r w:rsidRPr="003168A2">
        <w:t>S services not allowed)</w:t>
      </w:r>
      <w:r>
        <w:t>.</w:t>
      </w:r>
    </w:p>
    <w:p w14:paraId="2BC7BB5E" w14:textId="77777777" w:rsidR="0095611B" w:rsidRDefault="0095611B" w:rsidP="0095611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86BE1B0" w14:textId="77777777" w:rsidR="0095611B" w:rsidRDefault="0095611B" w:rsidP="0095611B">
      <w:pPr>
        <w:pStyle w:val="B1"/>
      </w:pPr>
      <w:r>
        <w:tab/>
        <w:t>In case of PLMN, t</w:t>
      </w:r>
      <w:r w:rsidRPr="003168A2">
        <w:t>he UE shall con</w:t>
      </w:r>
      <w:r>
        <w:t>sider the USIM as invalid for 5G</w:t>
      </w:r>
      <w:r w:rsidRPr="003168A2">
        <w:t>S services until switching off or the UICC containing the USIM is removed</w:t>
      </w:r>
      <w:r>
        <w:t>;</w:t>
      </w:r>
    </w:p>
    <w:p w14:paraId="4DBDDCED" w14:textId="77777777" w:rsidR="0095611B" w:rsidRDefault="0095611B" w:rsidP="0095611B">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7D14E96" w14:textId="77777777" w:rsidR="0095611B" w:rsidRDefault="0095611B" w:rsidP="0095611B">
      <w:pPr>
        <w:pStyle w:val="B1"/>
      </w:pPr>
      <w:r>
        <w:tab/>
        <w:t>The UE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3C085D8" w14:textId="77777777" w:rsidR="0095611B" w:rsidRDefault="0095611B" w:rsidP="0095611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0BDB6F89" w14:textId="77777777" w:rsidR="0095611B" w:rsidRDefault="0095611B" w:rsidP="0095611B">
      <w:pPr>
        <w:pStyle w:val="B2"/>
      </w:pPr>
      <w:r>
        <w:t>2)</w:t>
      </w:r>
      <w:r>
        <w:tab/>
        <w:t>set the counter for "the entry for the current SNPN considered invalid for 3GPP access</w:t>
      </w:r>
      <w:r w:rsidRPr="00CC0C94">
        <w:t>" events</w:t>
      </w:r>
      <w:r>
        <w:t xml:space="preserve"> in case of SNPN;</w:t>
      </w:r>
    </w:p>
    <w:p w14:paraId="7C5299DB" w14:textId="77777777" w:rsidR="0095611B" w:rsidRPr="003168A2" w:rsidRDefault="0095611B" w:rsidP="0095611B">
      <w:pPr>
        <w:pStyle w:val="B2"/>
      </w:pPr>
      <w:r>
        <w:t>3)</w:t>
      </w:r>
      <w:r>
        <w:tab/>
        <w:t>delete the 5GMM parameters stored in non-volatile memory of the ME as specified in annex </w:t>
      </w:r>
      <w:r w:rsidRPr="002426CF">
        <w:t>C</w:t>
      </w:r>
      <w:r>
        <w:t>.</w:t>
      </w:r>
    </w:p>
    <w:p w14:paraId="07E56484" w14:textId="77777777" w:rsidR="0095611B" w:rsidRPr="003168A2" w:rsidRDefault="0095611B" w:rsidP="0095611B">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64DDC78" w14:textId="77777777" w:rsidR="0095611B" w:rsidRDefault="0095611B" w:rsidP="0095611B">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40FAA21" w14:textId="77777777" w:rsidR="0095611B" w:rsidRPr="003168A2" w:rsidRDefault="0095611B" w:rsidP="0095611B">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7FE9938" w14:textId="77777777" w:rsidR="0095611B" w:rsidRPr="003168A2" w:rsidRDefault="0095611B" w:rsidP="0095611B">
      <w:pPr>
        <w:pStyle w:val="NO"/>
      </w:pPr>
      <w:r w:rsidRPr="003168A2">
        <w:t>NOTE </w:t>
      </w:r>
      <w:r>
        <w:t>1</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1D48BC1B" w14:textId="77777777" w:rsidR="0095611B" w:rsidRPr="003168A2" w:rsidRDefault="0095611B" w:rsidP="0095611B">
      <w:pPr>
        <w:pStyle w:val="B1"/>
      </w:pPr>
      <w:r>
        <w:t>#9</w:t>
      </w:r>
      <w:r w:rsidRPr="003168A2">
        <w:tab/>
        <w:t>(UE identity cannot be derived by the network)</w:t>
      </w:r>
      <w:r>
        <w:t>.</w:t>
      </w:r>
    </w:p>
    <w:p w14:paraId="0A652B95" w14:textId="77777777" w:rsidR="0095611B" w:rsidRDefault="0095611B" w:rsidP="0095611B">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6645A973" w14:textId="77777777" w:rsidR="0095611B" w:rsidRPr="00C6104E" w:rsidRDefault="0095611B" w:rsidP="0095611B">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19829512" w14:textId="77777777" w:rsidR="0095611B" w:rsidRDefault="0095611B" w:rsidP="0095611B">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419D836B" w14:textId="77777777" w:rsidR="0095611B" w:rsidRDefault="0095611B" w:rsidP="0095611B">
      <w:pPr>
        <w:pStyle w:val="NO"/>
        <w:rPr>
          <w:lang w:eastAsia="ja-JP"/>
        </w:rPr>
      </w:pPr>
      <w:r>
        <w:t>NOTE 2:</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2C77C55" w14:textId="77777777" w:rsidR="0095611B" w:rsidRDefault="0095611B" w:rsidP="0095611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9F9A843" w14:textId="77777777" w:rsidR="0095611B" w:rsidRDefault="0095611B" w:rsidP="0095611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9B8F4F3" w14:textId="77777777" w:rsidR="0095611B" w:rsidRPr="003168A2" w:rsidRDefault="0095611B" w:rsidP="0095611B">
      <w:pPr>
        <w:pStyle w:val="B1"/>
      </w:pPr>
      <w:r w:rsidRPr="003168A2">
        <w:t>#</w:t>
      </w:r>
      <w:r>
        <w:t>10</w:t>
      </w:r>
      <w:r>
        <w:rPr>
          <w:rFonts w:hint="eastAsia"/>
          <w:lang w:eastAsia="ko-KR"/>
        </w:rPr>
        <w:tab/>
      </w:r>
      <w:r>
        <w:t>(Implicitly de-registered</w:t>
      </w:r>
      <w:r w:rsidRPr="003168A2">
        <w:t>)</w:t>
      </w:r>
      <w:r>
        <w:t>.</w:t>
      </w:r>
    </w:p>
    <w:p w14:paraId="1799C341" w14:textId="77777777" w:rsidR="0095611B" w:rsidRPr="00C6104E" w:rsidRDefault="0095611B" w:rsidP="0095611B">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00E45834" w14:textId="77777777" w:rsidR="0095611B" w:rsidRDefault="0095611B" w:rsidP="0095611B">
      <w:pPr>
        <w:pStyle w:val="B1"/>
      </w:pPr>
      <w:r>
        <w:rPr>
          <w:rFonts w:hint="eastAsia"/>
          <w:lang w:eastAsia="zh-CN"/>
        </w:rPr>
        <w:tab/>
      </w:r>
      <w:r>
        <w:t>If the rejected request was not for initiating an emergency PDU session, t</w:t>
      </w:r>
      <w:r w:rsidRPr="00FE320E">
        <w:t xml:space="preserve">he </w:t>
      </w:r>
      <w:r>
        <w:t>UE</w:t>
      </w:r>
      <w:r w:rsidRPr="00FE320E">
        <w:t xml:space="preserve"> shall perform a new </w:t>
      </w:r>
      <w:r>
        <w:t>initial registration procedure.</w:t>
      </w:r>
    </w:p>
    <w:p w14:paraId="53187039" w14:textId="77777777" w:rsidR="0095611B" w:rsidRDefault="0095611B" w:rsidP="0095611B">
      <w:pPr>
        <w:pStyle w:val="NO"/>
        <w:rPr>
          <w:lang w:eastAsia="ja-JP"/>
        </w:rPr>
      </w:pPr>
      <w:r>
        <w:rPr>
          <w:lang w:eastAsia="ja-JP"/>
        </w:rPr>
        <w:t>NOTE 3:</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B96106D" w14:textId="77777777" w:rsidR="0095611B" w:rsidRPr="00FE320E" w:rsidRDefault="0095611B" w:rsidP="0095611B">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7701031B" w14:textId="77777777" w:rsidR="0095611B" w:rsidRDefault="0095611B" w:rsidP="0095611B">
      <w:pPr>
        <w:pStyle w:val="B1"/>
      </w:pPr>
      <w:r>
        <w:t>#11</w:t>
      </w:r>
      <w:r>
        <w:tab/>
        <w:t>(PLMN not allowed).</w:t>
      </w:r>
    </w:p>
    <w:p w14:paraId="7CE11705" w14:textId="77777777" w:rsidR="0095611B" w:rsidRDefault="0095611B" w:rsidP="0095611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623D1087" w14:textId="77777777" w:rsidR="0095611B" w:rsidRDefault="0095611B" w:rsidP="0095611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 "forbidden PLMN list"</w:t>
      </w:r>
      <w:r>
        <w:t xml:space="preserve">. The UE shall enter the state 5GMM-DEREGISTERED and </w:t>
      </w:r>
      <w:r w:rsidRPr="003168A2">
        <w:t>perform a PLMN selection according to 3GPP TS 23.122 [</w:t>
      </w:r>
      <w:r>
        <w:t>5</w:t>
      </w:r>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5BAFF2AB" w14:textId="77777777" w:rsidR="0095611B" w:rsidRDefault="0095611B" w:rsidP="0095611B">
      <w:pPr>
        <w:pStyle w:val="B1"/>
      </w:pPr>
      <w:r>
        <w:lastRenderedPageBreak/>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07FD6BFB" w14:textId="77777777" w:rsidR="0095611B" w:rsidRDefault="0095611B" w:rsidP="0095611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0243834" w14:textId="77777777" w:rsidR="0095611B" w:rsidRPr="003168A2" w:rsidRDefault="0095611B" w:rsidP="0095611B">
      <w:pPr>
        <w:pStyle w:val="B1"/>
      </w:pPr>
      <w:r w:rsidRPr="003168A2">
        <w:t>#12</w:t>
      </w:r>
      <w:r w:rsidRPr="003168A2">
        <w:tab/>
        <w:t>(Tracking area not allowed)</w:t>
      </w:r>
      <w:r>
        <w:t>.</w:t>
      </w:r>
    </w:p>
    <w:p w14:paraId="288CE953" w14:textId="77777777" w:rsidR="0095611B" w:rsidRDefault="0095611B" w:rsidP="0095611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40DFE51A" w14:textId="77777777" w:rsidR="0095611B" w:rsidRDefault="0095611B" w:rsidP="0095611B">
      <w:pPr>
        <w:pStyle w:val="B1"/>
      </w:pPr>
      <w:r>
        <w:tab/>
        <w:t xml:space="preserve">If: </w:t>
      </w:r>
    </w:p>
    <w:p w14:paraId="6864E904" w14:textId="77777777" w:rsidR="0095611B" w:rsidRDefault="0095611B" w:rsidP="0095611B">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24C1EBD" w14:textId="77777777" w:rsidR="0095611B" w:rsidRDefault="0095611B" w:rsidP="0095611B">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3D43FBCC" w14:textId="77777777" w:rsidR="0095611B" w:rsidRDefault="0095611B" w:rsidP="0095611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741F915B" w14:textId="77777777" w:rsidR="0095611B" w:rsidRPr="003168A2" w:rsidRDefault="0095611B" w:rsidP="0095611B">
      <w:pPr>
        <w:pStyle w:val="B1"/>
      </w:pPr>
      <w:r w:rsidRPr="003168A2">
        <w:t>#13</w:t>
      </w:r>
      <w:r w:rsidRPr="003168A2">
        <w:tab/>
        <w:t>(Roaming not allowed in this tracking area)</w:t>
      </w:r>
      <w:r>
        <w:t>.</w:t>
      </w:r>
    </w:p>
    <w:p w14:paraId="7A185581" w14:textId="77777777" w:rsidR="0095611B" w:rsidRDefault="0095611B" w:rsidP="0095611B">
      <w:pPr>
        <w:pStyle w:val="B1"/>
      </w:pPr>
      <w:r>
        <w:tab/>
        <w:t>The UE shall set the 5GS update status to 5</w:t>
      </w:r>
      <w:r w:rsidRPr="003168A2">
        <w:t>U3 ROAMING NOT ALLOWED (and shall store it according to subclause 5.1.3.</w:t>
      </w:r>
      <w:r>
        <w:t>2.2</w:t>
      </w:r>
      <w:r w:rsidRPr="003168A2">
        <w:t>)</w:t>
      </w:r>
      <w:r>
        <w:t xml:space="preserve">. </w:t>
      </w:r>
      <w:r w:rsidRPr="00CC0C94">
        <w:t>Th</w:t>
      </w:r>
      <w:r>
        <w:t>e UE shall enter the state 5G</w:t>
      </w:r>
      <w:r w:rsidRPr="00CC0C94">
        <w:t>MM-REGISTERED.PLMN-SEARCH.</w:t>
      </w:r>
    </w:p>
    <w:p w14:paraId="12952309" w14:textId="77777777" w:rsidR="0095611B" w:rsidRDefault="0095611B" w:rsidP="0095611B">
      <w:pPr>
        <w:pStyle w:val="B1"/>
      </w:pPr>
      <w:r>
        <w:tab/>
        <w:t>If:</w:t>
      </w:r>
    </w:p>
    <w:p w14:paraId="7E6DDCC5" w14:textId="77777777" w:rsidR="0095611B" w:rsidRDefault="0095611B" w:rsidP="0095611B">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7BB5CDD" w14:textId="77777777" w:rsidR="0095611B" w:rsidRDefault="0095611B" w:rsidP="0095611B">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9E66852" w14:textId="77777777" w:rsidR="0095611B" w:rsidRDefault="0095611B" w:rsidP="0095611B">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p>
    <w:p w14:paraId="273CEA0E" w14:textId="77777777" w:rsidR="0095611B" w:rsidRDefault="0095611B" w:rsidP="0095611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6EBF3E0" w14:textId="77777777" w:rsidR="0095611B" w:rsidRPr="003168A2" w:rsidRDefault="0095611B" w:rsidP="0095611B">
      <w:pPr>
        <w:pStyle w:val="B1"/>
      </w:pPr>
      <w:r w:rsidRPr="003168A2">
        <w:t>#15</w:t>
      </w:r>
      <w:r w:rsidRPr="003168A2">
        <w:tab/>
        <w:t>(No s</w:t>
      </w:r>
      <w:r>
        <w:t>uitable cells in tracking area).</w:t>
      </w:r>
    </w:p>
    <w:p w14:paraId="04F7BB96" w14:textId="77777777" w:rsidR="0095611B" w:rsidRPr="003168A2" w:rsidRDefault="0095611B" w:rsidP="0095611B">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The UE shall enter the state </w:t>
      </w:r>
      <w:r>
        <w:t>5G</w:t>
      </w:r>
      <w:r w:rsidRPr="003168A2">
        <w:t>MM-REGISTERED.LIMITED-SERVICE.</w:t>
      </w:r>
    </w:p>
    <w:p w14:paraId="2EE4097D" w14:textId="77777777" w:rsidR="0095611B" w:rsidRDefault="0095611B" w:rsidP="0095611B">
      <w:pPr>
        <w:pStyle w:val="B1"/>
      </w:pPr>
      <w:r w:rsidRPr="003168A2">
        <w:tab/>
      </w:r>
      <w:r>
        <w:t>If:</w:t>
      </w:r>
    </w:p>
    <w:p w14:paraId="7D4CC963" w14:textId="77777777" w:rsidR="0095611B" w:rsidRDefault="0095611B" w:rsidP="0095611B">
      <w:pPr>
        <w:pStyle w:val="B2"/>
      </w:pPr>
      <w:r>
        <w:t>1)</w:t>
      </w:r>
      <w:r>
        <w:tab/>
        <w:t>the UE is not operating in SNPN access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w:t>
      </w:r>
      <w:r>
        <w:lastRenderedPageBreak/>
        <w:t xml:space="preserve">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5D6D806" w14:textId="77777777" w:rsidR="0095611B" w:rsidRDefault="0095611B" w:rsidP="0095611B">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E2A17CD" w14:textId="77777777" w:rsidR="0095611B" w:rsidRPr="003168A2" w:rsidRDefault="0095611B" w:rsidP="0095611B">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p>
    <w:p w14:paraId="4FDFE119" w14:textId="77777777" w:rsidR="0095611B" w:rsidRPr="003168A2" w:rsidRDefault="0095611B" w:rsidP="0095611B">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p>
    <w:p w14:paraId="5ACB5CD0" w14:textId="77777777" w:rsidR="0095611B" w:rsidRDefault="0095611B" w:rsidP="0095611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6B48482" w14:textId="77777777" w:rsidR="0095611B" w:rsidRDefault="0095611B" w:rsidP="0095611B">
      <w:pPr>
        <w:pStyle w:val="B1"/>
      </w:pPr>
      <w:r>
        <w:t>#22</w:t>
      </w:r>
      <w:r>
        <w:tab/>
        <w:t>(Congestion).</w:t>
      </w:r>
    </w:p>
    <w:p w14:paraId="164C4D1D" w14:textId="77777777" w:rsidR="0095611B" w:rsidRDefault="0095611B" w:rsidP="0095611B">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08371BDE" w14:textId="77777777" w:rsidR="0095611B" w:rsidRDefault="0095611B" w:rsidP="0095611B">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proofErr w:type="gramStart"/>
      <w:r w:rsidRPr="003168A2">
        <w:t>REGISTERED</w:t>
      </w:r>
      <w:r>
        <w:t>, and</w:t>
      </w:r>
      <w:proofErr w:type="gramEnd"/>
      <w:r>
        <w:t xml:space="preserve"> stop timer T</w:t>
      </w:r>
      <w:r>
        <w:rPr>
          <w:rFonts w:hint="eastAsia"/>
        </w:rPr>
        <w:t>3517</w:t>
      </w:r>
      <w:r w:rsidRPr="0041692B">
        <w:t xml:space="preserve"> </w:t>
      </w:r>
      <w:r>
        <w:t>if still running.</w:t>
      </w:r>
    </w:p>
    <w:p w14:paraId="4534CE51" w14:textId="77777777" w:rsidR="0095611B" w:rsidRDefault="0095611B" w:rsidP="0095611B">
      <w:pPr>
        <w:pStyle w:val="B1"/>
      </w:pPr>
      <w:r>
        <w:tab/>
        <w:t>The UE shall stop timer T3346 if it is running.</w:t>
      </w:r>
    </w:p>
    <w:p w14:paraId="15DBDBE2" w14:textId="77777777" w:rsidR="0095611B" w:rsidRDefault="0095611B" w:rsidP="0095611B">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2E8F3A81" w14:textId="77777777" w:rsidR="0095611B" w:rsidRDefault="0095611B" w:rsidP="0095611B">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47C432B1" w14:textId="77777777" w:rsidR="0095611B" w:rsidRDefault="0095611B" w:rsidP="0095611B">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4CD9833F" w14:textId="77777777" w:rsidR="0095611B" w:rsidRDefault="0095611B" w:rsidP="0095611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F8CE4A6" w14:textId="77777777" w:rsidR="0095611B" w:rsidRPr="004B11B4" w:rsidRDefault="0095611B" w:rsidP="0095611B">
      <w:pPr>
        <w:pStyle w:val="B1"/>
      </w:pPr>
      <w:r>
        <w:tab/>
      </w:r>
      <w:r w:rsidRPr="00B930C5">
        <w:rPr>
          <w:rFonts w:hint="eastAsia"/>
        </w:rPr>
        <w:t xml:space="preserve">If the </w:t>
      </w:r>
      <w:r w:rsidRPr="00B930C5">
        <w:t xml:space="preserve">service request procedure was initiated </w:t>
      </w:r>
      <w:r>
        <w:t>for an MO MMTEL voice call (i.e. access category 4) or for an MO IMS registration related signalling (i.e. access category 9)</w:t>
      </w:r>
      <w:r w:rsidRPr="00A35825">
        <w:t>, a notification that the service request was not accepted due to congestion shall be provided to the upper layers.</w:t>
      </w:r>
    </w:p>
    <w:p w14:paraId="6B2C8932" w14:textId="77777777" w:rsidR="0095611B" w:rsidRPr="002F0286" w:rsidRDefault="0095611B" w:rsidP="0095611B">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26983BA7" w14:textId="77777777" w:rsidR="0095611B" w:rsidRPr="002F0286" w:rsidRDefault="0095611B" w:rsidP="0095611B">
      <w:pPr>
        <w:pStyle w:val="B2"/>
      </w:pPr>
      <w:r w:rsidRPr="001344AD">
        <w:t>a)</w:t>
      </w:r>
      <w:r>
        <w:tab/>
      </w:r>
      <w:r w:rsidRPr="002F0286">
        <w:t xml:space="preserve">stop timer </w:t>
      </w:r>
      <w:r>
        <w:t>T3448</w:t>
      </w:r>
      <w:r w:rsidRPr="002F0286">
        <w:t xml:space="preserve"> if it is running;</w:t>
      </w:r>
    </w:p>
    <w:p w14:paraId="39352C24" w14:textId="77777777" w:rsidR="0095611B" w:rsidRPr="002F0286" w:rsidRDefault="0095611B" w:rsidP="0095611B">
      <w:pPr>
        <w:pStyle w:val="B2"/>
      </w:pPr>
      <w:r>
        <w:t>b</w:t>
      </w:r>
      <w:r w:rsidRPr="001344AD">
        <w:t>)</w:t>
      </w:r>
      <w:r>
        <w:tab/>
      </w:r>
      <w:r w:rsidRPr="002F0286">
        <w:t>consider the transport of user data via the control plane as unsuccessful; and</w:t>
      </w:r>
    </w:p>
    <w:p w14:paraId="47EB3CF1" w14:textId="77777777" w:rsidR="0095611B" w:rsidRPr="002F0286" w:rsidRDefault="0095611B" w:rsidP="0095611B">
      <w:pPr>
        <w:pStyle w:val="B2"/>
        <w:rPr>
          <w:lang w:eastAsia="zh-CN"/>
        </w:rPr>
      </w:pPr>
      <w:r>
        <w:t>c</w:t>
      </w:r>
      <w:r w:rsidRPr="001344AD">
        <w:t>)</w:t>
      </w:r>
      <w:r>
        <w:tab/>
      </w:r>
      <w:r w:rsidRPr="002F0286">
        <w:t xml:space="preserve">start timer </w:t>
      </w:r>
      <w:r>
        <w:t>T3448</w:t>
      </w:r>
      <w:r w:rsidRPr="002F0286">
        <w:rPr>
          <w:lang w:eastAsia="zh-CN"/>
        </w:rPr>
        <w:t>:</w:t>
      </w:r>
    </w:p>
    <w:p w14:paraId="268DB78E" w14:textId="77777777" w:rsidR="0095611B" w:rsidRPr="0083064D" w:rsidRDefault="0095611B" w:rsidP="0095611B">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25C7796F" w14:textId="77777777" w:rsidR="0095611B" w:rsidRPr="002F0286" w:rsidRDefault="0095611B" w:rsidP="0095611B">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708A6FA9" w14:textId="77777777" w:rsidR="0095611B" w:rsidRPr="00C718F4" w:rsidRDefault="0095611B" w:rsidP="0095611B">
      <w:pPr>
        <w:pStyle w:val="B1"/>
      </w:pPr>
      <w:r>
        <w:lastRenderedPageBreak/>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 proceed as if the T3448 value IE was not present.</w:t>
      </w:r>
    </w:p>
    <w:p w14:paraId="09EAAC85" w14:textId="77777777" w:rsidR="0095611B" w:rsidRPr="003168A2" w:rsidRDefault="0095611B" w:rsidP="0095611B">
      <w:pPr>
        <w:pStyle w:val="B1"/>
      </w:pPr>
      <w:r w:rsidRPr="003168A2">
        <w:t>#</w:t>
      </w:r>
      <w:r>
        <w:t>27</w:t>
      </w:r>
      <w:r w:rsidRPr="003168A2">
        <w:rPr>
          <w:rFonts w:hint="eastAsia"/>
          <w:lang w:eastAsia="ko-KR"/>
        </w:rPr>
        <w:tab/>
      </w:r>
      <w:r>
        <w:t>(N1 mode not allowed</w:t>
      </w:r>
      <w:r w:rsidRPr="003168A2">
        <w:t>)</w:t>
      </w:r>
      <w:r>
        <w:t>.</w:t>
      </w:r>
    </w:p>
    <w:p w14:paraId="0AE92331" w14:textId="77777777" w:rsidR="0095611B" w:rsidRDefault="0095611B" w:rsidP="0095611B">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2CF7BD1C" w14:textId="77777777" w:rsidR="0095611B" w:rsidRDefault="0095611B" w:rsidP="0095611B">
      <w:pPr>
        <w:pStyle w:val="B2"/>
      </w:pP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17C40BD" w14:textId="28587CB4" w:rsidR="00606DF1" w:rsidRPr="0091068F" w:rsidRDefault="00606DF1" w:rsidP="00606DF1">
      <w:pPr>
        <w:pStyle w:val="B2"/>
      </w:pPr>
      <w:r w:rsidRPr="0091068F">
        <w:tab/>
        <w:t>the SNPN-specific</w:t>
      </w:r>
      <w:ins w:id="74" w:author="Won, Sung (Nokia - US/Dallas)" w:date="2020-02-16T14:58:00Z">
        <w:r w:rsidRPr="0091068F">
          <w:t xml:space="preserve"> N1 mode</w:t>
        </w:r>
      </w:ins>
      <w:r w:rsidRPr="0091068F">
        <w:t xml:space="preserve"> attempt counter for 3GPP access for the current SNPN</w:t>
      </w:r>
      <w:ins w:id="75" w:author="Won, Sung (Nokia - US/Dallas)" w:date="2020-02-16T16:13:00Z">
        <w:r w:rsidR="00E761ED" w:rsidRPr="0091068F">
          <w:t xml:space="preserve"> and the SNPN-specific N1 mode attempt counter for non-3GPP access for the current SNPN</w:t>
        </w:r>
      </w:ins>
      <w:r w:rsidRPr="0091068F">
        <w:t xml:space="preserve"> in case of SNPN</w:t>
      </w:r>
    </w:p>
    <w:bookmarkEnd w:id="71"/>
    <w:p w14:paraId="53DED4AA" w14:textId="77777777" w:rsidR="0095611B" w:rsidRDefault="0095611B" w:rsidP="0095611B">
      <w:pPr>
        <w:pStyle w:val="B1"/>
      </w:pPr>
      <w:r>
        <w:tab/>
      </w:r>
      <w:r w:rsidRPr="00032AEB">
        <w:t>to the UE implementation-specific maximum value.</w:t>
      </w:r>
    </w:p>
    <w:p w14:paraId="26916263" w14:textId="77777777" w:rsidR="0095611B" w:rsidRDefault="0095611B" w:rsidP="0095611B">
      <w:pPr>
        <w:pStyle w:val="B1"/>
        <w:rPr>
          <w:lang w:val="en-US" w:eastAsia="ko-KR"/>
        </w:rPr>
      </w:pPr>
      <w:r w:rsidRPr="003168A2">
        <w:tab/>
      </w:r>
      <w:r w:rsidRPr="00F006D1">
        <w:t xml:space="preserve">If the message has been successfully integrity checked by the NAS, </w:t>
      </w:r>
      <w:r w:rsidRPr="0060456D">
        <w:rPr>
          <w:rFonts w:eastAsia="맑은 고딕"/>
          <w:lang w:val="en-US" w:eastAsia="ko-KR"/>
        </w:rPr>
        <w:t>t</w:t>
      </w:r>
      <w:r w:rsidRPr="001640F4">
        <w:rPr>
          <w:rFonts w:eastAsia="맑은 고딕"/>
          <w:lang w:val="en-US" w:eastAsia="ko-KR"/>
        </w:rPr>
        <w:t>he UE shall disable the N1 mode capabilit</w:t>
      </w:r>
      <w:r>
        <w:rPr>
          <w:rFonts w:eastAsia="맑은 고딕"/>
          <w:lang w:val="en-US" w:eastAsia="ko-KR"/>
        </w:rPr>
        <w:t>y</w:t>
      </w:r>
      <w:r>
        <w:t xml:space="preserve"> for both 3GPP access and non-3GPP access (see subclause 4.9).</w:t>
      </w:r>
    </w:p>
    <w:p w14:paraId="327847A2" w14:textId="77777777" w:rsidR="0095611B" w:rsidRDefault="0095611B" w:rsidP="0095611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B60D942" w14:textId="77777777" w:rsidR="0095611B" w:rsidRPr="003168A2" w:rsidRDefault="0095611B" w:rsidP="0095611B">
      <w:pPr>
        <w:pStyle w:val="B1"/>
      </w:pPr>
      <w:r w:rsidRPr="003168A2">
        <w:t>#</w:t>
      </w:r>
      <w:r>
        <w:t>28</w:t>
      </w:r>
      <w:r w:rsidRPr="003168A2">
        <w:rPr>
          <w:rFonts w:hint="eastAsia"/>
          <w:lang w:eastAsia="ko-KR"/>
        </w:rPr>
        <w:tab/>
      </w:r>
      <w:r>
        <w:t>(Restricted service area</w:t>
      </w:r>
      <w:r w:rsidRPr="003168A2">
        <w:t>)</w:t>
      </w:r>
      <w:r>
        <w:t>.</w:t>
      </w:r>
    </w:p>
    <w:p w14:paraId="5D7B96C9" w14:textId="77777777" w:rsidR="0095611B" w:rsidRPr="001640F4" w:rsidRDefault="0095611B" w:rsidP="0095611B">
      <w:pPr>
        <w:pStyle w:val="B1"/>
        <w:rPr>
          <w:rFonts w:eastAsia="맑은 고딕"/>
          <w:lang w:val="en-US" w:eastAsia="ko-KR"/>
        </w:rPr>
      </w:pPr>
      <w:r w:rsidRPr="003168A2">
        <w:tab/>
      </w:r>
      <w:r>
        <w:t xml:space="preserve">The UE shall enter the state </w:t>
      </w:r>
      <w:r w:rsidRPr="00235482">
        <w:t>5GMM-REGISTERED.NON-ALLOWED-</w:t>
      </w:r>
      <w:proofErr w:type="gramStart"/>
      <w:r w:rsidRPr="00235482">
        <w:t>SERVICE</w:t>
      </w:r>
      <w:r>
        <w:t>, and</w:t>
      </w:r>
      <w:proofErr w:type="gramEnd"/>
      <w:r>
        <w:rPr>
          <w:rFonts w:eastAsia="맑은 고딕"/>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REQUEST message is received over 3GPP </w:t>
      </w:r>
      <w:r>
        <w:rPr>
          <w:rFonts w:eastAsia="맑은 고딕"/>
          <w:lang w:val="en-US" w:eastAsia="ko-KR"/>
        </w:rPr>
        <w:t xml:space="preserve">access </w:t>
      </w:r>
      <w:r>
        <w:t>(see subclause 5.3.5 and 5.5.1.3)</w:t>
      </w:r>
      <w:r>
        <w:rPr>
          <w:rFonts w:eastAsia="맑은 고딕"/>
          <w:lang w:val="en-US" w:eastAsia="ko-KR"/>
        </w:rPr>
        <w:t>.</w:t>
      </w:r>
    </w:p>
    <w:p w14:paraId="695486BE" w14:textId="77777777" w:rsidR="0095611B" w:rsidRDefault="0095611B" w:rsidP="0095611B">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6AC20C2D" w14:textId="77777777" w:rsidR="0095611B" w:rsidRDefault="0095611B" w:rsidP="0095611B">
      <w:pPr>
        <w:pStyle w:val="B1"/>
      </w:pPr>
      <w:r>
        <w:t>#72</w:t>
      </w:r>
      <w:r>
        <w:rPr>
          <w:lang w:eastAsia="ko-KR"/>
        </w:rPr>
        <w:tab/>
      </w:r>
      <w:r>
        <w:t>(</w:t>
      </w:r>
      <w:r w:rsidRPr="00391150">
        <w:t>Non-3GPP access to 5GCN not allowed</w:t>
      </w:r>
      <w:r>
        <w:t>).</w:t>
      </w:r>
    </w:p>
    <w:p w14:paraId="3159FC6E" w14:textId="77777777" w:rsidR="0095611B" w:rsidRDefault="0095611B" w:rsidP="0095611B">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14:paraId="6435D8E2" w14:textId="77777777" w:rsidR="0095611B" w:rsidRDefault="0095611B" w:rsidP="0095611B">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0CE368A" w14:textId="77777777" w:rsidR="0095611B" w:rsidRPr="00270D6F" w:rsidRDefault="0095611B" w:rsidP="0095611B">
      <w:pPr>
        <w:pStyle w:val="B1"/>
        <w:rPr>
          <w:rFonts w:hint="eastAsia"/>
        </w:rPr>
      </w:pPr>
      <w:r>
        <w:tab/>
        <w:t>The UE shall disable the N1 mode capability for non-3GPP access (see subclause 4.9.3).</w:t>
      </w:r>
    </w:p>
    <w:p w14:paraId="020EF6D9" w14:textId="77777777" w:rsidR="0095611B" w:rsidRPr="003168A2" w:rsidRDefault="0095611B" w:rsidP="0095611B">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320847B" w14:textId="77777777" w:rsidR="0095611B" w:rsidRPr="003168A2" w:rsidRDefault="0095611B" w:rsidP="0095611B">
      <w:pPr>
        <w:pStyle w:val="B1"/>
        <w:rPr>
          <w:noProof/>
        </w:rPr>
      </w:pPr>
      <w:r>
        <w:tab/>
        <w:t>If received over 3GPP access the cause shall be considered as an abnormal case and the behaviour of the UE for this case is specified in subclause 5.6.1.7</w:t>
      </w:r>
      <w:r w:rsidRPr="007D5838">
        <w:t>.</w:t>
      </w:r>
    </w:p>
    <w:p w14:paraId="618710A6" w14:textId="77777777" w:rsidR="0095611B" w:rsidRDefault="0095611B" w:rsidP="0095611B">
      <w:pPr>
        <w:pStyle w:val="B1"/>
      </w:pPr>
      <w:r>
        <w:t>#73</w:t>
      </w:r>
      <w:r>
        <w:rPr>
          <w:lang w:eastAsia="ko-KR"/>
        </w:rPr>
        <w:tab/>
      </w:r>
      <w:r>
        <w:t>(Serving network not authorized).</w:t>
      </w:r>
    </w:p>
    <w:p w14:paraId="15969712" w14:textId="77777777" w:rsidR="0095611B" w:rsidRDefault="0095611B" w:rsidP="0095611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4D2E58C4" w14:textId="77777777" w:rsidR="0095611B" w:rsidRDefault="0095611B" w:rsidP="0095611B">
      <w:pPr>
        <w:pStyle w:val="B1"/>
        <w:rPr>
          <w:rFonts w:eastAsia="맑은 고딕"/>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store the PLMN identity in the "forbidden PLMN list" </w:t>
      </w:r>
      <w:r w:rsidRPr="008C353D">
        <w:t>and enter state 5GMM-DEREGISTERED.PLMN-SEARCH in order to perform a PLMN selection</w:t>
      </w:r>
      <w:r>
        <w:t xml:space="preserve"> according to </w:t>
      </w:r>
      <w:r>
        <w:lastRenderedPageBreak/>
        <w:t xml:space="preserve">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6103F22" w14:textId="77777777" w:rsidR="0095611B" w:rsidRDefault="0095611B" w:rsidP="0095611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3852AC5B" w14:textId="77777777" w:rsidR="0095611B" w:rsidRPr="003168A2" w:rsidRDefault="0095611B" w:rsidP="0095611B">
      <w:pPr>
        <w:pStyle w:val="B1"/>
      </w:pPr>
      <w:r w:rsidRPr="003168A2">
        <w:t>#</w:t>
      </w:r>
      <w:r>
        <w:t>74</w:t>
      </w:r>
      <w:r w:rsidRPr="003168A2">
        <w:rPr>
          <w:rFonts w:hint="eastAsia"/>
          <w:lang w:eastAsia="ko-KR"/>
        </w:rPr>
        <w:tab/>
      </w:r>
      <w:r>
        <w:t>(Temporarily not authorized for this SNPN</w:t>
      </w:r>
      <w:r w:rsidRPr="003168A2">
        <w:t>)</w:t>
      </w:r>
      <w:r>
        <w:t>.</w:t>
      </w:r>
    </w:p>
    <w:p w14:paraId="56AAF0F4" w14:textId="77777777" w:rsidR="0095611B" w:rsidRDefault="0095611B" w:rsidP="0095611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76EAAEEF" w14:textId="77777777" w:rsidR="0095611B" w:rsidRPr="00CC0C94" w:rsidRDefault="0095611B" w:rsidP="0095611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445EF0D" w14:textId="77777777" w:rsidR="0095611B" w:rsidRPr="00CC0C94" w:rsidRDefault="0095611B" w:rsidP="0095611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9F092AD" w14:textId="77777777" w:rsidR="0095611B" w:rsidRDefault="0095611B" w:rsidP="0095611B">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D37BF3B" w14:textId="77777777" w:rsidR="0095611B" w:rsidRPr="003168A2" w:rsidRDefault="0095611B" w:rsidP="0095611B">
      <w:pPr>
        <w:pStyle w:val="B1"/>
      </w:pPr>
      <w:r w:rsidRPr="003168A2">
        <w:t>#</w:t>
      </w:r>
      <w:r>
        <w:t>75</w:t>
      </w:r>
      <w:r w:rsidRPr="003168A2">
        <w:rPr>
          <w:rFonts w:hint="eastAsia"/>
          <w:lang w:eastAsia="ko-KR"/>
        </w:rPr>
        <w:tab/>
      </w:r>
      <w:r>
        <w:t>(Permanently not authorized for this SNPN</w:t>
      </w:r>
      <w:r w:rsidRPr="003168A2">
        <w:t>)</w:t>
      </w:r>
      <w:r>
        <w:t>.</w:t>
      </w:r>
    </w:p>
    <w:p w14:paraId="2EAFFFBE" w14:textId="77777777" w:rsidR="0095611B" w:rsidRDefault="0095611B" w:rsidP="0095611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30F2F68A" w14:textId="77777777" w:rsidR="0095611B" w:rsidRPr="00CC0C94" w:rsidRDefault="0095611B" w:rsidP="0095611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3E8CFCA" w14:textId="77777777" w:rsidR="0095611B" w:rsidRPr="00CC0C94" w:rsidRDefault="0095611B" w:rsidP="0095611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5787969" w14:textId="77777777" w:rsidR="0095611B" w:rsidRDefault="0095611B" w:rsidP="0095611B">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9D682E4" w14:textId="77777777" w:rsidR="0095611B" w:rsidRPr="00C53A1D" w:rsidRDefault="0095611B" w:rsidP="0095611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568452F" w14:textId="77777777" w:rsidR="0095611B" w:rsidRDefault="0095611B" w:rsidP="0095611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C330C8B" w14:textId="77777777" w:rsidR="0095611B" w:rsidRDefault="0095611B" w:rsidP="0095611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0D74FCB4" w14:textId="77777777" w:rsidR="0095611B" w:rsidRDefault="0095611B" w:rsidP="0095611B">
      <w:pPr>
        <w:pStyle w:val="B1"/>
      </w:pPr>
      <w:r>
        <w:tab/>
        <w:t>If 5GMM cause #76 is received from:</w:t>
      </w:r>
    </w:p>
    <w:p w14:paraId="5C0F2E73" w14:textId="77777777" w:rsidR="0095611B" w:rsidRDefault="0095611B" w:rsidP="0095611B">
      <w:pPr>
        <w:pStyle w:val="B2"/>
      </w:pPr>
      <w:r>
        <w:rPr>
          <w:lang w:eastAsia="ko-KR"/>
        </w:rPr>
        <w:t>1)</w:t>
      </w:r>
      <w:r>
        <w:rPr>
          <w:lang w:eastAsia="ko-KR"/>
        </w:rPr>
        <w:tab/>
        <w:t>a CAG cell, then the UE shall delete the CAG-ID from the "allowed CAG list" for the current PLMN</w:t>
      </w:r>
      <w:r>
        <w:t>. In addition:</w:t>
      </w:r>
    </w:p>
    <w:p w14:paraId="4D75E04C" w14:textId="77777777" w:rsidR="0095611B" w:rsidRDefault="0095611B" w:rsidP="0095611B">
      <w:pPr>
        <w:pStyle w:val="B3"/>
      </w:pPr>
      <w:r>
        <w:rPr>
          <w:rFonts w:hint="eastAsia"/>
          <w:lang w:eastAsia="ko-KR"/>
        </w:rPr>
        <w:lastRenderedPageBreak/>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with the updated "CAG information list"; or</w:t>
      </w:r>
    </w:p>
    <w:p w14:paraId="3E2A9A60" w14:textId="77777777" w:rsidR="0095611B" w:rsidRDefault="0095611B" w:rsidP="0095611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3713BC1" w14:textId="77777777" w:rsidR="0095611B" w:rsidRDefault="0095611B" w:rsidP="0095611B">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14:paraId="2A0E1DA7" w14:textId="77777777" w:rsidR="0095611B" w:rsidRDefault="0095611B" w:rsidP="0095611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A944E88" w14:textId="77777777" w:rsidR="0095611B" w:rsidRDefault="0095611B" w:rsidP="0095611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695A075" w14:textId="77777777" w:rsidR="0095611B" w:rsidRPr="003168A2" w:rsidRDefault="0095611B" w:rsidP="0095611B">
      <w:pPr>
        <w:pStyle w:val="B1"/>
      </w:pPr>
      <w:r w:rsidRPr="003168A2">
        <w:t>#</w:t>
      </w:r>
      <w:r>
        <w:t>77</w:t>
      </w:r>
      <w:r w:rsidRPr="003168A2">
        <w:tab/>
        <w:t>(</w:t>
      </w:r>
      <w:r>
        <w:t xml:space="preserve">Wireline access area </w:t>
      </w:r>
      <w:r w:rsidRPr="003168A2">
        <w:t>not allowed)</w:t>
      </w:r>
      <w:r>
        <w:t>.</w:t>
      </w:r>
    </w:p>
    <w:p w14:paraId="55397574" w14:textId="77777777" w:rsidR="0095611B" w:rsidRPr="00C53A1D" w:rsidRDefault="0095611B" w:rsidP="0095611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185BD1E3" w14:textId="77777777" w:rsidR="0095611B" w:rsidRPr="00115A8F" w:rsidRDefault="0095611B" w:rsidP="0095611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158FB6C7" w14:textId="77777777" w:rsidR="0095611B" w:rsidRPr="00115A8F" w:rsidRDefault="0095611B" w:rsidP="0095611B">
      <w:pPr>
        <w:pStyle w:val="NO"/>
        <w:rPr>
          <w:lang w:eastAsia="ja-JP"/>
        </w:rPr>
      </w:pPr>
      <w:r w:rsidRPr="00115A8F">
        <w:t>NOTE</w:t>
      </w:r>
      <w:r>
        <w:t> 7</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546593A" w14:textId="77777777" w:rsidR="001E41F3" w:rsidRPr="0091068F" w:rsidRDefault="001E41F3"/>
    <w:sectPr w:rsidR="001E41F3" w:rsidRPr="0091068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222AB" w14:textId="77777777" w:rsidR="003C65B5" w:rsidRDefault="003C65B5">
      <w:r>
        <w:separator/>
      </w:r>
    </w:p>
  </w:endnote>
  <w:endnote w:type="continuationSeparator" w:id="0">
    <w:p w14:paraId="5F2DA9F4" w14:textId="77777777" w:rsidR="003C65B5" w:rsidRDefault="003C65B5">
      <w:r>
        <w:continuationSeparator/>
      </w:r>
    </w:p>
  </w:endnote>
  <w:endnote w:type="continuationNotice" w:id="1">
    <w:p w14:paraId="5C7B502D" w14:textId="77777777" w:rsidR="003C65B5" w:rsidRDefault="003C65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96E0" w14:textId="77777777" w:rsidR="00A67AE8" w:rsidRDefault="00A6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D6E7" w14:textId="77777777" w:rsidR="00A67AE8" w:rsidRDefault="00A67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C74C" w14:textId="77777777" w:rsidR="00A67AE8" w:rsidRDefault="00A6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6868A" w14:textId="77777777" w:rsidR="003C65B5" w:rsidRDefault="003C65B5">
      <w:r>
        <w:separator/>
      </w:r>
    </w:p>
  </w:footnote>
  <w:footnote w:type="continuationSeparator" w:id="0">
    <w:p w14:paraId="233D4E62" w14:textId="77777777" w:rsidR="003C65B5" w:rsidRDefault="003C65B5">
      <w:r>
        <w:continuationSeparator/>
      </w:r>
    </w:p>
  </w:footnote>
  <w:footnote w:type="continuationNotice" w:id="1">
    <w:p w14:paraId="26588FD3" w14:textId="77777777" w:rsidR="003C65B5" w:rsidRDefault="003C65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CB54" w14:textId="77777777" w:rsidR="00A67AE8" w:rsidRDefault="00A67A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8EB5A" w14:textId="77777777" w:rsidR="00A67AE8" w:rsidRDefault="00A67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D063" w14:textId="77777777" w:rsidR="00A67AE8" w:rsidRDefault="00A67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76B9" w14:textId="77777777" w:rsidR="00A67AE8" w:rsidRDefault="00A67A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EE74" w14:textId="77777777" w:rsidR="00A67AE8" w:rsidRDefault="00A67AE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0DA5" w14:textId="77777777" w:rsidR="00A67AE8" w:rsidRDefault="00A67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D75"/>
    <w:rsid w:val="00022E4A"/>
    <w:rsid w:val="000629D6"/>
    <w:rsid w:val="000A1F6F"/>
    <w:rsid w:val="000A6394"/>
    <w:rsid w:val="000B5C8D"/>
    <w:rsid w:val="000B7FED"/>
    <w:rsid w:val="000C038A"/>
    <w:rsid w:val="000C6598"/>
    <w:rsid w:val="001221C4"/>
    <w:rsid w:val="00143DCF"/>
    <w:rsid w:val="00145D43"/>
    <w:rsid w:val="00192C46"/>
    <w:rsid w:val="001A08B3"/>
    <w:rsid w:val="001A7B60"/>
    <w:rsid w:val="001B52F0"/>
    <w:rsid w:val="001B7A65"/>
    <w:rsid w:val="001E41F3"/>
    <w:rsid w:val="00227EAD"/>
    <w:rsid w:val="0023644F"/>
    <w:rsid w:val="0026004D"/>
    <w:rsid w:val="002640DD"/>
    <w:rsid w:val="002653FC"/>
    <w:rsid w:val="00275D12"/>
    <w:rsid w:val="00284FEB"/>
    <w:rsid w:val="002860C4"/>
    <w:rsid w:val="002A1ABE"/>
    <w:rsid w:val="002B5741"/>
    <w:rsid w:val="002C503F"/>
    <w:rsid w:val="00305409"/>
    <w:rsid w:val="00340B9E"/>
    <w:rsid w:val="003609EF"/>
    <w:rsid w:val="0036231A"/>
    <w:rsid w:val="003674C0"/>
    <w:rsid w:val="00374DD4"/>
    <w:rsid w:val="0039207D"/>
    <w:rsid w:val="003C65B5"/>
    <w:rsid w:val="003E1A36"/>
    <w:rsid w:val="00410371"/>
    <w:rsid w:val="004139B3"/>
    <w:rsid w:val="004242F1"/>
    <w:rsid w:val="00440A39"/>
    <w:rsid w:val="00451153"/>
    <w:rsid w:val="00473E91"/>
    <w:rsid w:val="00485E2E"/>
    <w:rsid w:val="0049401F"/>
    <w:rsid w:val="004B20CA"/>
    <w:rsid w:val="004B28C8"/>
    <w:rsid w:val="004B75B7"/>
    <w:rsid w:val="004C0000"/>
    <w:rsid w:val="004D3699"/>
    <w:rsid w:val="004E0AB9"/>
    <w:rsid w:val="004E1669"/>
    <w:rsid w:val="0051169D"/>
    <w:rsid w:val="0051580D"/>
    <w:rsid w:val="00537DA4"/>
    <w:rsid w:val="00544D55"/>
    <w:rsid w:val="00547111"/>
    <w:rsid w:val="00570453"/>
    <w:rsid w:val="0057275D"/>
    <w:rsid w:val="00572D60"/>
    <w:rsid w:val="00592D74"/>
    <w:rsid w:val="005A3EFE"/>
    <w:rsid w:val="005B61A1"/>
    <w:rsid w:val="005D2B7C"/>
    <w:rsid w:val="005E2C44"/>
    <w:rsid w:val="005F1B18"/>
    <w:rsid w:val="00606DF1"/>
    <w:rsid w:val="00616A72"/>
    <w:rsid w:val="00621188"/>
    <w:rsid w:val="006257ED"/>
    <w:rsid w:val="00664C2C"/>
    <w:rsid w:val="00695808"/>
    <w:rsid w:val="006977F1"/>
    <w:rsid w:val="006A3E9D"/>
    <w:rsid w:val="006B46FB"/>
    <w:rsid w:val="006E21FB"/>
    <w:rsid w:val="00744A41"/>
    <w:rsid w:val="00766F55"/>
    <w:rsid w:val="0078475F"/>
    <w:rsid w:val="00792342"/>
    <w:rsid w:val="007977A8"/>
    <w:rsid w:val="007A1E3F"/>
    <w:rsid w:val="007A5B89"/>
    <w:rsid w:val="007B512A"/>
    <w:rsid w:val="007C2097"/>
    <w:rsid w:val="007D6A07"/>
    <w:rsid w:val="007F180B"/>
    <w:rsid w:val="007F7259"/>
    <w:rsid w:val="00802D30"/>
    <w:rsid w:val="00804077"/>
    <w:rsid w:val="008040A8"/>
    <w:rsid w:val="008279FA"/>
    <w:rsid w:val="0083510B"/>
    <w:rsid w:val="008626E7"/>
    <w:rsid w:val="00870EE7"/>
    <w:rsid w:val="00873557"/>
    <w:rsid w:val="008863B9"/>
    <w:rsid w:val="008A45A6"/>
    <w:rsid w:val="008F686C"/>
    <w:rsid w:val="0091068F"/>
    <w:rsid w:val="009148DE"/>
    <w:rsid w:val="00936957"/>
    <w:rsid w:val="00941E30"/>
    <w:rsid w:val="009447F1"/>
    <w:rsid w:val="0095611B"/>
    <w:rsid w:val="009715BF"/>
    <w:rsid w:val="009777D9"/>
    <w:rsid w:val="00987D41"/>
    <w:rsid w:val="00991B88"/>
    <w:rsid w:val="009A5753"/>
    <w:rsid w:val="009A579D"/>
    <w:rsid w:val="009C2EA3"/>
    <w:rsid w:val="009D77E1"/>
    <w:rsid w:val="009E3297"/>
    <w:rsid w:val="009E6C24"/>
    <w:rsid w:val="009F734F"/>
    <w:rsid w:val="00A246B6"/>
    <w:rsid w:val="00A47E70"/>
    <w:rsid w:val="00A50CF0"/>
    <w:rsid w:val="00A542A2"/>
    <w:rsid w:val="00A676B3"/>
    <w:rsid w:val="00A67AE8"/>
    <w:rsid w:val="00A7671C"/>
    <w:rsid w:val="00AA2CBC"/>
    <w:rsid w:val="00AC5820"/>
    <w:rsid w:val="00AD1CD8"/>
    <w:rsid w:val="00B258BB"/>
    <w:rsid w:val="00B3283D"/>
    <w:rsid w:val="00B574C9"/>
    <w:rsid w:val="00B67B97"/>
    <w:rsid w:val="00B94E83"/>
    <w:rsid w:val="00B968C8"/>
    <w:rsid w:val="00BA3EC5"/>
    <w:rsid w:val="00BA51D9"/>
    <w:rsid w:val="00BB5DFC"/>
    <w:rsid w:val="00BC642F"/>
    <w:rsid w:val="00BD279D"/>
    <w:rsid w:val="00BD6BB8"/>
    <w:rsid w:val="00BF3312"/>
    <w:rsid w:val="00C346A9"/>
    <w:rsid w:val="00C66BA2"/>
    <w:rsid w:val="00C75CB0"/>
    <w:rsid w:val="00C95985"/>
    <w:rsid w:val="00CC5026"/>
    <w:rsid w:val="00CC68D0"/>
    <w:rsid w:val="00CE3FB0"/>
    <w:rsid w:val="00D03F9A"/>
    <w:rsid w:val="00D06D51"/>
    <w:rsid w:val="00D24991"/>
    <w:rsid w:val="00D50255"/>
    <w:rsid w:val="00D66520"/>
    <w:rsid w:val="00DA3849"/>
    <w:rsid w:val="00DB7252"/>
    <w:rsid w:val="00DC0EA0"/>
    <w:rsid w:val="00DE34CF"/>
    <w:rsid w:val="00E13F3D"/>
    <w:rsid w:val="00E21A77"/>
    <w:rsid w:val="00E34898"/>
    <w:rsid w:val="00E761ED"/>
    <w:rsid w:val="00E8079D"/>
    <w:rsid w:val="00EA5B8F"/>
    <w:rsid w:val="00EB09B7"/>
    <w:rsid w:val="00EE7D7C"/>
    <w:rsid w:val="00EF2183"/>
    <w:rsid w:val="00F25D98"/>
    <w:rsid w:val="00F300FB"/>
    <w:rsid w:val="00F40C35"/>
    <w:rsid w:val="00F87CD3"/>
    <w:rsid w:val="00FB20BE"/>
    <w:rsid w:val="00FB6386"/>
    <w:rsid w:val="00FE4C1E"/>
    <w:rsid w:val="00FF5D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E6E6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4B28C8"/>
    <w:rPr>
      <w:rFonts w:ascii="Times New Roman" w:hAnsi="Times New Roman"/>
      <w:lang w:val="en-GB" w:eastAsia="en-US"/>
    </w:rPr>
  </w:style>
  <w:style w:type="character" w:customStyle="1" w:styleId="B1Char">
    <w:name w:val="B1 Char"/>
    <w:link w:val="B1"/>
    <w:locked/>
    <w:rsid w:val="004B28C8"/>
    <w:rPr>
      <w:rFonts w:ascii="Times New Roman" w:hAnsi="Times New Roman"/>
      <w:lang w:val="en-GB" w:eastAsia="en-US"/>
    </w:rPr>
  </w:style>
  <w:style w:type="character" w:customStyle="1" w:styleId="EditorsNoteChar">
    <w:name w:val="Editor's Note Char"/>
    <w:link w:val="EditorsNote"/>
    <w:rsid w:val="004B28C8"/>
    <w:rPr>
      <w:rFonts w:ascii="Times New Roman" w:hAnsi="Times New Roman"/>
      <w:color w:val="FF0000"/>
      <w:lang w:val="en-GB" w:eastAsia="en-US"/>
    </w:rPr>
  </w:style>
  <w:style w:type="character" w:customStyle="1" w:styleId="B2Char">
    <w:name w:val="B2 Char"/>
    <w:link w:val="B2"/>
    <w:rsid w:val="004B28C8"/>
    <w:rPr>
      <w:rFonts w:ascii="Times New Roman" w:hAnsi="Times New Roman"/>
      <w:lang w:val="en-GB" w:eastAsia="en-US"/>
    </w:rPr>
  </w:style>
  <w:style w:type="character" w:customStyle="1" w:styleId="B1Char1">
    <w:name w:val="B1 Char1"/>
    <w:rsid w:val="009447F1"/>
    <w:rPr>
      <w:lang w:val="en-GB" w:eastAsia="en-US" w:bidi="ar-SA"/>
    </w:rPr>
  </w:style>
  <w:style w:type="character" w:customStyle="1" w:styleId="Heading1Char">
    <w:name w:val="Heading 1 Char"/>
    <w:link w:val="Heading1"/>
    <w:rsid w:val="005D2B7C"/>
    <w:rPr>
      <w:rFonts w:ascii="Arial" w:hAnsi="Arial"/>
      <w:sz w:val="36"/>
      <w:lang w:val="en-GB" w:eastAsia="en-US"/>
    </w:rPr>
  </w:style>
  <w:style w:type="character" w:customStyle="1" w:styleId="Heading2Char">
    <w:name w:val="Heading 2 Char"/>
    <w:link w:val="Heading2"/>
    <w:rsid w:val="005D2B7C"/>
    <w:rPr>
      <w:rFonts w:ascii="Arial" w:hAnsi="Arial"/>
      <w:sz w:val="32"/>
      <w:lang w:val="en-GB" w:eastAsia="en-US"/>
    </w:rPr>
  </w:style>
  <w:style w:type="character" w:customStyle="1" w:styleId="Heading3Char">
    <w:name w:val="Heading 3 Char"/>
    <w:link w:val="Heading3"/>
    <w:rsid w:val="005D2B7C"/>
    <w:rPr>
      <w:rFonts w:ascii="Arial" w:hAnsi="Arial"/>
      <w:sz w:val="28"/>
      <w:lang w:val="en-GB" w:eastAsia="en-US"/>
    </w:rPr>
  </w:style>
  <w:style w:type="character" w:customStyle="1" w:styleId="Heading4Char">
    <w:name w:val="Heading 4 Char"/>
    <w:link w:val="Heading4"/>
    <w:rsid w:val="005D2B7C"/>
    <w:rPr>
      <w:rFonts w:ascii="Arial" w:hAnsi="Arial"/>
      <w:sz w:val="24"/>
      <w:lang w:val="en-GB" w:eastAsia="en-US"/>
    </w:rPr>
  </w:style>
  <w:style w:type="character" w:customStyle="1" w:styleId="Heading5Char">
    <w:name w:val="Heading 5 Char"/>
    <w:link w:val="Heading5"/>
    <w:rsid w:val="005D2B7C"/>
    <w:rPr>
      <w:rFonts w:ascii="Arial" w:hAnsi="Arial"/>
      <w:sz w:val="22"/>
      <w:lang w:val="en-GB" w:eastAsia="en-US"/>
    </w:rPr>
  </w:style>
  <w:style w:type="character" w:customStyle="1" w:styleId="Heading6Char">
    <w:name w:val="Heading 6 Char"/>
    <w:link w:val="Heading6"/>
    <w:rsid w:val="005D2B7C"/>
    <w:rPr>
      <w:rFonts w:ascii="Arial" w:hAnsi="Arial"/>
      <w:lang w:val="en-GB" w:eastAsia="en-US"/>
    </w:rPr>
  </w:style>
  <w:style w:type="character" w:customStyle="1" w:styleId="Heading7Char">
    <w:name w:val="Heading 7 Char"/>
    <w:link w:val="Heading7"/>
    <w:rsid w:val="005D2B7C"/>
    <w:rPr>
      <w:rFonts w:ascii="Arial" w:hAnsi="Arial"/>
      <w:lang w:val="en-GB" w:eastAsia="en-US"/>
    </w:rPr>
  </w:style>
  <w:style w:type="character" w:customStyle="1" w:styleId="HeaderChar">
    <w:name w:val="Header Char"/>
    <w:link w:val="Header"/>
    <w:locked/>
    <w:rsid w:val="005D2B7C"/>
    <w:rPr>
      <w:rFonts w:ascii="Arial" w:hAnsi="Arial"/>
      <w:b/>
      <w:noProof/>
      <w:sz w:val="18"/>
      <w:lang w:val="en-GB" w:eastAsia="en-US"/>
    </w:rPr>
  </w:style>
  <w:style w:type="character" w:customStyle="1" w:styleId="FooterChar">
    <w:name w:val="Footer Char"/>
    <w:link w:val="Footer"/>
    <w:locked/>
    <w:rsid w:val="005D2B7C"/>
    <w:rPr>
      <w:rFonts w:ascii="Arial" w:hAnsi="Arial"/>
      <w:b/>
      <w:i/>
      <w:noProof/>
      <w:sz w:val="18"/>
      <w:lang w:val="en-GB" w:eastAsia="en-US"/>
    </w:rPr>
  </w:style>
  <w:style w:type="character" w:customStyle="1" w:styleId="PLChar">
    <w:name w:val="PL Char"/>
    <w:link w:val="PL"/>
    <w:locked/>
    <w:rsid w:val="005D2B7C"/>
    <w:rPr>
      <w:rFonts w:ascii="Courier New" w:hAnsi="Courier New"/>
      <w:noProof/>
      <w:sz w:val="16"/>
      <w:lang w:val="en-GB" w:eastAsia="en-US"/>
    </w:rPr>
  </w:style>
  <w:style w:type="character" w:customStyle="1" w:styleId="TALChar">
    <w:name w:val="TAL Char"/>
    <w:link w:val="TAL"/>
    <w:rsid w:val="005D2B7C"/>
    <w:rPr>
      <w:rFonts w:ascii="Arial" w:hAnsi="Arial"/>
      <w:sz w:val="18"/>
      <w:lang w:val="en-GB" w:eastAsia="en-US"/>
    </w:rPr>
  </w:style>
  <w:style w:type="character" w:customStyle="1" w:styleId="TACChar">
    <w:name w:val="TAC Char"/>
    <w:link w:val="TAC"/>
    <w:locked/>
    <w:rsid w:val="005D2B7C"/>
    <w:rPr>
      <w:rFonts w:ascii="Arial" w:hAnsi="Arial"/>
      <w:sz w:val="18"/>
      <w:lang w:val="en-GB" w:eastAsia="en-US"/>
    </w:rPr>
  </w:style>
  <w:style w:type="character" w:customStyle="1" w:styleId="TAHCar">
    <w:name w:val="TAH Car"/>
    <w:link w:val="TAH"/>
    <w:rsid w:val="005D2B7C"/>
    <w:rPr>
      <w:rFonts w:ascii="Arial" w:hAnsi="Arial"/>
      <w:b/>
      <w:sz w:val="18"/>
      <w:lang w:val="en-GB" w:eastAsia="en-US"/>
    </w:rPr>
  </w:style>
  <w:style w:type="character" w:customStyle="1" w:styleId="EXCar">
    <w:name w:val="EX Car"/>
    <w:link w:val="EX"/>
    <w:rsid w:val="005D2B7C"/>
    <w:rPr>
      <w:rFonts w:ascii="Times New Roman" w:hAnsi="Times New Roman"/>
      <w:lang w:val="en-GB" w:eastAsia="en-US"/>
    </w:rPr>
  </w:style>
  <w:style w:type="character" w:customStyle="1" w:styleId="THChar">
    <w:name w:val="TH Char"/>
    <w:link w:val="TH"/>
    <w:rsid w:val="005D2B7C"/>
    <w:rPr>
      <w:rFonts w:ascii="Arial" w:hAnsi="Arial"/>
      <w:b/>
      <w:lang w:val="en-GB" w:eastAsia="en-US"/>
    </w:rPr>
  </w:style>
  <w:style w:type="character" w:customStyle="1" w:styleId="TANChar">
    <w:name w:val="TAN Char"/>
    <w:link w:val="TAN"/>
    <w:locked/>
    <w:rsid w:val="005D2B7C"/>
    <w:rPr>
      <w:rFonts w:ascii="Arial" w:hAnsi="Arial"/>
      <w:sz w:val="18"/>
      <w:lang w:val="en-GB" w:eastAsia="en-US"/>
    </w:rPr>
  </w:style>
  <w:style w:type="character" w:customStyle="1" w:styleId="TFChar">
    <w:name w:val="TF Char"/>
    <w:link w:val="TF"/>
    <w:locked/>
    <w:rsid w:val="005D2B7C"/>
    <w:rPr>
      <w:rFonts w:ascii="Arial" w:hAnsi="Arial"/>
      <w:b/>
      <w:lang w:val="en-GB" w:eastAsia="en-US"/>
    </w:rPr>
  </w:style>
  <w:style w:type="paragraph" w:customStyle="1" w:styleId="TAJ">
    <w:name w:val="TAJ"/>
    <w:basedOn w:val="TH"/>
    <w:rsid w:val="005D2B7C"/>
    <w:rPr>
      <w:rFonts w:eastAsia="SimSun"/>
      <w:lang w:eastAsia="x-none"/>
    </w:rPr>
  </w:style>
  <w:style w:type="paragraph" w:customStyle="1" w:styleId="Guidance">
    <w:name w:val="Guidance"/>
    <w:basedOn w:val="Normal"/>
    <w:rsid w:val="005D2B7C"/>
    <w:rPr>
      <w:rFonts w:eastAsia="SimSun"/>
      <w:i/>
      <w:color w:val="0000FF"/>
    </w:rPr>
  </w:style>
  <w:style w:type="character" w:customStyle="1" w:styleId="BalloonTextChar">
    <w:name w:val="Balloon Text Char"/>
    <w:link w:val="BalloonText"/>
    <w:rsid w:val="005D2B7C"/>
    <w:rPr>
      <w:rFonts w:ascii="Tahoma" w:hAnsi="Tahoma" w:cs="Tahoma"/>
      <w:sz w:val="16"/>
      <w:szCs w:val="16"/>
      <w:lang w:val="en-GB" w:eastAsia="en-US"/>
    </w:rPr>
  </w:style>
  <w:style w:type="character" w:customStyle="1" w:styleId="FootnoteTextChar">
    <w:name w:val="Footnote Text Char"/>
    <w:link w:val="FootnoteText"/>
    <w:rsid w:val="005D2B7C"/>
    <w:rPr>
      <w:rFonts w:ascii="Times New Roman" w:hAnsi="Times New Roman"/>
      <w:sz w:val="16"/>
      <w:lang w:val="en-GB" w:eastAsia="en-US"/>
    </w:rPr>
  </w:style>
  <w:style w:type="paragraph" w:styleId="IndexHeading">
    <w:name w:val="index heading"/>
    <w:basedOn w:val="Normal"/>
    <w:next w:val="Normal"/>
    <w:rsid w:val="005D2B7C"/>
    <w:pPr>
      <w:pBdr>
        <w:top w:val="single" w:sz="12" w:space="0" w:color="auto"/>
      </w:pBdr>
      <w:spacing w:before="360" w:after="240"/>
    </w:pPr>
    <w:rPr>
      <w:rFonts w:eastAsia="SimSun"/>
      <w:b/>
      <w:i/>
      <w:sz w:val="26"/>
      <w:lang w:eastAsia="zh-CN"/>
    </w:rPr>
  </w:style>
  <w:style w:type="paragraph" w:customStyle="1" w:styleId="INDENT1">
    <w:name w:val="INDENT1"/>
    <w:basedOn w:val="Normal"/>
    <w:rsid w:val="005D2B7C"/>
    <w:pPr>
      <w:ind w:left="851"/>
    </w:pPr>
    <w:rPr>
      <w:rFonts w:eastAsia="SimSun"/>
      <w:lang w:eastAsia="zh-CN"/>
    </w:rPr>
  </w:style>
  <w:style w:type="paragraph" w:customStyle="1" w:styleId="INDENT2">
    <w:name w:val="INDENT2"/>
    <w:basedOn w:val="Normal"/>
    <w:rsid w:val="005D2B7C"/>
    <w:pPr>
      <w:ind w:left="1135" w:hanging="284"/>
    </w:pPr>
    <w:rPr>
      <w:rFonts w:eastAsia="SimSun"/>
      <w:lang w:eastAsia="zh-CN"/>
    </w:rPr>
  </w:style>
  <w:style w:type="paragraph" w:customStyle="1" w:styleId="INDENT3">
    <w:name w:val="INDENT3"/>
    <w:basedOn w:val="Normal"/>
    <w:rsid w:val="005D2B7C"/>
    <w:pPr>
      <w:ind w:left="1701" w:hanging="567"/>
    </w:pPr>
    <w:rPr>
      <w:rFonts w:eastAsia="SimSun"/>
      <w:lang w:eastAsia="zh-CN"/>
    </w:rPr>
  </w:style>
  <w:style w:type="paragraph" w:customStyle="1" w:styleId="FigureTitle">
    <w:name w:val="Figure_Title"/>
    <w:basedOn w:val="Normal"/>
    <w:next w:val="Normal"/>
    <w:rsid w:val="005D2B7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D2B7C"/>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5D2B7C"/>
    <w:pPr>
      <w:spacing w:before="120" w:after="120"/>
    </w:pPr>
    <w:rPr>
      <w:rFonts w:eastAsia="SimSun"/>
      <w:b/>
      <w:lang w:eastAsia="zh-CN"/>
    </w:rPr>
  </w:style>
  <w:style w:type="character" w:customStyle="1" w:styleId="DocumentMapChar">
    <w:name w:val="Document Map Char"/>
    <w:link w:val="DocumentMap"/>
    <w:rsid w:val="005D2B7C"/>
    <w:rPr>
      <w:rFonts w:ascii="Tahoma" w:hAnsi="Tahoma" w:cs="Tahoma"/>
      <w:shd w:val="clear" w:color="auto" w:fill="000080"/>
      <w:lang w:val="en-GB" w:eastAsia="en-US"/>
    </w:rPr>
  </w:style>
  <w:style w:type="paragraph" w:styleId="PlainText">
    <w:name w:val="Plain Text"/>
    <w:basedOn w:val="Normal"/>
    <w:link w:val="PlainTextChar"/>
    <w:rsid w:val="005D2B7C"/>
    <w:rPr>
      <w:rFonts w:ascii="Courier New" w:hAnsi="Courier New"/>
      <w:lang w:val="nb-NO" w:eastAsia="zh-CN"/>
    </w:rPr>
  </w:style>
  <w:style w:type="character" w:customStyle="1" w:styleId="PlainTextChar">
    <w:name w:val="Plain Text Char"/>
    <w:basedOn w:val="DefaultParagraphFont"/>
    <w:link w:val="PlainText"/>
    <w:rsid w:val="005D2B7C"/>
    <w:rPr>
      <w:rFonts w:ascii="Courier New" w:hAnsi="Courier New"/>
      <w:lang w:val="nb-NO" w:eastAsia="zh-CN"/>
    </w:rPr>
  </w:style>
  <w:style w:type="paragraph" w:styleId="BodyText">
    <w:name w:val="Body Text"/>
    <w:basedOn w:val="Normal"/>
    <w:link w:val="BodyTextChar"/>
    <w:rsid w:val="005D2B7C"/>
    <w:rPr>
      <w:lang w:eastAsia="zh-CN"/>
    </w:rPr>
  </w:style>
  <w:style w:type="character" w:customStyle="1" w:styleId="BodyTextChar">
    <w:name w:val="Body Text Char"/>
    <w:basedOn w:val="DefaultParagraphFont"/>
    <w:link w:val="BodyText"/>
    <w:rsid w:val="005D2B7C"/>
    <w:rPr>
      <w:rFonts w:ascii="Times New Roman" w:hAnsi="Times New Roman"/>
      <w:lang w:val="en-GB" w:eastAsia="zh-CN"/>
    </w:rPr>
  </w:style>
  <w:style w:type="character" w:customStyle="1" w:styleId="CommentTextChar">
    <w:name w:val="Comment Text Char"/>
    <w:link w:val="CommentText"/>
    <w:rsid w:val="005D2B7C"/>
    <w:rPr>
      <w:rFonts w:ascii="Times New Roman" w:hAnsi="Times New Roman"/>
      <w:lang w:val="en-GB" w:eastAsia="en-US"/>
    </w:rPr>
  </w:style>
  <w:style w:type="paragraph" w:styleId="ListParagraph">
    <w:name w:val="List Paragraph"/>
    <w:basedOn w:val="Normal"/>
    <w:uiPriority w:val="34"/>
    <w:qFormat/>
    <w:rsid w:val="005D2B7C"/>
    <w:pPr>
      <w:ind w:left="720"/>
      <w:contextualSpacing/>
    </w:pPr>
    <w:rPr>
      <w:rFonts w:eastAsia="SimSun"/>
      <w:lang w:eastAsia="zh-CN"/>
    </w:rPr>
  </w:style>
  <w:style w:type="paragraph" w:styleId="Revision">
    <w:name w:val="Revision"/>
    <w:hidden/>
    <w:uiPriority w:val="99"/>
    <w:semiHidden/>
    <w:rsid w:val="005D2B7C"/>
    <w:rPr>
      <w:rFonts w:ascii="Times New Roman" w:eastAsia="SimSun" w:hAnsi="Times New Roman"/>
      <w:lang w:val="en-GB" w:eastAsia="en-US"/>
    </w:rPr>
  </w:style>
  <w:style w:type="character" w:customStyle="1" w:styleId="CommentSubjectChar">
    <w:name w:val="Comment Subject Char"/>
    <w:link w:val="CommentSubject"/>
    <w:rsid w:val="005D2B7C"/>
    <w:rPr>
      <w:rFonts w:ascii="Times New Roman" w:hAnsi="Times New Roman"/>
      <w:b/>
      <w:bCs/>
      <w:lang w:val="en-GB" w:eastAsia="en-US"/>
    </w:rPr>
  </w:style>
  <w:style w:type="paragraph" w:styleId="TOCHeading">
    <w:name w:val="TOC Heading"/>
    <w:basedOn w:val="Heading1"/>
    <w:next w:val="Normal"/>
    <w:uiPriority w:val="39"/>
    <w:unhideWhenUsed/>
    <w:qFormat/>
    <w:rsid w:val="005D2B7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5D2B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pple-converted-space">
    <w:name w:val="apple-converted-space"/>
    <w:rsid w:val="005D2B7C"/>
  </w:style>
  <w:style w:type="character" w:customStyle="1" w:styleId="EWChar">
    <w:name w:val="EW Char"/>
    <w:link w:val="EW"/>
    <w:locked/>
    <w:rsid w:val="00766F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5AIRPNAIUNRU-529706453-1456</_dlc_DocId>
    <HideFromDelve xmlns="71c5aaf6-e6ce-465b-b873-5148d2a4c105">false</HideFromDelve>
    <_dlc_DocIdUrl xmlns="71c5aaf6-e6ce-465b-b873-5148d2a4c105">
      <Url>https://nokia.sharepoint.com/sites/c5g/epc/_layouts/15/DocIdRedir.aspx?ID=5AIRPNAIUNRU-529706453-1456</Url>
      <Description>5AIRPNAIUNRU-529706453-1456</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2EB7-91EB-483A-B427-DC820D53C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77069-D82D-49BB-8267-0008C72040ED}">
  <ds:schemaRefs>
    <ds:schemaRef ds:uri="Microsoft.SharePoint.Taxonomy.ContentTypeSync"/>
  </ds:schemaRefs>
</ds:datastoreItem>
</file>

<file path=customXml/itemProps3.xml><?xml version="1.0" encoding="utf-8"?>
<ds:datastoreItem xmlns:ds="http://schemas.openxmlformats.org/officeDocument/2006/customXml" ds:itemID="{125C6780-098C-4D6F-978F-D90E4A9B3B5F}">
  <ds:schemaRefs>
    <ds:schemaRef ds:uri="http://schemas.microsoft.com/sharepoint/events"/>
  </ds:schemaRefs>
</ds:datastoreItem>
</file>

<file path=customXml/itemProps4.xml><?xml version="1.0" encoding="utf-8"?>
<ds:datastoreItem xmlns:ds="http://schemas.openxmlformats.org/officeDocument/2006/customXml" ds:itemID="{5C2E1846-E365-42F7-8395-E770433EFC21}">
  <ds:schemaRefs>
    <ds:schemaRef ds:uri="http://schemas.microsoft.com/sharepoint/v3/contenttype/forms"/>
  </ds:schemaRefs>
</ds:datastoreItem>
</file>

<file path=customXml/itemProps5.xml><?xml version="1.0" encoding="utf-8"?>
<ds:datastoreItem xmlns:ds="http://schemas.openxmlformats.org/officeDocument/2006/customXml" ds:itemID="{8FB9D3DC-C12E-4598-ABA1-274A242DD473}">
  <ds:schemaRefs>
    <ds:schemaRef ds:uri="http://purl.org/dc/dcmitype/"/>
    <ds:schemaRef ds:uri="http://schemas.microsoft.com/office/infopath/2007/PartnerControls"/>
    <ds:schemaRef ds:uri="3b34c8f0-1ef5-4d1e-bb66-517ce7fe7356"/>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fa172805-4a52-411b-ab7a-31123f72fdd0"/>
    <ds:schemaRef ds:uri="b12221c3-31f6-4131-92b6-ad64a8e7740f"/>
    <ds:schemaRef ds:uri="71c5aaf6-e6ce-465b-b873-5148d2a4c105"/>
    <ds:schemaRef ds:uri="http://www.w3.org/XML/1998/namespace"/>
  </ds:schemaRefs>
</ds:datastoreItem>
</file>

<file path=customXml/itemProps6.xml><?xml version="1.0" encoding="utf-8"?>
<ds:datastoreItem xmlns:ds="http://schemas.openxmlformats.org/officeDocument/2006/customXml" ds:itemID="{63F709EE-8C5E-4EDE-82B2-88845167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55</Pages>
  <Words>35640</Words>
  <Characters>180284</Characters>
  <Application>Microsoft Office Word</Application>
  <DocSecurity>0</DocSecurity>
  <Lines>1502</Lines>
  <Paragraphs>430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Won, Sung (Nokia - US/Dallas)</cp:lastModifiedBy>
  <cp:revision>9</cp:revision>
  <cp:lastPrinted>1900-01-01T06:00:00Z</cp:lastPrinted>
  <dcterms:created xsi:type="dcterms:W3CDTF">2020-04-05T23:12:00Z</dcterms:created>
  <dcterms:modified xsi:type="dcterms:W3CDTF">2020-04-06T01:17:00Z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9b3d9cb4-e1fd-4da8-a290-93814e12d7c1</vt:lpwstr>
  </property>
  <property fmtid="{D5CDD505-2E9C-101B-9397-08002B2CF9AE}" pid="23" name="MSIP_Label_b1aa2129-79ec-42c0-bfac-e5b7a0374572_Enabled">
    <vt:lpwstr>False</vt:lpwstr>
  </property>
  <property fmtid="{D5CDD505-2E9C-101B-9397-08002B2CF9AE}" pid="24" name="MSIP_Label_b1aa2129-79ec-42c0-bfac-e5b7a0374572_SiteId">
    <vt:lpwstr>5d471751-9675-428d-917b-70f44f9630b0</vt:lpwstr>
  </property>
  <property fmtid="{D5CDD505-2E9C-101B-9397-08002B2CF9AE}" pid="25" name="MSIP_Label_b1aa2129-79ec-42c0-bfac-e5b7a0374572_Owner">
    <vt:lpwstr>sung.won@nokia.com</vt:lpwstr>
  </property>
  <property fmtid="{D5CDD505-2E9C-101B-9397-08002B2CF9AE}" pid="26" name="MSIP_Label_b1aa2129-79ec-42c0-bfac-e5b7a0374572_SetDate">
    <vt:lpwstr>2020-02-06T19:58:07.1571407Z</vt:lpwstr>
  </property>
  <property fmtid="{D5CDD505-2E9C-101B-9397-08002B2CF9AE}" pid="27" name="MSIP_Label_b1aa2129-79ec-42c0-bfac-e5b7a0374572_Name">
    <vt:lpwstr>Public</vt:lpwstr>
  </property>
  <property fmtid="{D5CDD505-2E9C-101B-9397-08002B2CF9AE}" pid="28" name="MSIP_Label_b1aa2129-79ec-42c0-bfac-e5b7a0374572_Application">
    <vt:lpwstr>Microsoft Azure Information Protection</vt:lpwstr>
  </property>
  <property fmtid="{D5CDD505-2E9C-101B-9397-08002B2CF9AE}" pid="29" name="MSIP_Label_b1aa2129-79ec-42c0-bfac-e5b7a0374572_ActionId">
    <vt:lpwstr>15373bec-de42-4bc3-b523-bb2dc9edd416</vt:lpwstr>
  </property>
  <property fmtid="{D5CDD505-2E9C-101B-9397-08002B2CF9AE}" pid="30" name="MSIP_Label_b1aa2129-79ec-42c0-bfac-e5b7a0374572_Extended_MSFT_Method">
    <vt:lpwstr>Manual</vt:lpwstr>
  </property>
</Properties>
</file>