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4944AC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95E10">
        <w:rPr>
          <w:b/>
          <w:noProof/>
          <w:sz w:val="24"/>
        </w:rPr>
        <w:t>abcd</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234350" w:rsidR="001E41F3" w:rsidRPr="00410371" w:rsidRDefault="00DE753B"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CC375B" w:rsidR="001E41F3" w:rsidRPr="00410371" w:rsidRDefault="00570453" w:rsidP="001A3EB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A3EB4">
              <w:rPr>
                <w:b/>
                <w:noProof/>
                <w:sz w:val="28"/>
              </w:rPr>
              <w:t>0036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1705E12" w:rsidR="001E41F3" w:rsidRPr="00410371" w:rsidRDefault="00695E10"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42FFE3" w:rsidR="001E41F3" w:rsidRPr="00410371" w:rsidRDefault="00DE753B">
            <w:pPr>
              <w:pStyle w:val="CRCoverPage"/>
              <w:spacing w:after="0"/>
              <w:jc w:val="center"/>
              <w:rPr>
                <w:noProof/>
                <w:sz w:val="28"/>
              </w:rPr>
            </w:pPr>
            <w:r>
              <w:rPr>
                <w:b/>
                <w:noProof/>
                <w:sz w:val="28"/>
              </w:rPr>
              <w:t>16.0.0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0CC8B" w:rsidR="00F25D98" w:rsidRDefault="00DE753B" w:rsidP="001E41F3">
            <w:pPr>
              <w:pStyle w:val="CRCoverPage"/>
              <w:spacing w:after="0"/>
              <w:jc w:val="center"/>
              <w:rPr>
                <w:b/>
                <w:caps/>
                <w:noProof/>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00DD0A4" w:rsidR="001E41F3" w:rsidRDefault="00EB45C2" w:rsidP="002A5EB5">
            <w:pPr>
              <w:pStyle w:val="CRCoverPage"/>
              <w:spacing w:after="0"/>
              <w:ind w:left="100"/>
              <w:rPr>
                <w:noProof/>
              </w:rPr>
            </w:pPr>
            <w:r w:rsidRPr="00EB45C2">
              <w:t xml:space="preserve">Correction </w:t>
            </w:r>
            <w:r w:rsidR="002A5EB5">
              <w:t>on conditions to initiate</w:t>
            </w:r>
            <w:r w:rsidRPr="00EB45C2">
              <w:t xml:space="preserve"> a PC5 unciast link establishment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DEEC5C" w:rsidR="001E41F3" w:rsidRDefault="00DE753B">
            <w:pPr>
              <w:pStyle w:val="CRCoverPage"/>
              <w:spacing w:after="0"/>
              <w:ind w:left="100"/>
              <w:rPr>
                <w:noProof/>
              </w:rPr>
            </w:pPr>
            <w:r w:rsidRPr="00DE753B">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DBE6ECB" w:rsidR="001E41F3" w:rsidRDefault="00D41936">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EA25104" w:rsidR="001E41F3" w:rsidRDefault="00DE753B">
            <w:pPr>
              <w:pStyle w:val="CRCoverPage"/>
              <w:spacing w:after="0"/>
              <w:ind w:left="100"/>
              <w:rPr>
                <w:noProof/>
              </w:rPr>
            </w:pPr>
            <w:r>
              <w:rPr>
                <w:noProof/>
              </w:rPr>
              <w:t>2020-03-28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AE667BB" w:rsidR="001E41F3" w:rsidRDefault="008718A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6E2FD7E" w:rsidR="001E41F3" w:rsidRDefault="00DE753B">
            <w:pPr>
              <w:pStyle w:val="CRCoverPage"/>
              <w:spacing w:after="0"/>
              <w:ind w:left="100"/>
              <w:rPr>
                <w:noProof/>
              </w:rPr>
            </w:pPr>
            <w:r w:rsidRPr="00D3270F">
              <w:rPr>
                <w:noProof/>
              </w:rPr>
              <w:t>Rel-1</w:t>
            </w:r>
            <w:r>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31E9F" w14:textId="77777777" w:rsidR="008718A4" w:rsidRPr="008718A4" w:rsidRDefault="008718A4" w:rsidP="008718A4">
            <w:pPr>
              <w:rPr>
                <w:rFonts w:eastAsia="SimSun"/>
                <w:noProof/>
                <w:lang w:val="en-US"/>
              </w:rPr>
            </w:pPr>
            <w:r w:rsidRPr="008718A4">
              <w:rPr>
                <w:rFonts w:ascii="Arial" w:eastAsia="SimSun" w:hAnsi="Arial" w:cs="Arial"/>
                <w:noProof/>
                <w:lang w:val="en-US"/>
              </w:rPr>
              <w:t>In subclause 6.1.2.2.2, one of the pre-conditions UE needs to meet before initiating a PC5 unciast link establishment procedure is described as follows:</w:t>
            </w:r>
          </w:p>
          <w:p w14:paraId="249ABFA9" w14:textId="77777777" w:rsidR="008718A4" w:rsidRPr="008718A4" w:rsidRDefault="008718A4" w:rsidP="008718A4">
            <w:pPr>
              <w:ind w:left="568" w:hanging="284"/>
              <w:rPr>
                <w:rFonts w:eastAsia="DengXian"/>
                <w:i/>
              </w:rPr>
            </w:pPr>
            <w:r w:rsidRPr="008718A4">
              <w:rPr>
                <w:rFonts w:eastAsia="DengXian"/>
                <w:i/>
              </w:rPr>
              <w:t>e)</w:t>
            </w:r>
            <w:r w:rsidRPr="008718A4">
              <w:rPr>
                <w:rFonts w:eastAsia="DengXian"/>
                <w:i/>
              </w:rPr>
              <w:tab/>
              <w:t>there is no existing PC5 unicast link for the pair of peer application layer IDs and the network layer protocol of this PC5 unicast link are identical to those required by the upper layer in the initiating UE for this V2X service.</w:t>
            </w:r>
          </w:p>
          <w:p w14:paraId="5FB780A6" w14:textId="77777777" w:rsidR="008718A4" w:rsidRPr="008718A4" w:rsidRDefault="008718A4" w:rsidP="008718A4">
            <w:pPr>
              <w:rPr>
                <w:rFonts w:ascii="Arial" w:eastAsia="SimSun" w:hAnsi="Arial" w:cs="Arial"/>
                <w:noProof/>
                <w:lang w:val="en-US"/>
              </w:rPr>
            </w:pPr>
            <w:r w:rsidRPr="008718A4">
              <w:rPr>
                <w:rFonts w:ascii="Arial" w:eastAsia="SimSun" w:hAnsi="Arial" w:cs="Arial"/>
                <w:noProof/>
                <w:lang w:val="en-US"/>
              </w:rPr>
              <w:t>This pre-condition is confusing as it firstly states there is no existing PC5 unicast link</w:t>
            </w:r>
            <w:r w:rsidRPr="008718A4">
              <w:rPr>
                <w:rFonts w:ascii="Arial" w:eastAsia="SimSun" w:hAnsi="Arial" w:cs="Arial"/>
              </w:rPr>
              <w:t xml:space="preserve"> </w:t>
            </w:r>
            <w:r w:rsidRPr="008718A4">
              <w:rPr>
                <w:rFonts w:ascii="Arial" w:eastAsia="SimSun" w:hAnsi="Arial" w:cs="Arial"/>
                <w:noProof/>
                <w:lang w:val="en-US"/>
              </w:rPr>
              <w:t xml:space="preserve">for the pair of peer application layer IDs, and then which link does </w:t>
            </w:r>
            <w:r w:rsidRPr="008718A4">
              <w:rPr>
                <w:rFonts w:ascii="Arial" w:eastAsia="SimSun" w:hAnsi="Arial" w:cs="Arial"/>
                <w:i/>
                <w:noProof/>
                <w:lang w:val="en-US"/>
              </w:rPr>
              <w:t>this PC5 unicast link</w:t>
            </w:r>
            <w:r w:rsidRPr="008718A4">
              <w:rPr>
                <w:rFonts w:ascii="Arial" w:eastAsia="SimSun" w:hAnsi="Arial" w:cs="Arial"/>
                <w:noProof/>
                <w:lang w:val="en-US"/>
              </w:rPr>
              <w:t xml:space="preserve"> emerged in the latter part refer to.</w:t>
            </w:r>
          </w:p>
          <w:p w14:paraId="1DCF3A5F" w14:textId="77777777" w:rsidR="008718A4" w:rsidRPr="008718A4" w:rsidRDefault="008718A4" w:rsidP="008718A4">
            <w:pPr>
              <w:rPr>
                <w:rFonts w:ascii="Arial" w:eastAsia="SimSun" w:hAnsi="Arial" w:cs="Arial"/>
                <w:noProof/>
                <w:lang w:val="en-US"/>
              </w:rPr>
            </w:pPr>
            <w:r w:rsidRPr="008718A4">
              <w:rPr>
                <w:rFonts w:ascii="Arial" w:eastAsia="SimSun" w:hAnsi="Arial" w:cs="Arial"/>
                <w:noProof/>
                <w:lang w:val="en-US"/>
              </w:rPr>
              <w:t>In TS 23.287 subclause 5.2.1.4, it has following description:</w:t>
            </w:r>
          </w:p>
          <w:p w14:paraId="31FF0EBA" w14:textId="77777777" w:rsidR="008718A4" w:rsidRPr="008718A4" w:rsidRDefault="008718A4" w:rsidP="008718A4">
            <w:pPr>
              <w:ind w:left="568" w:hanging="284"/>
              <w:rPr>
                <w:rFonts w:eastAsia="SimSun"/>
                <w:noProof/>
              </w:rPr>
            </w:pPr>
            <w:r w:rsidRPr="008718A4">
              <w:rPr>
                <w:rFonts w:eastAsia="SimSun"/>
                <w:i/>
                <w:noProof/>
              </w:rPr>
              <w:t>-</w:t>
            </w:r>
            <w:r w:rsidRPr="008718A4">
              <w:rPr>
                <w:rFonts w:eastAsia="SimSun"/>
                <w:i/>
                <w:noProof/>
              </w:rPr>
              <w:tab/>
              <w:t>A PC5 unicast link supports V2X communication using a single network layer protocol e.g. IP or non-IP.</w:t>
            </w:r>
          </w:p>
          <w:p w14:paraId="4AB1CFBA" w14:textId="030A36EF" w:rsidR="001E41F3" w:rsidRPr="008718A4" w:rsidRDefault="008718A4" w:rsidP="008718A4">
            <w:pPr>
              <w:rPr>
                <w:rFonts w:ascii="Arial" w:eastAsia="SimSun" w:hAnsi="Arial" w:cs="Arial"/>
                <w:noProof/>
                <w:lang w:val="en-US"/>
              </w:rPr>
            </w:pPr>
            <w:r w:rsidRPr="008718A4">
              <w:rPr>
                <w:rFonts w:ascii="Arial" w:eastAsia="SimSun" w:hAnsi="Arial" w:cs="Arial"/>
                <w:noProof/>
                <w:lang w:val="en-US"/>
              </w:rPr>
              <w:t xml:space="preserve">Therefore, the correct understanding is that if there is no existing PC5 unicast link for the pair of peer application layer IDs, the UE can initiate the link establishment procedure, or if there is an existing PC5 unicast link for the pair of peer application layer IDs but with different network layer protocols, the UE can also initiate the link establishment procedure.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E29C8CB" w:rsidR="001E41F3" w:rsidRDefault="00EB45C2" w:rsidP="00EB45C2">
            <w:pPr>
              <w:pStyle w:val="CRCoverPage"/>
              <w:spacing w:after="0"/>
              <w:ind w:left="100"/>
              <w:rPr>
                <w:noProof/>
                <w:lang w:eastAsia="zh-CN"/>
              </w:rPr>
            </w:pPr>
            <w:r>
              <w:rPr>
                <w:noProof/>
                <w:lang w:eastAsia="zh-CN"/>
              </w:rPr>
              <w:t xml:space="preserve">Divide the pre-condition into two separate conditions: one is </w:t>
            </w:r>
            <w:r w:rsidR="008718A4" w:rsidRPr="008718A4">
              <w:rPr>
                <w:noProof/>
                <w:lang w:eastAsia="zh-CN"/>
              </w:rPr>
              <w:t xml:space="preserve">no existing PC5 unicast link for the pair of peer application layer IDs, </w:t>
            </w:r>
            <w:r>
              <w:rPr>
                <w:noProof/>
                <w:lang w:eastAsia="zh-CN"/>
              </w:rPr>
              <w:t xml:space="preserve">another one is </w:t>
            </w:r>
            <w:r w:rsidR="008718A4" w:rsidRPr="008718A4">
              <w:rPr>
                <w:noProof/>
                <w:lang w:eastAsia="zh-CN"/>
              </w:rPr>
              <w:t xml:space="preserve">there is an existing PC5 unicast link for the pair of peer application layer IDs </w:t>
            </w:r>
            <w:r>
              <w:rPr>
                <w:noProof/>
                <w:lang w:eastAsia="zh-CN"/>
              </w:rPr>
              <w:t>but with different</w:t>
            </w:r>
            <w:r w:rsidR="008718A4" w:rsidRPr="008718A4">
              <w:rPr>
                <w:noProof/>
                <w:lang w:eastAsia="zh-CN"/>
              </w:rPr>
              <w:t xml:space="preserve"> network layer protocol</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523989" w:rsidR="001E41F3" w:rsidRDefault="00303051" w:rsidP="00303051">
            <w:pPr>
              <w:pStyle w:val="CRCoverPage"/>
              <w:spacing w:after="0"/>
              <w:ind w:left="100"/>
              <w:rPr>
                <w:noProof/>
                <w:lang w:eastAsia="zh-CN"/>
              </w:rPr>
            </w:pPr>
            <w:r>
              <w:rPr>
                <w:noProof/>
                <w:lang w:eastAsia="zh-CN"/>
              </w:rPr>
              <w:t>Non.-implementable condition in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915FCBD" w:rsidR="001E41F3" w:rsidRDefault="006F0148">
            <w:pPr>
              <w:pStyle w:val="CRCoverPage"/>
              <w:spacing w:after="0"/>
              <w:ind w:left="100"/>
              <w:rPr>
                <w:noProof/>
              </w:rPr>
            </w:pPr>
            <w:r>
              <w:rPr>
                <w:noProof/>
              </w:rPr>
              <w:t>6.1.2.2.2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BCF7A18" w14:textId="77777777" w:rsidR="008718A4" w:rsidRPr="008718A4" w:rsidRDefault="008718A4" w:rsidP="008718A4">
      <w:pPr>
        <w:rPr>
          <w:rFonts w:eastAsia="SimSun"/>
          <w:noProof/>
          <w:lang w:val="en-US"/>
        </w:rPr>
      </w:pPr>
    </w:p>
    <w:p w14:paraId="018B9D99" w14:textId="77777777" w:rsidR="008718A4" w:rsidRPr="008718A4" w:rsidRDefault="008718A4" w:rsidP="008718A4">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fr-FR"/>
        </w:rPr>
      </w:pPr>
      <w:r w:rsidRPr="008718A4">
        <w:rPr>
          <w:rFonts w:ascii="Arial" w:eastAsia="SimSun" w:hAnsi="Arial" w:cs="Arial"/>
          <w:noProof/>
          <w:color w:val="0000FF"/>
          <w:sz w:val="28"/>
          <w:szCs w:val="28"/>
          <w:lang w:val="fr-FR"/>
        </w:rPr>
        <w:t>* * * First Change * * * *</w:t>
      </w:r>
    </w:p>
    <w:p w14:paraId="6429B6DE" w14:textId="77777777" w:rsidR="008718A4" w:rsidRPr="008718A4" w:rsidRDefault="008718A4" w:rsidP="008718A4">
      <w:pPr>
        <w:keepNext/>
        <w:keepLines/>
        <w:spacing w:before="120"/>
        <w:ind w:left="1701" w:hanging="1701"/>
        <w:outlineLvl w:val="4"/>
        <w:rPr>
          <w:rFonts w:ascii="Arial" w:eastAsia="DengXian" w:hAnsi="Arial"/>
          <w:sz w:val="22"/>
        </w:rPr>
      </w:pPr>
      <w:bookmarkStart w:id="3" w:name="_Toc22039973"/>
      <w:bookmarkStart w:id="4" w:name="_Toc25070683"/>
      <w:bookmarkStart w:id="5" w:name="_Toc34388598"/>
      <w:bookmarkStart w:id="6" w:name="_Toc34404369"/>
      <w:r w:rsidRPr="008718A4">
        <w:rPr>
          <w:rFonts w:ascii="Arial" w:eastAsia="DengXian" w:hAnsi="Arial"/>
          <w:sz w:val="22"/>
        </w:rPr>
        <w:t>6.1.2.2.2</w:t>
      </w:r>
      <w:r w:rsidRPr="008718A4">
        <w:rPr>
          <w:rFonts w:ascii="Arial" w:eastAsia="DengXian" w:hAnsi="Arial"/>
          <w:sz w:val="22"/>
        </w:rPr>
        <w:tab/>
        <w:t>PC5 unicast link establishment procedure initiation by initiating UE</w:t>
      </w:r>
      <w:bookmarkEnd w:id="3"/>
      <w:bookmarkEnd w:id="4"/>
      <w:bookmarkEnd w:id="5"/>
      <w:bookmarkEnd w:id="6"/>
    </w:p>
    <w:p w14:paraId="2F595D02" w14:textId="77777777" w:rsidR="008718A4" w:rsidRPr="008718A4" w:rsidRDefault="008718A4" w:rsidP="008718A4">
      <w:pPr>
        <w:keepLines/>
        <w:ind w:left="1135" w:hanging="851"/>
        <w:rPr>
          <w:rFonts w:eastAsia="DengXian"/>
          <w:color w:val="FF0000"/>
        </w:rPr>
      </w:pPr>
      <w:r w:rsidRPr="008718A4">
        <w:rPr>
          <w:rFonts w:eastAsia="DengXian"/>
          <w:color w:val="FF0000"/>
        </w:rPr>
        <w:t>Editor’s note:</w:t>
      </w:r>
      <w:r w:rsidRPr="008718A4">
        <w:rPr>
          <w:rFonts w:eastAsia="DengXian"/>
          <w:color w:val="FF0000"/>
        </w:rPr>
        <w:tab/>
        <w:t>This section needs to be revisited after SA3 have determined the full set of security requirements for unicast link establishment.</w:t>
      </w:r>
    </w:p>
    <w:p w14:paraId="1251EC6C" w14:textId="77777777" w:rsidR="008718A4" w:rsidRPr="008718A4" w:rsidRDefault="008718A4" w:rsidP="008718A4">
      <w:pPr>
        <w:rPr>
          <w:rFonts w:eastAsia="DengXian"/>
        </w:rPr>
      </w:pPr>
      <w:r w:rsidRPr="008718A4">
        <w:rPr>
          <w:rFonts w:eastAsia="DengXian"/>
        </w:rPr>
        <w:t>The initiating UE shall meet the following pre-conditions before initiating this procedure:</w:t>
      </w:r>
    </w:p>
    <w:p w14:paraId="6BE7A4C7" w14:textId="77777777" w:rsidR="008718A4" w:rsidRPr="008718A4" w:rsidRDefault="008718A4" w:rsidP="008718A4">
      <w:pPr>
        <w:ind w:left="568" w:hanging="284"/>
        <w:rPr>
          <w:rFonts w:eastAsia="DengXian"/>
        </w:rPr>
      </w:pPr>
      <w:r w:rsidRPr="008718A4">
        <w:rPr>
          <w:rFonts w:eastAsia="DengXian"/>
        </w:rPr>
        <w:t>a)</w:t>
      </w:r>
      <w:r w:rsidRPr="008718A4">
        <w:rPr>
          <w:rFonts w:eastAsia="DengXian"/>
        </w:rPr>
        <w:tab/>
        <w:t>a request from upper layers to transmit the packet for V2X service over PC5;</w:t>
      </w:r>
    </w:p>
    <w:p w14:paraId="30A95351" w14:textId="77777777" w:rsidR="008718A4" w:rsidRPr="008718A4" w:rsidRDefault="008718A4" w:rsidP="008718A4">
      <w:pPr>
        <w:ind w:left="568" w:hanging="284"/>
        <w:rPr>
          <w:rFonts w:eastAsia="DengXian"/>
        </w:rPr>
      </w:pPr>
      <w:r w:rsidRPr="008718A4">
        <w:rPr>
          <w:rFonts w:eastAsia="DengXian"/>
        </w:rPr>
        <w:t>b)</w:t>
      </w:r>
      <w:r w:rsidRPr="008718A4">
        <w:rPr>
          <w:rFonts w:eastAsia="DengXian"/>
        </w:rPr>
        <w:tab/>
        <w:t xml:space="preserve">the link layer identifier for the </w:t>
      </w:r>
      <w:r w:rsidRPr="008718A4">
        <w:rPr>
          <w:rFonts w:eastAsia="DengXian" w:hint="eastAsia"/>
          <w:lang w:eastAsia="ko-KR"/>
        </w:rPr>
        <w:t>initiating</w:t>
      </w:r>
      <w:r w:rsidRPr="008718A4">
        <w:rPr>
          <w:rFonts w:eastAsia="DengXian"/>
        </w:rPr>
        <w:t xml:space="preserve"> UE (i.e. layer 2 ID used for unicast communication) is available</w:t>
      </w:r>
      <w:r w:rsidRPr="008718A4">
        <w:rPr>
          <w:rFonts w:eastAsia="DengXian" w:hint="eastAsia"/>
          <w:lang w:eastAsia="ko-KR"/>
        </w:rPr>
        <w:t xml:space="preserve"> </w:t>
      </w:r>
      <w:r w:rsidRPr="008718A4">
        <w:rPr>
          <w:rFonts w:eastAsia="DengXian"/>
        </w:rPr>
        <w:t>(e.g. p</w:t>
      </w:r>
      <w:r w:rsidRPr="008718A4">
        <w:rPr>
          <w:rFonts w:eastAsia="DengXian" w:hint="eastAsia"/>
          <w:lang w:eastAsia="ko-KR"/>
        </w:rPr>
        <w:t>re-configured or self-assigned</w:t>
      </w:r>
      <w:r w:rsidRPr="008718A4">
        <w:rPr>
          <w:rFonts w:eastAsia="DengXian"/>
        </w:rPr>
        <w:t>);</w:t>
      </w:r>
    </w:p>
    <w:p w14:paraId="6AEE08FD" w14:textId="77777777" w:rsidR="008718A4" w:rsidRPr="008718A4" w:rsidRDefault="008718A4" w:rsidP="008718A4">
      <w:pPr>
        <w:ind w:left="568" w:hanging="284"/>
        <w:rPr>
          <w:rFonts w:eastAsia="DengXian"/>
        </w:rPr>
      </w:pPr>
      <w:r w:rsidRPr="008718A4">
        <w:rPr>
          <w:rFonts w:eastAsia="DengXian"/>
        </w:rPr>
        <w:t>c)</w:t>
      </w:r>
      <w:r w:rsidRPr="008718A4">
        <w:rPr>
          <w:rFonts w:eastAsia="DengXian"/>
        </w:rPr>
        <w:tab/>
        <w:t xml:space="preserve">the link layer identifier for the </w:t>
      </w:r>
      <w:r w:rsidRPr="008718A4">
        <w:rPr>
          <w:rFonts w:eastAsia="DengXian"/>
          <w:lang w:val="en-US" w:eastAsia="zh-CN"/>
        </w:rPr>
        <w:t>unicast initial signaling</w:t>
      </w:r>
      <w:r w:rsidRPr="008718A4">
        <w:rPr>
          <w:rFonts w:eastAsia="DengXian"/>
        </w:rPr>
        <w:t xml:space="preserve"> (i.e. destination layer 2 ID used for </w:t>
      </w:r>
      <w:r w:rsidRPr="008718A4">
        <w:rPr>
          <w:rFonts w:eastAsia="DengXian"/>
          <w:lang w:val="en-US" w:eastAsia="zh-CN"/>
        </w:rPr>
        <w:t>unicast initial signaling</w:t>
      </w:r>
      <w:r w:rsidRPr="008718A4">
        <w:rPr>
          <w:rFonts w:eastAsia="DengXian"/>
        </w:rPr>
        <w:t>) is available to the initiating UE (e.g. pre-configured,  obtained as specified in clause 5.2.3 or known via prior V2X communication);</w:t>
      </w:r>
    </w:p>
    <w:p w14:paraId="48DBC573" w14:textId="77777777" w:rsidR="008718A4" w:rsidRPr="008718A4" w:rsidRDefault="008718A4" w:rsidP="008718A4">
      <w:pPr>
        <w:ind w:left="568" w:hanging="284"/>
        <w:rPr>
          <w:rFonts w:eastAsia="DengXian"/>
        </w:rPr>
      </w:pPr>
      <w:r w:rsidRPr="008718A4">
        <w:rPr>
          <w:rFonts w:eastAsia="DengXian"/>
        </w:rPr>
        <w:t>d)</w:t>
      </w:r>
      <w:r w:rsidRPr="008718A4">
        <w:rPr>
          <w:rFonts w:eastAsia="DengXian"/>
        </w:rPr>
        <w:tab/>
        <w:t xml:space="preserve">the initiating UE is either authorised for </w:t>
      </w:r>
      <w:r w:rsidRPr="008718A4">
        <w:rPr>
          <w:rFonts w:eastAsia="DengXian"/>
          <w:noProof/>
          <w:lang w:val="en-US"/>
        </w:rPr>
        <w:t>V2X communication over PC5</w:t>
      </w:r>
      <w:r w:rsidRPr="008718A4">
        <w:rPr>
          <w:rFonts w:eastAsia="DengXian"/>
        </w:rPr>
        <w:t xml:space="preserve"> in NR in the serving PLMN, or has a valid authorization for </w:t>
      </w:r>
      <w:r w:rsidRPr="008718A4">
        <w:rPr>
          <w:rFonts w:eastAsia="DengXian"/>
          <w:noProof/>
          <w:lang w:val="en-US"/>
        </w:rPr>
        <w:t>V2X communication over PC5</w:t>
      </w:r>
      <w:r w:rsidRPr="008718A4">
        <w:rPr>
          <w:rFonts w:eastAsia="DengXian"/>
        </w:rPr>
        <w:t xml:space="preserve"> in NR when not served by E-UTRAN and not served by NR; and</w:t>
      </w:r>
    </w:p>
    <w:p w14:paraId="3232AA37" w14:textId="70A87A7F" w:rsidR="008718A4" w:rsidRPr="008718A4" w:rsidRDefault="008718A4" w:rsidP="008718A4">
      <w:pPr>
        <w:ind w:left="568" w:hanging="284"/>
        <w:rPr>
          <w:rFonts w:eastAsia="DengXian"/>
        </w:rPr>
      </w:pPr>
      <w:r w:rsidRPr="008718A4">
        <w:rPr>
          <w:rFonts w:eastAsia="DengXian"/>
        </w:rPr>
        <w:t>e)</w:t>
      </w:r>
      <w:r w:rsidRPr="008718A4">
        <w:rPr>
          <w:rFonts w:eastAsia="DengXian"/>
        </w:rPr>
        <w:tab/>
        <w:t>there is no existing PC5 unicast link for the pair of peer application layer IDs</w:t>
      </w:r>
      <w:ins w:id="7" w:author="lilantao (A)" w:date="2020-04-07T10:45:00Z">
        <w:r w:rsidRPr="008718A4">
          <w:rPr>
            <w:rFonts w:eastAsia="DengXian"/>
          </w:rPr>
          <w:t>, or there is an existing PC5 unicast link for the pair of peer application layer IDs</w:t>
        </w:r>
      </w:ins>
      <w:r w:rsidRPr="008718A4">
        <w:rPr>
          <w:rFonts w:eastAsia="DengXian"/>
        </w:rPr>
        <w:t xml:space="preserve"> and the network layer protocol of </w:t>
      </w:r>
      <w:del w:id="8" w:author="HW2" w:date="2020-04-17T16:17:00Z">
        <w:r w:rsidRPr="008718A4" w:rsidDel="003D07C4">
          <w:rPr>
            <w:rFonts w:eastAsia="DengXian"/>
          </w:rPr>
          <w:delText xml:space="preserve">this </w:delText>
        </w:r>
      </w:del>
      <w:ins w:id="9" w:author="HW2" w:date="2020-04-17T16:17:00Z">
        <w:r w:rsidR="003D07C4">
          <w:rPr>
            <w:rFonts w:eastAsia="DengXian"/>
          </w:rPr>
          <w:t xml:space="preserve">the existing </w:t>
        </w:r>
      </w:ins>
      <w:r w:rsidRPr="008718A4">
        <w:rPr>
          <w:rFonts w:eastAsia="DengXian"/>
        </w:rPr>
        <w:t xml:space="preserve">PC5 unicast link </w:t>
      </w:r>
      <w:del w:id="10" w:author="HW2" w:date="2020-04-17T16:17:00Z">
        <w:r w:rsidRPr="008718A4" w:rsidDel="003D07C4">
          <w:rPr>
            <w:rFonts w:eastAsia="DengXian"/>
          </w:rPr>
          <w:delText>are</w:delText>
        </w:r>
      </w:del>
      <w:ins w:id="11" w:author="lilantao (A)" w:date="2020-04-07T10:45:00Z">
        <w:del w:id="12" w:author="HW2" w:date="2020-04-17T16:17:00Z">
          <w:r w:rsidRPr="008718A4" w:rsidDel="003D07C4">
            <w:rPr>
              <w:rFonts w:eastAsia="DengXian"/>
            </w:rPr>
            <w:delText xml:space="preserve"> </w:delText>
          </w:r>
        </w:del>
      </w:ins>
      <w:ins w:id="13" w:author="HW2" w:date="2020-04-17T16:17:00Z">
        <w:r w:rsidR="003D07C4">
          <w:rPr>
            <w:rFonts w:eastAsia="DengXian"/>
          </w:rPr>
          <w:t xml:space="preserve">is </w:t>
        </w:r>
      </w:ins>
      <w:ins w:id="14" w:author="lilantao (A)" w:date="2020-04-07T10:45:00Z">
        <w:r w:rsidRPr="008718A4">
          <w:rPr>
            <w:rFonts w:eastAsia="DengXian"/>
          </w:rPr>
          <w:t>not</w:t>
        </w:r>
      </w:ins>
      <w:r w:rsidRPr="008718A4">
        <w:rPr>
          <w:rFonts w:eastAsia="DengXian"/>
        </w:rPr>
        <w:t xml:space="preserve"> identical to </w:t>
      </w:r>
      <w:del w:id="15" w:author="HW2" w:date="2020-04-17T16:17:00Z">
        <w:r w:rsidRPr="008718A4" w:rsidDel="003D07C4">
          <w:rPr>
            <w:rFonts w:eastAsia="DengXian"/>
          </w:rPr>
          <w:delText>those</w:delText>
        </w:r>
      </w:del>
      <w:ins w:id="16" w:author="HW2" w:date="2020-04-17T16:17:00Z">
        <w:r w:rsidR="003D07C4">
          <w:rPr>
            <w:rFonts w:eastAsia="DengXian"/>
          </w:rPr>
          <w:t xml:space="preserve"> the</w:t>
        </w:r>
      </w:ins>
      <w:ins w:id="17" w:author="HW2" w:date="2020-04-17T16:18:00Z">
        <w:r w:rsidR="003D07C4">
          <w:rPr>
            <w:rFonts w:eastAsia="DengXian"/>
          </w:rPr>
          <w:t xml:space="preserve"> network layer protocol</w:t>
        </w:r>
      </w:ins>
      <w:r w:rsidRPr="008718A4">
        <w:rPr>
          <w:rFonts w:eastAsia="DengXian"/>
        </w:rPr>
        <w:t xml:space="preserve"> required by the upper layer in the initiating UE for this V2X service.</w:t>
      </w:r>
    </w:p>
    <w:p w14:paraId="5CB8C6DC" w14:textId="77777777" w:rsidR="008718A4" w:rsidRPr="008718A4" w:rsidRDefault="008718A4" w:rsidP="008718A4">
      <w:pPr>
        <w:rPr>
          <w:rFonts w:eastAsia="DengXian"/>
        </w:rPr>
      </w:pPr>
      <w:r w:rsidRPr="008718A4">
        <w:rPr>
          <w:rFonts w:eastAsia="DengXian"/>
        </w:rPr>
        <w:t>In order to initiate the PC5 unicast link establishment procedure, the initiating UE shall create a DIRECT LINK ESTABLISHMENT REQUEST message. The initiating UE:</w:t>
      </w:r>
    </w:p>
    <w:p w14:paraId="37B1DFAE" w14:textId="77777777" w:rsidR="008718A4" w:rsidRPr="008718A4" w:rsidRDefault="008718A4" w:rsidP="008718A4">
      <w:pPr>
        <w:ind w:left="568" w:hanging="284"/>
        <w:rPr>
          <w:rFonts w:eastAsia="DengXian"/>
        </w:rPr>
      </w:pPr>
      <w:r w:rsidRPr="008718A4">
        <w:rPr>
          <w:rFonts w:eastAsia="DengXian"/>
        </w:rPr>
        <w:t>a)</w:t>
      </w:r>
      <w:r w:rsidRPr="008718A4">
        <w:rPr>
          <w:rFonts w:eastAsia="DengXian"/>
        </w:rPr>
        <w:tab/>
        <w:t xml:space="preserve">shall include the source user info set to the initiating UE’s application layer ID received from upper layers; </w:t>
      </w:r>
    </w:p>
    <w:p w14:paraId="3DDEF66B" w14:textId="77777777" w:rsidR="008718A4" w:rsidRPr="008718A4" w:rsidRDefault="008718A4" w:rsidP="008718A4">
      <w:pPr>
        <w:ind w:left="568" w:hanging="284"/>
        <w:rPr>
          <w:rFonts w:eastAsia="DengXian"/>
        </w:rPr>
      </w:pPr>
      <w:r w:rsidRPr="008718A4">
        <w:rPr>
          <w:rFonts w:eastAsia="DengXian"/>
        </w:rPr>
        <w:t>b)</w:t>
      </w:r>
      <w:r w:rsidRPr="008718A4">
        <w:rPr>
          <w:rFonts w:eastAsia="DengXian"/>
        </w:rPr>
        <w:tab/>
        <w:t>shall include the V2X service identifier received from upper layer;</w:t>
      </w:r>
    </w:p>
    <w:p w14:paraId="2DA04967" w14:textId="77777777" w:rsidR="008718A4" w:rsidRPr="008718A4" w:rsidRDefault="008718A4" w:rsidP="008718A4">
      <w:pPr>
        <w:ind w:left="568" w:hanging="284"/>
        <w:rPr>
          <w:rFonts w:eastAsia="DengXian"/>
        </w:rPr>
      </w:pPr>
      <w:r w:rsidRPr="008718A4">
        <w:rPr>
          <w:rFonts w:eastAsia="DengXian"/>
        </w:rPr>
        <w:t>c)</w:t>
      </w:r>
      <w:r w:rsidRPr="008718A4">
        <w:rPr>
          <w:rFonts w:eastAsia="DengXian"/>
        </w:rPr>
        <w:tab/>
        <w:t>may include the target user info set to the target UE’s application layer ID if received from upper layers; and</w:t>
      </w:r>
    </w:p>
    <w:p w14:paraId="792CC8C9" w14:textId="77777777" w:rsidR="008718A4" w:rsidRPr="008718A4" w:rsidRDefault="008718A4" w:rsidP="008718A4">
      <w:pPr>
        <w:ind w:left="568" w:hanging="284"/>
        <w:rPr>
          <w:rFonts w:eastAsia="DengXian"/>
        </w:rPr>
      </w:pPr>
      <w:r w:rsidRPr="008718A4">
        <w:rPr>
          <w:rFonts w:eastAsia="DengXian"/>
        </w:rPr>
        <w:t>d)</w:t>
      </w:r>
      <w:r w:rsidRPr="008718A4">
        <w:rPr>
          <w:rFonts w:eastAsia="DengXian"/>
        </w:rPr>
        <w:tab/>
        <w:t>shall include the security establishment information.</w:t>
      </w:r>
    </w:p>
    <w:p w14:paraId="461FB517" w14:textId="77777777" w:rsidR="008718A4" w:rsidRPr="008718A4" w:rsidRDefault="008718A4" w:rsidP="008718A4">
      <w:pPr>
        <w:keepLines/>
        <w:ind w:left="1135" w:hanging="851"/>
        <w:rPr>
          <w:rFonts w:eastAsia="DengXian"/>
          <w:color w:val="FF0000"/>
          <w:lang w:eastAsia="zh-CN"/>
        </w:rPr>
      </w:pPr>
      <w:r w:rsidRPr="008718A4">
        <w:rPr>
          <w:rFonts w:eastAsia="DengXian" w:hint="eastAsia"/>
          <w:color w:val="FF0000"/>
          <w:lang w:eastAsia="zh-CN"/>
        </w:rPr>
        <w:t>E</w:t>
      </w:r>
      <w:r w:rsidRPr="008718A4">
        <w:rPr>
          <w:rFonts w:eastAsia="DengXian"/>
          <w:color w:val="FF0000"/>
          <w:lang w:eastAsia="zh-CN"/>
        </w:rPr>
        <w:t>ditor’s note:</w:t>
      </w:r>
      <w:r w:rsidRPr="008718A4">
        <w:rPr>
          <w:rFonts w:eastAsia="DengXian"/>
          <w:color w:val="FF0000"/>
          <w:lang w:eastAsia="zh-CN"/>
        </w:rPr>
        <w:tab/>
        <w:t>The parameters in the security establishment information will be defined by SA3.</w:t>
      </w:r>
    </w:p>
    <w:p w14:paraId="497306C0" w14:textId="77777777" w:rsidR="008718A4" w:rsidRPr="008718A4" w:rsidRDefault="008718A4" w:rsidP="008718A4">
      <w:pPr>
        <w:rPr>
          <w:rFonts w:eastAsia="DengXian"/>
          <w:lang w:eastAsia="x-none"/>
        </w:rPr>
      </w:pPr>
      <w:r w:rsidRPr="008718A4">
        <w:rPr>
          <w:rFonts w:eastAsia="DengXian"/>
          <w:lang w:eastAsia="x-none"/>
        </w:rPr>
        <w:t xml:space="preserve">After the </w:t>
      </w:r>
      <w:r w:rsidRPr="008718A4">
        <w:rPr>
          <w:rFonts w:eastAsia="DengXian"/>
        </w:rPr>
        <w:t>DIRECT LINK ESTABLISHMENT REQUEST</w:t>
      </w:r>
      <w:r w:rsidRPr="008718A4">
        <w:rPr>
          <w:rFonts w:eastAsia="DengXian"/>
          <w:lang w:eastAsia="x-none"/>
        </w:rPr>
        <w:t xml:space="preserve"> message is generated, the initiating UE shall pass this message to the lower layers for transmission along with the initiating UE's Layer 2 ID for unicast communication and the </w:t>
      </w:r>
      <w:r w:rsidRPr="008718A4">
        <w:rPr>
          <w:rFonts w:eastAsia="DengXian"/>
        </w:rPr>
        <w:t xml:space="preserve">destination layer 2 ID used for </w:t>
      </w:r>
      <w:r w:rsidRPr="008718A4">
        <w:rPr>
          <w:rFonts w:eastAsia="DengXian"/>
          <w:lang w:val="en-US" w:eastAsia="zh-CN"/>
        </w:rPr>
        <w:t>unicast initial signaling</w:t>
      </w:r>
      <w:r w:rsidRPr="008718A4">
        <w:rPr>
          <w:rFonts w:eastAsia="DengXian"/>
          <w:lang w:eastAsia="x-none"/>
        </w:rPr>
        <w:t xml:space="preserve">, and start timer T5000. The UE shall not send a new </w:t>
      </w:r>
      <w:r w:rsidRPr="008718A4">
        <w:rPr>
          <w:rFonts w:eastAsia="DengXian"/>
        </w:rPr>
        <w:t>DIRECT LINK ESTABLISHMENT</w:t>
      </w:r>
      <w:r w:rsidRPr="008718A4">
        <w:rPr>
          <w:rFonts w:eastAsia="DengXian"/>
          <w:lang w:eastAsia="x-none"/>
        </w:rPr>
        <w:t xml:space="preserve"> REQUEST message to the same target UE </w:t>
      </w:r>
      <w:r w:rsidRPr="008718A4">
        <w:rPr>
          <w:rFonts w:eastAsia="DengXian"/>
        </w:rPr>
        <w:t>identified by the same application layer ID</w:t>
      </w:r>
      <w:r w:rsidRPr="008718A4">
        <w:rPr>
          <w:rFonts w:eastAsia="DengXian"/>
          <w:lang w:eastAsia="x-none"/>
        </w:rPr>
        <w:t xml:space="preserve"> while timer T5000 is running.</w:t>
      </w:r>
    </w:p>
    <w:p w14:paraId="5CD6D3F5" w14:textId="77777777" w:rsidR="008718A4" w:rsidRPr="008718A4" w:rsidRDefault="00695E10" w:rsidP="008718A4">
      <w:pPr>
        <w:keepNext/>
        <w:keepLines/>
        <w:spacing w:before="60"/>
        <w:jc w:val="center"/>
        <w:rPr>
          <w:rFonts w:ascii="Arial" w:eastAsia="DengXian" w:hAnsi="Arial"/>
          <w:b/>
          <w:lang w:eastAsia="zh-CN"/>
        </w:rPr>
      </w:pPr>
      <w:r>
        <w:rPr>
          <w:rFonts w:ascii="Arial" w:eastAsia="DengXian" w:hAnsi="Arial"/>
          <w:b/>
        </w:rPr>
        <w:lastRenderedPageBreak/>
        <w:pict w14:anchorId="3666A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95pt;height:221.35pt">
            <v:imagedata r:id="rId12" o:title=""/>
          </v:shape>
        </w:pict>
      </w:r>
    </w:p>
    <w:p w14:paraId="388E4089" w14:textId="77777777" w:rsidR="008718A4" w:rsidRPr="008718A4" w:rsidRDefault="008718A4" w:rsidP="008718A4">
      <w:pPr>
        <w:keepLines/>
        <w:spacing w:after="240"/>
        <w:jc w:val="center"/>
        <w:rPr>
          <w:rFonts w:ascii="Arial" w:eastAsia="DengXian" w:hAnsi="Arial"/>
          <w:b/>
        </w:rPr>
      </w:pPr>
      <w:r w:rsidRPr="008718A4">
        <w:rPr>
          <w:rFonts w:ascii="Arial" w:eastAsia="DengXian" w:hAnsi="Arial"/>
          <w:b/>
        </w:rPr>
        <w:t>Figure</w:t>
      </w:r>
      <w:r w:rsidRPr="008718A4">
        <w:rPr>
          <w:rFonts w:ascii="Arial" w:eastAsia="DengXian" w:hAnsi="Arial" w:cs="Arial"/>
          <w:b/>
        </w:rPr>
        <w:t> </w:t>
      </w:r>
      <w:r w:rsidRPr="008718A4">
        <w:rPr>
          <w:rFonts w:ascii="Arial" w:eastAsia="DengXian" w:hAnsi="Arial"/>
          <w:b/>
        </w:rPr>
        <w:t>6.1.2.2.2: PC5 unicast link establishment procedure</w:t>
      </w:r>
    </w:p>
    <w:p w14:paraId="502A34E3" w14:textId="77777777" w:rsidR="002F227D" w:rsidRPr="002F227D" w:rsidRDefault="002F227D" w:rsidP="002F227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F227D">
        <w:rPr>
          <w:rFonts w:ascii="Arial" w:hAnsi="Arial" w:cs="Arial"/>
          <w:noProof/>
          <w:color w:val="0000FF"/>
          <w:sz w:val="28"/>
          <w:szCs w:val="28"/>
          <w:lang w:val="en-US"/>
        </w:rPr>
        <w:t>* * * End of Change * * * *</w:t>
      </w:r>
    </w:p>
    <w:p w14:paraId="261DBDF3" w14:textId="77777777" w:rsidR="001E41F3" w:rsidRPr="008718A4" w:rsidRDefault="001E41F3">
      <w:pPr>
        <w:rPr>
          <w:noProof/>
        </w:rPr>
      </w:pPr>
    </w:p>
    <w:sectPr w:rsidR="001E41F3" w:rsidRPr="008718A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E0D0A" w14:textId="77777777" w:rsidR="00F2560F" w:rsidRDefault="00F2560F">
      <w:r>
        <w:separator/>
      </w:r>
    </w:p>
  </w:endnote>
  <w:endnote w:type="continuationSeparator" w:id="0">
    <w:p w14:paraId="368D4F47" w14:textId="77777777" w:rsidR="00F2560F" w:rsidRDefault="00F2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D173E" w14:textId="77777777" w:rsidR="00F2560F" w:rsidRDefault="00F2560F">
      <w:r>
        <w:separator/>
      </w:r>
    </w:p>
  </w:footnote>
  <w:footnote w:type="continuationSeparator" w:id="0">
    <w:p w14:paraId="167B5DCB" w14:textId="77777777" w:rsidR="00F2560F" w:rsidRDefault="00F25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antao (A)">
    <w15:presenceInfo w15:providerId="AD" w15:userId="S-1-5-21-147214757-305610072-1517763936-6662531"/>
  </w15:person>
  <w15:person w15:author="HW2">
    <w15:presenceInfo w15:providerId="None" w15:userId="HW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EA0"/>
    <w:rsid w:val="000A1F6F"/>
    <w:rsid w:val="000A6394"/>
    <w:rsid w:val="000B7FED"/>
    <w:rsid w:val="000C038A"/>
    <w:rsid w:val="000C6598"/>
    <w:rsid w:val="00143DCF"/>
    <w:rsid w:val="00145D43"/>
    <w:rsid w:val="00185EEA"/>
    <w:rsid w:val="00192C46"/>
    <w:rsid w:val="001A08B3"/>
    <w:rsid w:val="001A3EB4"/>
    <w:rsid w:val="001A7B60"/>
    <w:rsid w:val="001B52F0"/>
    <w:rsid w:val="001B7A65"/>
    <w:rsid w:val="001E41F3"/>
    <w:rsid w:val="00227EAD"/>
    <w:rsid w:val="0026004D"/>
    <w:rsid w:val="002640DD"/>
    <w:rsid w:val="00275D12"/>
    <w:rsid w:val="00284FEB"/>
    <w:rsid w:val="002860C4"/>
    <w:rsid w:val="002A1ABE"/>
    <w:rsid w:val="002A5EB5"/>
    <w:rsid w:val="002B5741"/>
    <w:rsid w:val="002F227D"/>
    <w:rsid w:val="00303051"/>
    <w:rsid w:val="00305409"/>
    <w:rsid w:val="003609EF"/>
    <w:rsid w:val="0036231A"/>
    <w:rsid w:val="00363DF6"/>
    <w:rsid w:val="003674C0"/>
    <w:rsid w:val="00374DD4"/>
    <w:rsid w:val="003D07C4"/>
    <w:rsid w:val="003E1A36"/>
    <w:rsid w:val="00410371"/>
    <w:rsid w:val="004242F1"/>
    <w:rsid w:val="004A6835"/>
    <w:rsid w:val="004B75B7"/>
    <w:rsid w:val="004E1669"/>
    <w:rsid w:val="0051580D"/>
    <w:rsid w:val="00547111"/>
    <w:rsid w:val="00570453"/>
    <w:rsid w:val="00592D74"/>
    <w:rsid w:val="005E2C44"/>
    <w:rsid w:val="00621188"/>
    <w:rsid w:val="006257ED"/>
    <w:rsid w:val="00677E82"/>
    <w:rsid w:val="00695808"/>
    <w:rsid w:val="00695E10"/>
    <w:rsid w:val="006B46FB"/>
    <w:rsid w:val="006E21FB"/>
    <w:rsid w:val="006F0148"/>
    <w:rsid w:val="00792342"/>
    <w:rsid w:val="007977A8"/>
    <w:rsid w:val="007B512A"/>
    <w:rsid w:val="007C2097"/>
    <w:rsid w:val="007D6A07"/>
    <w:rsid w:val="007F7259"/>
    <w:rsid w:val="008040A8"/>
    <w:rsid w:val="008279FA"/>
    <w:rsid w:val="008438B9"/>
    <w:rsid w:val="008626E7"/>
    <w:rsid w:val="00870EE7"/>
    <w:rsid w:val="008718A4"/>
    <w:rsid w:val="008863B9"/>
    <w:rsid w:val="008A45A6"/>
    <w:rsid w:val="008F686C"/>
    <w:rsid w:val="009148DE"/>
    <w:rsid w:val="00941BFE"/>
    <w:rsid w:val="00941E30"/>
    <w:rsid w:val="00945E1A"/>
    <w:rsid w:val="009777D9"/>
    <w:rsid w:val="00991B88"/>
    <w:rsid w:val="009A5753"/>
    <w:rsid w:val="009A579D"/>
    <w:rsid w:val="009E3297"/>
    <w:rsid w:val="009E6C24"/>
    <w:rsid w:val="009F734F"/>
    <w:rsid w:val="00A226A1"/>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C66BA2"/>
    <w:rsid w:val="00C75CB0"/>
    <w:rsid w:val="00C95985"/>
    <w:rsid w:val="00CC5026"/>
    <w:rsid w:val="00CC68D0"/>
    <w:rsid w:val="00D03CAE"/>
    <w:rsid w:val="00D03F9A"/>
    <w:rsid w:val="00D06D51"/>
    <w:rsid w:val="00D24991"/>
    <w:rsid w:val="00D262B5"/>
    <w:rsid w:val="00D41936"/>
    <w:rsid w:val="00D50255"/>
    <w:rsid w:val="00D66520"/>
    <w:rsid w:val="00DA3849"/>
    <w:rsid w:val="00DE34CF"/>
    <w:rsid w:val="00DE753B"/>
    <w:rsid w:val="00E13F3D"/>
    <w:rsid w:val="00E34898"/>
    <w:rsid w:val="00E8079D"/>
    <w:rsid w:val="00EB09B7"/>
    <w:rsid w:val="00EB45C2"/>
    <w:rsid w:val="00EE7D7C"/>
    <w:rsid w:val="00F2560F"/>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B0852-FA9B-4F75-B703-9BD59A51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4</Pages>
  <Words>853</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27</cp:revision>
  <cp:lastPrinted>1899-12-31T23:00:00Z</cp:lastPrinted>
  <dcterms:created xsi:type="dcterms:W3CDTF">2018-11-05T09:14:00Z</dcterms:created>
  <dcterms:modified xsi:type="dcterms:W3CDTF">2020-04-21T08:40:00Z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(2)OYt/KF25IwRkssSWEOh1HwXbZt4cQNcx7D+qwXAJVtnY7adXbfipodgTp1gleYvAdVYN4mIB
d0nVUJ5n3winjbb5veMgAkVDNpCd8NTq+qKLLShfwcW+kZRTVBRigq9vIuGh1Ei9tbVBm7nd
1aeP0v+2p7ZzmeyuHWN6MaylPaljNhIwFlye5wIkrHArnPvmAHVCs3+nXaLmllwPpRHtacJd
zZ2pBao93YXwtxofY9</vt:lpwstr>
  </property>
  <property fmtid="{D5CDD505-2E9C-101B-9397-08002B2CF9AE}" pid="22" name="_2015_ms_pID_7253431">
    <vt:lpwstr>k6nKBPrBLfV/WzDMjguWyPgr2fONGhsbbon4yoUdh+L7f9+Z2udqRh
hYPTIbD41Go8MuIU39wp4DSyjDcn/3vfvGHyz0TTCWE8d2oWYhI9srtZ3B1PT1VlPs9dT28d
VTaD6k8VWJsfpmZVphI971ppl/ZI4yyHSDGMxWs55KYuns+I6IH5fNzyP/r6WqN20Le4rF80
KxA3I0tl3wBM50ZM</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1583311243</vt:lpwstr>
  </property>
</Properties>
</file>