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DE0E15A"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CB37CA">
        <w:rPr>
          <w:b/>
          <w:sz w:val="24"/>
        </w:rPr>
        <w:t>xxxx</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2F92F2AF" w:rsidR="001E41F3" w:rsidRPr="006774CE" w:rsidRDefault="008374BD" w:rsidP="00E13F3D">
            <w:pPr>
              <w:pStyle w:val="CRCoverPage"/>
              <w:spacing w:after="0"/>
              <w:jc w:val="right"/>
              <w:rPr>
                <w:b/>
                <w:sz w:val="28"/>
              </w:rPr>
            </w:pPr>
            <w:r>
              <w:rPr>
                <w:b/>
                <w:sz w:val="28"/>
              </w:rPr>
              <w:t>23.122</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0B14E3CB" w:rsidR="001E41F3" w:rsidRPr="006774CE" w:rsidRDefault="00570453" w:rsidP="002A046D">
            <w:pPr>
              <w:pStyle w:val="CRCoverPage"/>
              <w:spacing w:after="0"/>
            </w:pPr>
            <w:r w:rsidRPr="006774CE">
              <w:rPr>
                <w:b/>
                <w:sz w:val="28"/>
              </w:rPr>
              <w:fldChar w:fldCharType="begin"/>
            </w:r>
            <w:r w:rsidRPr="006774CE">
              <w:rPr>
                <w:b/>
                <w:sz w:val="28"/>
              </w:rPr>
              <w:instrText xml:space="preserve"> DOCPROPERTY  Cr#  \* MERGEFORMAT </w:instrText>
            </w:r>
            <w:r w:rsidRPr="006774CE">
              <w:rPr>
                <w:b/>
                <w:sz w:val="28"/>
              </w:rPr>
              <w:fldChar w:fldCharType="separate"/>
            </w:r>
            <w:r w:rsidR="002A046D">
              <w:rPr>
                <w:b/>
                <w:sz w:val="28"/>
              </w:rPr>
              <w:t>0518</w:t>
            </w:r>
            <w:r w:rsidRPr="006774CE">
              <w:rPr>
                <w:b/>
                <w:sz w:val="28"/>
              </w:rPr>
              <w:fldChar w:fldCharType="end"/>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09693C17" w:rsidR="001E41F3" w:rsidRPr="006774CE" w:rsidRDefault="00CB37CA" w:rsidP="00E13F3D">
            <w:pPr>
              <w:pStyle w:val="CRCoverPage"/>
              <w:spacing w:after="0"/>
              <w:jc w:val="center"/>
              <w:rPr>
                <w:b/>
              </w:rPr>
            </w:pPr>
            <w:r>
              <w:rPr>
                <w:b/>
                <w:sz w:val="28"/>
              </w:rPr>
              <w:t>1</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554E3FBF" w:rsidR="001E41F3" w:rsidRPr="006774CE" w:rsidRDefault="008374BD">
            <w:pPr>
              <w:pStyle w:val="CRCoverPage"/>
              <w:spacing w:after="0"/>
              <w:jc w:val="center"/>
              <w:rPr>
                <w:sz w:val="28"/>
              </w:rPr>
            </w:pPr>
            <w:r>
              <w:rPr>
                <w:b/>
                <w:sz w:val="28"/>
              </w:rPr>
              <w:t>16.5.0</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0" w:name="_Hlt497126619"/>
              <w:r w:rsidRPr="006774CE">
                <w:rPr>
                  <w:rStyle w:val="Hyperlink"/>
                  <w:rFonts w:cs="Arial"/>
                  <w:b/>
                  <w:i/>
                  <w:color w:val="FF0000"/>
                </w:rPr>
                <w:t>L</w:t>
              </w:r>
              <w:bookmarkEnd w:id="0"/>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F066F1" w:rsidR="00F25D98" w:rsidRPr="006774CE" w:rsidRDefault="008374BD"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Pr="006774CE" w:rsidRDefault="00F25D98" w:rsidP="004E1669">
            <w:pPr>
              <w:pStyle w:val="CRCoverPage"/>
              <w:spacing w:after="0"/>
              <w:rPr>
                <w:b/>
                <w:bCs/>
                <w:caps/>
              </w:rPr>
            </w:pP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35443C65" w:rsidR="001E41F3" w:rsidRPr="006774CE" w:rsidRDefault="007032DD">
            <w:pPr>
              <w:pStyle w:val="CRCoverPage"/>
              <w:spacing w:after="0"/>
              <w:ind w:left="100"/>
            </w:pPr>
            <w:r>
              <w:t>Presentation of Human readable name for CAG cell</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845F55">
        <w:trPr>
          <w:trHeight w:val="333"/>
        </w:trPr>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0ED25CC2" w:rsidR="001E41F3" w:rsidRPr="006774CE" w:rsidRDefault="00845F55">
            <w:pPr>
              <w:pStyle w:val="CRCoverPage"/>
              <w:spacing w:after="0"/>
              <w:ind w:left="100"/>
            </w:pPr>
            <w:r>
              <w:t>Huawei, HiSilicon</w:t>
            </w:r>
            <w:r w:rsidR="002A046D">
              <w:t>, 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6B1A4807" w:rsidR="001E41F3" w:rsidRPr="006774CE" w:rsidRDefault="008374BD">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3865021B" w:rsidR="001E41F3" w:rsidRPr="006774CE" w:rsidRDefault="008374BD">
            <w:pPr>
              <w:pStyle w:val="CRCoverPage"/>
              <w:spacing w:after="0"/>
              <w:ind w:left="100"/>
            </w:pPr>
            <w:r>
              <w:t>2020-04-03</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3E9B339A" w:rsidR="001E41F3" w:rsidRPr="006774CE" w:rsidRDefault="008374BD"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19D9656D" w14:textId="25842FDD" w:rsidR="008374BD" w:rsidRDefault="007032DD">
            <w:pPr>
              <w:pStyle w:val="CRCoverPage"/>
              <w:spacing w:after="0"/>
              <w:ind w:left="100"/>
            </w:pPr>
            <w:r>
              <w:t xml:space="preserve">SA2 clearly </w:t>
            </w:r>
            <w:r w:rsidR="002D1431">
              <w:t>specifi</w:t>
            </w:r>
            <w:r>
              <w:t>es in 23.501 that</w:t>
            </w:r>
          </w:p>
          <w:p w14:paraId="6A025EC5" w14:textId="77777777" w:rsidR="007032DD" w:rsidRDefault="007032DD">
            <w:pPr>
              <w:pStyle w:val="CRCoverPage"/>
              <w:spacing w:after="0"/>
              <w:ind w:left="100"/>
            </w:pPr>
          </w:p>
          <w:p w14:paraId="77FAA4A6" w14:textId="77777777" w:rsidR="007032DD" w:rsidRDefault="007032DD" w:rsidP="007032DD">
            <w:pPr>
              <w:pStyle w:val="B1"/>
            </w:pPr>
            <w:r>
              <w:t>-</w:t>
            </w:r>
            <w:r>
              <w:tab/>
              <w:t>A CAG cell may in addition broadcast a human-readable network name per CAG Identifier:</w:t>
            </w:r>
          </w:p>
          <w:p w14:paraId="658B6286" w14:textId="77777777" w:rsidR="007032DD" w:rsidRDefault="007032DD" w:rsidP="007032DD">
            <w:pPr>
              <w:pStyle w:val="NO"/>
            </w:pPr>
            <w:r>
              <w:t>NOTE 2:</w:t>
            </w:r>
            <w:r>
              <w:tab/>
              <w:t>The human-readable network name per CAG Identifier is only used for presentation to user when user requests a manual CAG selection.</w:t>
            </w:r>
          </w:p>
          <w:p w14:paraId="2F4F9003" w14:textId="1A549B0F" w:rsidR="007032DD" w:rsidRDefault="007032DD">
            <w:pPr>
              <w:pStyle w:val="CRCoverPage"/>
              <w:spacing w:after="0"/>
              <w:ind w:left="100"/>
            </w:pPr>
            <w:r>
              <w:t xml:space="preserve"> This means that the CAG cell may broadcast a human-readable network name per CAG identifier. </w:t>
            </w:r>
          </w:p>
          <w:p w14:paraId="3ACD4B5E" w14:textId="77777777" w:rsidR="007032DD" w:rsidRDefault="007032DD">
            <w:pPr>
              <w:pStyle w:val="CRCoverPage"/>
              <w:spacing w:after="0"/>
              <w:ind w:left="100"/>
            </w:pPr>
          </w:p>
          <w:p w14:paraId="70D12279" w14:textId="49879F73" w:rsidR="007032DD" w:rsidRDefault="007032DD">
            <w:pPr>
              <w:pStyle w:val="CRCoverPage"/>
              <w:spacing w:after="0"/>
              <w:ind w:left="100"/>
            </w:pPr>
            <w:r>
              <w:t xml:space="preserve">In current 23.122 there is an </w:t>
            </w:r>
            <w:r w:rsidR="00863C59">
              <w:t>editor’s</w:t>
            </w:r>
            <w:r>
              <w:t xml:space="preserve"> note saying that </w:t>
            </w:r>
          </w:p>
          <w:p w14:paraId="6312EC0D" w14:textId="77777777" w:rsidR="007032DD" w:rsidRDefault="007032DD">
            <w:pPr>
              <w:pStyle w:val="CRCoverPage"/>
              <w:spacing w:after="0"/>
              <w:ind w:left="100"/>
            </w:pPr>
          </w:p>
          <w:p w14:paraId="67F6AC86" w14:textId="77777777" w:rsidR="007032DD" w:rsidRDefault="007032DD" w:rsidP="007032DD">
            <w:pPr>
              <w:pStyle w:val="EditorsNote"/>
              <w:rPr>
                <w:lang w:val="en-US"/>
              </w:rPr>
            </w:pPr>
            <w:r>
              <w:rPr>
                <w:lang w:val="en-US"/>
              </w:rPr>
              <w:t xml:space="preserve">Editor's note: FFS whether to indicate </w:t>
            </w:r>
            <w:r w:rsidRPr="00512CC8">
              <w:rPr>
                <w:lang w:val="en-US"/>
              </w:rPr>
              <w:t>human-readable network name per CAG Identifier</w:t>
            </w:r>
            <w:r>
              <w:rPr>
                <w:lang w:val="en-US"/>
              </w:rPr>
              <w:t xml:space="preserve"> as it is subject to RAN2 agreement to specify its broadcast.</w:t>
            </w:r>
          </w:p>
          <w:p w14:paraId="7D458FE8" w14:textId="5B6FFEF5" w:rsidR="007032DD" w:rsidRDefault="007032DD">
            <w:pPr>
              <w:pStyle w:val="CRCoverPage"/>
              <w:spacing w:after="0"/>
              <w:ind w:left="100"/>
              <w:rPr>
                <w:lang w:val="en-US"/>
              </w:rPr>
            </w:pPr>
            <w:r>
              <w:rPr>
                <w:lang w:val="en-US"/>
              </w:rPr>
              <w:t xml:space="preserve">This </w:t>
            </w:r>
            <w:r w:rsidR="00863C59">
              <w:rPr>
                <w:lang w:val="en-US"/>
              </w:rPr>
              <w:t>editor’s</w:t>
            </w:r>
            <w:r>
              <w:rPr>
                <w:lang w:val="en-US"/>
              </w:rPr>
              <w:t xml:space="preserve"> note is not needed as SA2 clearly specifies that the HRNN may be sent by the CAG cell. So it is a stage 2 requirement and RAN2 needs to do it. How the RAN2 broadcasts the CAG name will not impact the CT1 specification. So this </w:t>
            </w:r>
            <w:r w:rsidR="00863C59">
              <w:rPr>
                <w:lang w:val="en-US"/>
              </w:rPr>
              <w:t>editor’s</w:t>
            </w:r>
            <w:r>
              <w:rPr>
                <w:lang w:val="en-US"/>
              </w:rPr>
              <w:t xml:space="preserve"> note can be removed.</w:t>
            </w:r>
          </w:p>
          <w:p w14:paraId="4AB1CFBA" w14:textId="0E48CC7C" w:rsidR="007032DD" w:rsidRPr="007032DD" w:rsidRDefault="007032DD">
            <w:pPr>
              <w:pStyle w:val="CRCoverPage"/>
              <w:spacing w:after="0"/>
              <w:ind w:left="100"/>
              <w:rPr>
                <w:lang w:val="en-US"/>
              </w:rPr>
            </w:pPr>
          </w:p>
        </w:tc>
      </w:tr>
      <w:tr w:rsidR="001E41F3" w:rsidRPr="006774CE" w14:paraId="0C8E4D65" w14:textId="77777777" w:rsidTr="00547111">
        <w:tc>
          <w:tcPr>
            <w:tcW w:w="2694" w:type="dxa"/>
            <w:gridSpan w:val="2"/>
            <w:tcBorders>
              <w:left w:val="single" w:sz="4" w:space="0" w:color="auto"/>
            </w:tcBorders>
          </w:tcPr>
          <w:p w14:paraId="608FEC88" w14:textId="4414B8CD"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76C0712C" w14:textId="6A023DCB" w:rsidR="008374BD" w:rsidRPr="006774CE" w:rsidRDefault="007032DD">
            <w:pPr>
              <w:pStyle w:val="CRCoverPage"/>
              <w:spacing w:after="0"/>
              <w:ind w:left="100"/>
            </w:pPr>
            <w:r>
              <w:t xml:space="preserve">Removed </w:t>
            </w:r>
            <w:r w:rsidR="00863C59">
              <w:t>editor’s</w:t>
            </w:r>
            <w:r>
              <w:t xml:space="preserve"> note and clarified that the HRNN is presented to the user if broadcasted by the CAG cell. </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3A97730" w:rsidR="001E41F3" w:rsidRPr="006774CE" w:rsidRDefault="007032DD">
            <w:pPr>
              <w:pStyle w:val="CRCoverPage"/>
              <w:spacing w:after="0"/>
              <w:ind w:left="100"/>
            </w:pPr>
            <w:r>
              <w:t>Not compliant with stage 2</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66275746" w:rsidR="001E41F3" w:rsidRPr="006774CE" w:rsidRDefault="001E41F3">
            <w:pPr>
              <w:pStyle w:val="CRCoverPage"/>
              <w:spacing w:after="0"/>
              <w:ind w:left="100"/>
            </w:pP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61DBDF3" w14:textId="77777777" w:rsidR="001E41F3" w:rsidRDefault="001E41F3" w:rsidP="00C24488">
      <w:pPr>
        <w:pStyle w:val="Heading2"/>
      </w:pPr>
    </w:p>
    <w:p w14:paraId="436DD1BF" w14:textId="77777777" w:rsidR="00C24488" w:rsidRPr="00C21836" w:rsidRDefault="00C24488" w:rsidP="00C2448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77E47420" w14:textId="77777777" w:rsidR="007032DD" w:rsidRPr="00D27A95" w:rsidRDefault="007032DD" w:rsidP="007032DD">
      <w:pPr>
        <w:pStyle w:val="Heading5"/>
      </w:pPr>
      <w:bookmarkStart w:id="2" w:name="_Toc20125211"/>
      <w:bookmarkStart w:id="3" w:name="_Toc27486408"/>
      <w:bookmarkStart w:id="4" w:name="_Toc36210461"/>
      <w:r w:rsidRPr="00D27A95">
        <w:t>4.4.3.1.2</w:t>
      </w:r>
      <w:r w:rsidRPr="00D27A95">
        <w:tab/>
        <w:t>Manual Network Selection Mode Procedure</w:t>
      </w:r>
      <w:bookmarkEnd w:id="2"/>
      <w:bookmarkEnd w:id="3"/>
      <w:bookmarkEnd w:id="4"/>
    </w:p>
    <w:p w14:paraId="1247F380" w14:textId="77777777" w:rsidR="007032DD" w:rsidRPr="00D27A95" w:rsidRDefault="007032DD" w:rsidP="007032DD">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6D554359" w14:textId="77777777" w:rsidR="007032DD" w:rsidRPr="00D27A95" w:rsidRDefault="007032DD" w:rsidP="007032DD">
      <w:r w:rsidRPr="00D27A95">
        <w:t>If displayed, PLMNs meeting the criteria above are presented in the following order:</w:t>
      </w:r>
    </w:p>
    <w:p w14:paraId="7B05A2F7" w14:textId="77777777" w:rsidR="007032DD" w:rsidRPr="00D27A95" w:rsidRDefault="007032DD" w:rsidP="007032DD">
      <w:pPr>
        <w:pStyle w:val="B1"/>
      </w:pPr>
      <w:r w:rsidRPr="00D27A95">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2249E4D4" w14:textId="77777777" w:rsidR="007032DD" w:rsidRPr="00D27A95" w:rsidRDefault="007032DD" w:rsidP="007032DD">
      <w:pPr>
        <w:pStyle w:val="B1"/>
      </w:pPr>
      <w:r w:rsidRPr="00D27A95">
        <w:t>ii)-</w:t>
      </w:r>
      <w:r w:rsidRPr="00D27A95">
        <w:tab/>
        <w:t>PLMN/access technology combinations contained in the " User Controlled PLMN Selector with Access Technology " data file in the SIM (in priority order);</w:t>
      </w:r>
    </w:p>
    <w:p w14:paraId="07DC5FAD" w14:textId="77777777" w:rsidR="007032DD" w:rsidRPr="00D27A95" w:rsidRDefault="007032DD" w:rsidP="007032DD">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2C4F2E57" w14:textId="77777777" w:rsidR="007032DD" w:rsidRPr="00D27A95" w:rsidRDefault="007032DD" w:rsidP="007032DD">
      <w:pPr>
        <w:pStyle w:val="B1"/>
      </w:pPr>
      <w:r w:rsidRPr="00D27A95">
        <w:t>iv)- other PLMN/access technology combinations with received high quality signal in random order;</w:t>
      </w:r>
    </w:p>
    <w:p w14:paraId="74B185CF" w14:textId="77777777" w:rsidR="007032DD" w:rsidRPr="00D27A95" w:rsidRDefault="007032DD" w:rsidP="007032DD">
      <w:pPr>
        <w:pStyle w:val="B1"/>
      </w:pPr>
      <w:r w:rsidRPr="00D27A95">
        <w:t>v)-</w:t>
      </w:r>
      <w:r w:rsidRPr="00D27A95">
        <w:tab/>
        <w:t>other PLMN/access technology combinations in order of decreasing signal quality.</w:t>
      </w:r>
    </w:p>
    <w:p w14:paraId="59675DF8" w14:textId="77777777" w:rsidR="007032DD" w:rsidRPr="00D27A95" w:rsidRDefault="007032DD" w:rsidP="007032DD">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6D8CD207" w14:textId="77777777" w:rsidR="007032DD" w:rsidRDefault="007032DD" w:rsidP="007032DD">
      <w:r w:rsidRPr="00D27A95">
        <w:t xml:space="preserve">In v, requirement h) in </w:t>
      </w:r>
      <w:r>
        <w:t>subclause</w:t>
      </w:r>
      <w:r w:rsidRPr="00D27A95">
        <w:t xml:space="preserve"> 4.4.3.1.1 applies.</w:t>
      </w:r>
      <w:r w:rsidRPr="00067D67">
        <w:t xml:space="preserve"> </w:t>
      </w:r>
    </w:p>
    <w:p w14:paraId="4E6235B4" w14:textId="77777777" w:rsidR="007032DD" w:rsidRPr="00D27A95" w:rsidRDefault="007032DD" w:rsidP="007032DD">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28B3083E" w14:textId="77777777" w:rsidR="007032DD" w:rsidRPr="00D27A95" w:rsidRDefault="007032DD" w:rsidP="007032DD">
      <w:r>
        <w:t xml:space="preserve">In </w:t>
      </w:r>
      <w:r w:rsidRPr="00D27A95">
        <w:t>iii</w:t>
      </w:r>
      <w:r>
        <w:t>, requirement p) in subclause</w:t>
      </w:r>
      <w:r w:rsidRPr="00D653A7">
        <w:t> </w:t>
      </w:r>
      <w:r>
        <w:t xml:space="preserve"> 4.4.3.1.1 applies</w:t>
      </w:r>
      <w:r w:rsidRPr="00D27A95">
        <w:t>.</w:t>
      </w:r>
    </w:p>
    <w:p w14:paraId="775001CB" w14:textId="77777777" w:rsidR="007032DD" w:rsidRPr="00D27A95" w:rsidRDefault="007032DD" w:rsidP="007032DD">
      <w:r w:rsidRPr="00D27A95">
        <w:t>In GSM COMPACT, the non support of voice services shall be indicated to the user.</w:t>
      </w:r>
    </w:p>
    <w:p w14:paraId="5361CFB1" w14:textId="77777777" w:rsidR="007032DD" w:rsidRPr="00D27A95" w:rsidRDefault="007032DD" w:rsidP="007032DD">
      <w:r w:rsidRPr="00D27A95">
        <w:t>The HPLMN may provide on the SIM additional information on the available PLMNs. If this information is provided then the MS shall indicate it to the user. This information, provided as free text may include:</w:t>
      </w:r>
    </w:p>
    <w:p w14:paraId="6A699862" w14:textId="77777777" w:rsidR="007032DD" w:rsidRPr="00D27A95" w:rsidRDefault="007032DD" w:rsidP="007032DD">
      <w:pPr>
        <w:pStyle w:val="B1"/>
        <w:tabs>
          <w:tab w:val="left" w:pos="928"/>
        </w:tabs>
        <w:suppressAutoHyphens/>
        <w:ind w:firstLine="0"/>
      </w:pPr>
      <w:r w:rsidRPr="00D27A95">
        <w:t>-</w:t>
      </w:r>
      <w:r w:rsidRPr="00D27A95">
        <w:tab/>
        <w:t>preferred partner,</w:t>
      </w:r>
    </w:p>
    <w:p w14:paraId="7007D4B2" w14:textId="77777777" w:rsidR="007032DD" w:rsidRPr="00D27A95" w:rsidRDefault="007032DD" w:rsidP="007032DD">
      <w:pPr>
        <w:pStyle w:val="B1"/>
        <w:tabs>
          <w:tab w:val="left" w:pos="928"/>
        </w:tabs>
        <w:suppressAutoHyphens/>
        <w:ind w:firstLine="0"/>
      </w:pPr>
      <w:r w:rsidRPr="00D27A95">
        <w:t>-</w:t>
      </w:r>
      <w:r w:rsidRPr="00D27A95">
        <w:tab/>
        <w:t xml:space="preserve">roaming agreement status, </w:t>
      </w:r>
    </w:p>
    <w:p w14:paraId="77779C7C" w14:textId="77777777" w:rsidR="007032DD" w:rsidRPr="00D27A95" w:rsidRDefault="007032DD" w:rsidP="007032DD">
      <w:pPr>
        <w:pStyle w:val="B1"/>
        <w:tabs>
          <w:tab w:val="left" w:pos="928"/>
        </w:tabs>
        <w:suppressAutoHyphens/>
        <w:ind w:firstLine="0"/>
      </w:pPr>
      <w:r w:rsidRPr="00D27A95">
        <w:t>-</w:t>
      </w:r>
      <w:r w:rsidRPr="00D27A95">
        <w:tab/>
        <w:t xml:space="preserve">supported services </w:t>
      </w:r>
    </w:p>
    <w:p w14:paraId="42BB2992" w14:textId="77777777" w:rsidR="007032DD" w:rsidRPr="00D27A95" w:rsidRDefault="007032DD" w:rsidP="007032DD">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2136AEDE" w14:textId="77777777" w:rsidR="007032DD" w:rsidRDefault="007032DD" w:rsidP="007032DD">
      <w:r>
        <w:t>In i to v, if the MS supports CAG and is provisioned with a non-empty "CAG information list", for each PLMN/access technology combination of NG-RAN access technology:</w:t>
      </w:r>
    </w:p>
    <w:p w14:paraId="49DF328B" w14:textId="77777777" w:rsidR="007032DD" w:rsidRDefault="007032DD" w:rsidP="007032DD">
      <w:pPr>
        <w:pStyle w:val="B1"/>
      </w:pPr>
      <w:r>
        <w:t>a)</w:t>
      </w:r>
      <w:r>
        <w:tab/>
        <w:t>the MS shall present to the user the PLMN/access technology combination and a list of CAG-IDs composed of one or more CAG-IDs such that for each CAG-ID:</w:t>
      </w:r>
    </w:p>
    <w:p w14:paraId="12A2EBAB" w14:textId="77777777" w:rsidR="007032DD" w:rsidRDefault="007032DD" w:rsidP="007032DD">
      <w:pPr>
        <w:pStyle w:val="B2"/>
      </w:pPr>
      <w:r>
        <w:t>1)</w:t>
      </w:r>
      <w:r>
        <w:tab/>
        <w:t>there is an available CAG cell which broadcasts the CAG-ID for the PLMN; and</w:t>
      </w:r>
    </w:p>
    <w:p w14:paraId="0F37CB8D" w14:textId="77777777" w:rsidR="007032DD" w:rsidRDefault="007032DD" w:rsidP="007032DD">
      <w:pPr>
        <w:pStyle w:val="B2"/>
      </w:pPr>
      <w:r>
        <w:t>2)</w:t>
      </w:r>
      <w:r>
        <w:tab/>
        <w:t>there exists an entry with the PLMN ID of the PLMN in the "CAG information list" and the CAG-ID is included in the "Allowed CAG list" of the entry;</w:t>
      </w:r>
    </w:p>
    <w:p w14:paraId="6A889E30" w14:textId="77777777" w:rsidR="007032DD" w:rsidRDefault="007032DD" w:rsidP="007032DD">
      <w:pPr>
        <w:pStyle w:val="B1"/>
      </w:pPr>
      <w:r>
        <w:lastRenderedPageBreak/>
        <w:t>b)</w:t>
      </w:r>
      <w:r>
        <w:tab/>
      </w:r>
      <w:bookmarkStart w:id="5" w:name="_Hlk4745170"/>
      <w:r>
        <w:t>the MS shall present to the user the PLMN/access technology combination without a list of CAG-IDs, if there is an available NG</w:t>
      </w:r>
      <w:r>
        <w:rPr>
          <w:lang w:val="en-US"/>
        </w:rPr>
        <w:t xml:space="preserve">-RAN cell which is not a </w:t>
      </w:r>
      <w:r>
        <w:t>CAG cell for the PLMN</w:t>
      </w:r>
      <w:bookmarkEnd w:id="5"/>
      <w:r>
        <w:t>; and</w:t>
      </w:r>
    </w:p>
    <w:p w14:paraId="16297999" w14:textId="77777777" w:rsidR="007032DD" w:rsidRDefault="007032DD" w:rsidP="007032DD">
      <w:pPr>
        <w:pStyle w:val="B1"/>
      </w:pPr>
      <w:r>
        <w:t>c)</w:t>
      </w:r>
      <w:r>
        <w:tab/>
        <w:t xml:space="preserve">the MS shall not present the PLMN/access technology combination, if </w:t>
      </w:r>
      <w:r w:rsidRPr="00C800B7">
        <w:t>condition of bullet b) evaluates to "false" and no CAG-ID satisfies bullets a) 1) and a) 2)</w:t>
      </w:r>
      <w:r>
        <w:t>.</w:t>
      </w:r>
    </w:p>
    <w:p w14:paraId="502A941C" w14:textId="1B7D334D" w:rsidR="007032DD" w:rsidDel="00B84729" w:rsidRDefault="007032DD" w:rsidP="007032DD">
      <w:pPr>
        <w:pStyle w:val="EditorsNote"/>
        <w:rPr>
          <w:del w:id="6" w:author="Vishnu Preman" w:date="2020-04-05T11:33:00Z"/>
          <w:lang w:val="en-US"/>
        </w:rPr>
      </w:pPr>
      <w:del w:id="7" w:author="Vishnu Preman" w:date="2020-04-05T11:33:00Z">
        <w:r w:rsidDel="00B84729">
          <w:rPr>
            <w:lang w:val="en-US"/>
          </w:rPr>
          <w:delText xml:space="preserve">Editor's note: FFS whether to indicate </w:delText>
        </w:r>
        <w:r w:rsidRPr="00512CC8" w:rsidDel="00B84729">
          <w:rPr>
            <w:lang w:val="en-US"/>
          </w:rPr>
          <w:delText>human-readable network name per CAG Identifier</w:delText>
        </w:r>
        <w:r w:rsidDel="00B84729">
          <w:rPr>
            <w:lang w:val="en-US"/>
          </w:rPr>
          <w:delText xml:space="preserve"> as it is subject to RAN2 agreement to specify its broadcast.</w:delText>
        </w:r>
      </w:del>
    </w:p>
    <w:p w14:paraId="047576D0" w14:textId="716AB21E" w:rsidR="007032DD" w:rsidRDefault="007032DD" w:rsidP="007032DD">
      <w:pPr>
        <w:rPr>
          <w:ins w:id="8" w:author="Vishnu Preman" w:date="2020-04-08T22:01:00Z"/>
        </w:rPr>
      </w:pPr>
      <w:ins w:id="9" w:author="Vishnu Preman" w:date="2020-04-05T11:32:00Z">
        <w:r>
          <w:t>If</w:t>
        </w:r>
      </w:ins>
      <w:ins w:id="10" w:author="Vishnu Preman" w:date="2020-04-08T21:58:00Z">
        <w:r w:rsidR="00902E7C">
          <w:t xml:space="preserve"> during manual CAG selection</w:t>
        </w:r>
      </w:ins>
      <w:ins w:id="11" w:author="Vishnu Preman" w:date="2020-04-08T21:59:00Z">
        <w:r w:rsidR="00B10519">
          <w:t>,</w:t>
        </w:r>
      </w:ins>
      <w:ins w:id="12" w:author="Vishnu Preman" w:date="2020-04-08T21:58:00Z">
        <w:r w:rsidR="00902E7C">
          <w:t xml:space="preserve"> </w:t>
        </w:r>
      </w:ins>
      <w:ins w:id="13" w:author="Vishnu Preman" w:date="2020-04-17T15:34:00Z">
        <w:r w:rsidR="00CB37CA">
          <w:t xml:space="preserve">the </w:t>
        </w:r>
      </w:ins>
      <w:ins w:id="14" w:author="Vishnu Preman" w:date="2020-04-08T21:58:00Z">
        <w:r w:rsidR="00902E7C">
          <w:t>NAS receives</w:t>
        </w:r>
      </w:ins>
      <w:ins w:id="15" w:author="Vishnu Preman" w:date="2020-04-05T11:32:00Z">
        <w:r>
          <w:t xml:space="preserve"> a human-readable network name </w:t>
        </w:r>
      </w:ins>
      <w:ins w:id="16" w:author="Vishnu Preman" w:date="2020-04-08T21:59:00Z">
        <w:r w:rsidR="00902E7C">
          <w:t>associated with</w:t>
        </w:r>
      </w:ins>
      <w:ins w:id="17" w:author="Vishnu Preman" w:date="2020-04-05T11:32:00Z">
        <w:r w:rsidR="00902E7C">
          <w:t xml:space="preserve"> a</w:t>
        </w:r>
        <w:r>
          <w:t xml:space="preserve"> CAG</w:t>
        </w:r>
      </w:ins>
      <w:ins w:id="18" w:author="Vishnu Preman" w:date="2020-04-05T20:16:00Z">
        <w:r w:rsidR="000B4104">
          <w:t>-ID</w:t>
        </w:r>
      </w:ins>
      <w:ins w:id="19" w:author="Vishnu Preman" w:date="2020-04-08T21:59:00Z">
        <w:r w:rsidR="00B10519">
          <w:t xml:space="preserve"> from </w:t>
        </w:r>
      </w:ins>
      <w:ins w:id="20" w:author="Vishnu Preman" w:date="2020-04-17T15:34:00Z">
        <w:r w:rsidR="00CB37CA">
          <w:t xml:space="preserve">the </w:t>
        </w:r>
      </w:ins>
      <w:ins w:id="21" w:author="Vishnu Preman" w:date="2020-04-08T21:59:00Z">
        <w:r w:rsidR="00B10519">
          <w:t>AS</w:t>
        </w:r>
      </w:ins>
      <w:ins w:id="22" w:author="Vishnu Preman" w:date="2020-04-05T11:32:00Z">
        <w:r>
          <w:t>, the human-readable</w:t>
        </w:r>
        <w:r w:rsidR="00F56266">
          <w:t xml:space="preserve"> network name shall be sent</w:t>
        </w:r>
        <w:r w:rsidR="000B4104">
          <w:t xml:space="preserve"> along with the CAG-ID</w:t>
        </w:r>
        <w:r>
          <w:t xml:space="preserve"> to the </w:t>
        </w:r>
        <w:r w:rsidR="00F56266">
          <w:t>upper layer</w:t>
        </w:r>
        <w:bookmarkStart w:id="23" w:name="_GoBack"/>
        <w:bookmarkEnd w:id="23"/>
        <w:r>
          <w:t>.</w:t>
        </w:r>
      </w:ins>
    </w:p>
    <w:p w14:paraId="542AAA15" w14:textId="27DED5A9" w:rsidR="00FD298F" w:rsidRDefault="00FD298F">
      <w:pPr>
        <w:pStyle w:val="NO"/>
        <w:rPr>
          <w:ins w:id="24" w:author="Vishnu Preman" w:date="2020-04-05T11:30:00Z"/>
        </w:rPr>
        <w:pPrChange w:id="25" w:author="Vishnu Preman" w:date="2020-04-08T22:01:00Z">
          <w:pPr/>
        </w:pPrChange>
      </w:pPr>
      <w:ins w:id="26" w:author="Vishnu Preman" w:date="2020-04-08T22:01:00Z">
        <w:r>
          <w:t>NOTE 0:</w:t>
        </w:r>
        <w:r>
          <w:tab/>
          <w:t xml:space="preserve">A human-readable network name </w:t>
        </w:r>
      </w:ins>
      <w:ins w:id="27" w:author="Vishnu Preman" w:date="2020-04-08T22:02:00Z">
        <w:r w:rsidR="00ED16E9">
          <w:t>can</w:t>
        </w:r>
      </w:ins>
      <w:ins w:id="28" w:author="Vishnu Preman" w:date="2020-04-08T22:01:00Z">
        <w:r>
          <w:t xml:space="preserve"> be broadcasted per CAG-ID by a CAG cell.</w:t>
        </w:r>
      </w:ins>
    </w:p>
    <w:p w14:paraId="0C80D27D" w14:textId="77777777" w:rsidR="007032DD" w:rsidRPr="00D27A95" w:rsidRDefault="007032DD" w:rsidP="007032DD">
      <w:r>
        <w:t xml:space="preserve">Upon selection of a PLMN (and CAG-ID if the user selected </w:t>
      </w:r>
      <w:r w:rsidRPr="00D27A95">
        <w:t xml:space="preserve">his desired </w:t>
      </w:r>
      <w:r>
        <w:t>CAG-ID as well) by t</w:t>
      </w:r>
      <w:r w:rsidRPr="00D27A95">
        <w:t>he user</w:t>
      </w:r>
      <w:r>
        <w:t>,</w:t>
      </w:r>
      <w:r w:rsidRPr="00D27A95">
        <w:t xml:space="preserve"> the MS initiates registration on this PLMN </w:t>
      </w:r>
      <w:r>
        <w:t xml:space="preserve">(and on a cell which broadcasts the CAG-ID if the user selected </w:t>
      </w:r>
      <w:r w:rsidRPr="00D27A95">
        <w:t xml:space="preserve">his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 xml:space="preserve">"forbidden PLMNs for GPRS service" and "forbidden PLMNs" lists. </w:t>
      </w:r>
    </w:p>
    <w:p w14:paraId="4517B07E" w14:textId="77777777" w:rsidR="007032DD" w:rsidRPr="00D27A95" w:rsidRDefault="007032DD" w:rsidP="007032DD">
      <w:pPr>
        <w:pStyle w:val="NO"/>
      </w:pPr>
      <w:r w:rsidRPr="00D27A95">
        <w:t>NOTE</w:t>
      </w:r>
      <w:r>
        <w:t> </w:t>
      </w:r>
      <w:r w:rsidRPr="00D27A95">
        <w:t>1:</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38DABC9F" w14:textId="77777777" w:rsidR="007032DD" w:rsidRDefault="007032DD" w:rsidP="007032DD">
      <w:r>
        <w:t>If the UE has a PDU session for emergency services, manual CAG selection shall not be performed.</w:t>
      </w:r>
    </w:p>
    <w:p w14:paraId="3A82FA5A" w14:textId="77777777" w:rsidR="007032DD" w:rsidRPr="00D27A95" w:rsidRDefault="007032DD" w:rsidP="007032DD">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4DCB1953" w14:textId="77777777" w:rsidR="007032DD" w:rsidRPr="00D27A95" w:rsidRDefault="007032DD" w:rsidP="007032DD">
      <w:pPr>
        <w:pStyle w:val="B1"/>
      </w:pPr>
      <w:r w:rsidRPr="00D27A95">
        <w:t>i)</w:t>
      </w:r>
      <w:r w:rsidRPr="00D27A95">
        <w:tab/>
        <w:t xml:space="preserve">the new PLMN is declared as an equivalent PLMN by the registered PLMN; </w:t>
      </w:r>
    </w:p>
    <w:p w14:paraId="03975BB3" w14:textId="77777777" w:rsidR="007032DD" w:rsidRDefault="007032DD" w:rsidP="007032DD">
      <w:pPr>
        <w:pStyle w:val="B1"/>
      </w:pPr>
      <w:r w:rsidRPr="00D27A95">
        <w:t>ii)</w:t>
      </w:r>
      <w:r w:rsidRPr="00D27A95">
        <w:tab/>
        <w:t>the user selects automatic mode</w:t>
      </w:r>
      <w:r>
        <w:t>;</w:t>
      </w:r>
    </w:p>
    <w:p w14:paraId="60A58DA2" w14:textId="77777777" w:rsidR="007032DD" w:rsidRDefault="007032DD" w:rsidP="007032DD">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A37751D" w14:textId="77777777" w:rsidR="007032DD" w:rsidRPr="00D27A95" w:rsidRDefault="007032DD" w:rsidP="007032DD">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4C94BDA4" w14:textId="77777777" w:rsidR="007032DD" w:rsidRDefault="007032DD" w:rsidP="007032DD">
      <w:pPr>
        <w:pStyle w:val="NO"/>
      </w:pPr>
      <w:r>
        <w:t>NOTE 2:</w:t>
      </w:r>
      <w:r>
        <w:tab/>
        <w:t>If case iii) or iv) occurs, the MS can provide an indication to the upper layers that the MS has exited manual network selection mode.</w:t>
      </w:r>
    </w:p>
    <w:p w14:paraId="013C09D5" w14:textId="77777777" w:rsidR="007032DD" w:rsidRPr="00D27A95" w:rsidRDefault="007032DD" w:rsidP="007032DD">
      <w:r w:rsidRPr="00D27A95">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7751EE44" w14:textId="77777777" w:rsidR="007032DD" w:rsidRPr="00D27A95" w:rsidRDefault="007032DD" w:rsidP="007032DD">
      <w:pPr>
        <w:pStyle w:val="NO"/>
      </w:pPr>
      <w:r w:rsidRPr="00D27A95">
        <w:t>NOTE</w:t>
      </w:r>
      <w:r>
        <w:t> 3</w:t>
      </w:r>
      <w:r w:rsidRPr="00D27A95">
        <w:t>:</w:t>
      </w:r>
      <w:r w:rsidRPr="00D27A95">
        <w:tab/>
        <w:t>High quality signal is defined in the appropriate AS specification.</w:t>
      </w:r>
    </w:p>
    <w:p w14:paraId="1D2EA842" w14:textId="77777777" w:rsidR="007032DD" w:rsidRDefault="007032DD" w:rsidP="007032DD">
      <w:r>
        <w:t>If:</w:t>
      </w:r>
    </w:p>
    <w:p w14:paraId="21F9AD3E" w14:textId="77777777" w:rsidR="007032DD" w:rsidRDefault="007032DD" w:rsidP="007032DD">
      <w:pPr>
        <w:pStyle w:val="B1"/>
      </w:pPr>
      <w:r>
        <w:t>-</w:t>
      </w:r>
      <w:r>
        <w:tab/>
      </w:r>
      <w:r w:rsidRPr="00EF3771">
        <w:t xml:space="preserve">the </w:t>
      </w:r>
      <w:r>
        <w:t>MS supports access to RLOS;</w:t>
      </w:r>
    </w:p>
    <w:p w14:paraId="0277DF05" w14:textId="77777777" w:rsidR="007032DD" w:rsidRPr="009910B9" w:rsidRDefault="007032DD" w:rsidP="007032DD">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4BB37ED5" w14:textId="77777777" w:rsidR="007032DD" w:rsidRDefault="007032DD" w:rsidP="007032DD">
      <w:pPr>
        <w:pStyle w:val="B1"/>
      </w:pPr>
      <w:r>
        <w:lastRenderedPageBreak/>
        <w:t>-</w:t>
      </w:r>
      <w:r>
        <w:tab/>
        <w:t>one or more PLMNs offering access to RLOS has been found;</w:t>
      </w:r>
    </w:p>
    <w:p w14:paraId="40159E2D" w14:textId="77777777" w:rsidR="007032DD" w:rsidRDefault="007032DD" w:rsidP="007032DD">
      <w:pPr>
        <w:pStyle w:val="B1"/>
      </w:pPr>
      <w:r>
        <w:t>-</w:t>
      </w:r>
      <w:r>
        <w:tab/>
        <w:t>registration cannot be achieved on any PLMN; and</w:t>
      </w:r>
    </w:p>
    <w:p w14:paraId="18620B4D" w14:textId="77777777" w:rsidR="007032DD" w:rsidRDefault="007032DD" w:rsidP="007032DD">
      <w:pPr>
        <w:pStyle w:val="B1"/>
      </w:pPr>
      <w:r>
        <w:t>-</w:t>
      </w:r>
      <w:r>
        <w:tab/>
        <w:t>the MS is in limited service state,</w:t>
      </w:r>
    </w:p>
    <w:p w14:paraId="0458527B" w14:textId="77777777" w:rsidR="007032DD" w:rsidRDefault="007032DD" w:rsidP="007032DD">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4B60F36D" w14:textId="77777777" w:rsidR="007032DD" w:rsidRPr="00D27A95" w:rsidRDefault="007032DD" w:rsidP="007032DD">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1678605" w14:textId="77777777" w:rsidR="007032DD" w:rsidRDefault="007032DD" w:rsidP="007032DD">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5B8D5D75" w14:textId="77777777" w:rsidR="007032DD" w:rsidRDefault="007032DD" w:rsidP="007032DD">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67145225" w14:textId="77777777" w:rsidR="00C24488" w:rsidRPr="000D3770" w:rsidRDefault="00C24488" w:rsidP="00C24488">
      <w:pPr>
        <w:rPr>
          <w:noProof/>
        </w:rPr>
      </w:pPr>
    </w:p>
    <w:p w14:paraId="11A03368" w14:textId="77777777" w:rsidR="00C24488" w:rsidRPr="00731674" w:rsidRDefault="00C24488" w:rsidP="00C2448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w:t>
      </w:r>
      <w:r w:rsidRPr="00C21836">
        <w:rPr>
          <w:rFonts w:ascii="Arial" w:hAnsi="Arial" w:cs="Arial"/>
          <w:noProof/>
          <w:color w:val="0000FF"/>
          <w:sz w:val="28"/>
          <w:szCs w:val="28"/>
          <w:lang w:val="fr-FR"/>
        </w:rPr>
        <w:t>t Change * * * *</w:t>
      </w:r>
    </w:p>
    <w:p w14:paraId="49E0C7B7" w14:textId="77777777" w:rsidR="00C24488" w:rsidRPr="000D3770" w:rsidRDefault="00C24488" w:rsidP="00C24488">
      <w:pPr>
        <w:rPr>
          <w:noProof/>
          <w:lang w:val="fr-FR"/>
        </w:rPr>
      </w:pPr>
    </w:p>
    <w:p w14:paraId="4F5A9464" w14:textId="77777777" w:rsidR="00C24488" w:rsidRPr="00C21836" w:rsidRDefault="00C24488" w:rsidP="00C2448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 * * * *</w:t>
      </w:r>
    </w:p>
    <w:p w14:paraId="60FBA328" w14:textId="77777777" w:rsidR="00C24488" w:rsidRDefault="00C24488" w:rsidP="00C24488">
      <w:pPr>
        <w:rPr>
          <w:noProof/>
        </w:rPr>
      </w:pPr>
    </w:p>
    <w:p w14:paraId="51413104" w14:textId="77777777" w:rsidR="00C24488" w:rsidRPr="00C24488" w:rsidRDefault="00C24488" w:rsidP="00C24488"/>
    <w:sectPr w:rsidR="00C24488" w:rsidRPr="00C2448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A2D33" w14:textId="77777777" w:rsidR="00556D08" w:rsidRDefault="00556D08">
      <w:r>
        <w:separator/>
      </w:r>
    </w:p>
  </w:endnote>
  <w:endnote w:type="continuationSeparator" w:id="0">
    <w:p w14:paraId="19DA2F50" w14:textId="77777777" w:rsidR="00556D08" w:rsidRDefault="0055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69135" w14:textId="77777777" w:rsidR="006774CE" w:rsidRDefault="00677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DC943" w14:textId="77777777" w:rsidR="006774CE" w:rsidRDefault="006774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8A7F" w14:textId="77777777" w:rsidR="006774CE" w:rsidRDefault="00677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D708C" w14:textId="77777777" w:rsidR="00556D08" w:rsidRDefault="00556D08">
      <w:r>
        <w:separator/>
      </w:r>
    </w:p>
  </w:footnote>
  <w:footnote w:type="continuationSeparator" w:id="0">
    <w:p w14:paraId="5D8CC003" w14:textId="77777777" w:rsidR="00556D08" w:rsidRDefault="00556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03DAA" w14:textId="77777777" w:rsidR="006774CE" w:rsidRDefault="006774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FA4F4" w14:textId="77777777" w:rsidR="006774CE" w:rsidRDefault="006774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1DF"/>
    <w:rsid w:val="000A1F6F"/>
    <w:rsid w:val="000A6394"/>
    <w:rsid w:val="000B4104"/>
    <w:rsid w:val="000B7FED"/>
    <w:rsid w:val="000C038A"/>
    <w:rsid w:val="000C6598"/>
    <w:rsid w:val="00143DCF"/>
    <w:rsid w:val="00145D43"/>
    <w:rsid w:val="0015648B"/>
    <w:rsid w:val="00185EEA"/>
    <w:rsid w:val="00192C46"/>
    <w:rsid w:val="001A08B3"/>
    <w:rsid w:val="001A7B60"/>
    <w:rsid w:val="001B52F0"/>
    <w:rsid w:val="001B7A65"/>
    <w:rsid w:val="001E41F3"/>
    <w:rsid w:val="00227EAD"/>
    <w:rsid w:val="0026004D"/>
    <w:rsid w:val="002640DD"/>
    <w:rsid w:val="00275D12"/>
    <w:rsid w:val="00284FEB"/>
    <w:rsid w:val="002860C4"/>
    <w:rsid w:val="002A046D"/>
    <w:rsid w:val="002A1ABE"/>
    <w:rsid w:val="002B5741"/>
    <w:rsid w:val="002D1431"/>
    <w:rsid w:val="00305409"/>
    <w:rsid w:val="003609EF"/>
    <w:rsid w:val="0036231A"/>
    <w:rsid w:val="00363DF6"/>
    <w:rsid w:val="003674C0"/>
    <w:rsid w:val="00374DD4"/>
    <w:rsid w:val="003B6C25"/>
    <w:rsid w:val="003E1A36"/>
    <w:rsid w:val="003F2478"/>
    <w:rsid w:val="00410371"/>
    <w:rsid w:val="004242F1"/>
    <w:rsid w:val="004A6835"/>
    <w:rsid w:val="004B75B7"/>
    <w:rsid w:val="004E1669"/>
    <w:rsid w:val="0051580D"/>
    <w:rsid w:val="00547111"/>
    <w:rsid w:val="00556D08"/>
    <w:rsid w:val="00570453"/>
    <w:rsid w:val="00592D74"/>
    <w:rsid w:val="005E2C44"/>
    <w:rsid w:val="00621188"/>
    <w:rsid w:val="006257ED"/>
    <w:rsid w:val="00642ABB"/>
    <w:rsid w:val="006774CE"/>
    <w:rsid w:val="00677E82"/>
    <w:rsid w:val="00695808"/>
    <w:rsid w:val="006B46FB"/>
    <w:rsid w:val="006B5DAF"/>
    <w:rsid w:val="006E21FB"/>
    <w:rsid w:val="007032DD"/>
    <w:rsid w:val="00792342"/>
    <w:rsid w:val="007977A8"/>
    <w:rsid w:val="007B512A"/>
    <w:rsid w:val="007C2097"/>
    <w:rsid w:val="007D6A07"/>
    <w:rsid w:val="007F7259"/>
    <w:rsid w:val="008040A8"/>
    <w:rsid w:val="008279FA"/>
    <w:rsid w:val="008374BD"/>
    <w:rsid w:val="008438B9"/>
    <w:rsid w:val="00845F55"/>
    <w:rsid w:val="008626E7"/>
    <w:rsid w:val="00863C59"/>
    <w:rsid w:val="00870EE7"/>
    <w:rsid w:val="008863B9"/>
    <w:rsid w:val="008A45A6"/>
    <w:rsid w:val="008D72D3"/>
    <w:rsid w:val="008F686C"/>
    <w:rsid w:val="00902E7C"/>
    <w:rsid w:val="009148DE"/>
    <w:rsid w:val="00941BFE"/>
    <w:rsid w:val="00941E30"/>
    <w:rsid w:val="00954546"/>
    <w:rsid w:val="009777D9"/>
    <w:rsid w:val="00991B88"/>
    <w:rsid w:val="009A53BC"/>
    <w:rsid w:val="009A5753"/>
    <w:rsid w:val="009A579D"/>
    <w:rsid w:val="009E3297"/>
    <w:rsid w:val="009E6C24"/>
    <w:rsid w:val="009F734F"/>
    <w:rsid w:val="00A246B6"/>
    <w:rsid w:val="00A47E70"/>
    <w:rsid w:val="00A50CF0"/>
    <w:rsid w:val="00A542A2"/>
    <w:rsid w:val="00A7671C"/>
    <w:rsid w:val="00AA1FBB"/>
    <w:rsid w:val="00AA2CBC"/>
    <w:rsid w:val="00AC5820"/>
    <w:rsid w:val="00AD1CD8"/>
    <w:rsid w:val="00B10519"/>
    <w:rsid w:val="00B258BB"/>
    <w:rsid w:val="00B67B97"/>
    <w:rsid w:val="00B84729"/>
    <w:rsid w:val="00B968C8"/>
    <w:rsid w:val="00BA3EC5"/>
    <w:rsid w:val="00BA51D9"/>
    <w:rsid w:val="00BB5DFC"/>
    <w:rsid w:val="00BD279D"/>
    <w:rsid w:val="00BD6BB8"/>
    <w:rsid w:val="00C24488"/>
    <w:rsid w:val="00C66BA2"/>
    <w:rsid w:val="00C75CB0"/>
    <w:rsid w:val="00C95985"/>
    <w:rsid w:val="00CB37CA"/>
    <w:rsid w:val="00CC5026"/>
    <w:rsid w:val="00CC68D0"/>
    <w:rsid w:val="00D03F9A"/>
    <w:rsid w:val="00D06D51"/>
    <w:rsid w:val="00D24991"/>
    <w:rsid w:val="00D50255"/>
    <w:rsid w:val="00D65936"/>
    <w:rsid w:val="00D66520"/>
    <w:rsid w:val="00DA3849"/>
    <w:rsid w:val="00DE34CF"/>
    <w:rsid w:val="00E13F3D"/>
    <w:rsid w:val="00E34898"/>
    <w:rsid w:val="00E8079D"/>
    <w:rsid w:val="00EB09B7"/>
    <w:rsid w:val="00ED16E9"/>
    <w:rsid w:val="00EE7D7C"/>
    <w:rsid w:val="00F25D98"/>
    <w:rsid w:val="00F300FB"/>
    <w:rsid w:val="00F56266"/>
    <w:rsid w:val="00FB6386"/>
    <w:rsid w:val="00FD298F"/>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642ABB"/>
    <w:rPr>
      <w:rFonts w:ascii="Times New Roman" w:hAnsi="Times New Roman"/>
      <w:lang w:val="en-GB" w:eastAsia="en-US"/>
    </w:rPr>
  </w:style>
  <w:style w:type="character" w:customStyle="1" w:styleId="msoins0">
    <w:name w:val="msoins"/>
    <w:basedOn w:val="DefaultParagraphFont"/>
    <w:rsid w:val="00642ABB"/>
  </w:style>
  <w:style w:type="character" w:customStyle="1" w:styleId="NOChar">
    <w:name w:val="NO Char"/>
    <w:link w:val="NO"/>
    <w:rsid w:val="00642ABB"/>
    <w:rPr>
      <w:rFonts w:ascii="Times New Roman" w:hAnsi="Times New Roman"/>
      <w:lang w:val="en-GB" w:eastAsia="en-US"/>
    </w:rPr>
  </w:style>
  <w:style w:type="character" w:customStyle="1" w:styleId="B2Char">
    <w:name w:val="B2 Char"/>
    <w:link w:val="B2"/>
    <w:rsid w:val="00642ABB"/>
    <w:rPr>
      <w:rFonts w:ascii="Times New Roman" w:hAnsi="Times New Roman"/>
      <w:lang w:val="en-GB" w:eastAsia="en-US"/>
    </w:rPr>
  </w:style>
  <w:style w:type="character" w:customStyle="1" w:styleId="EditorsNoteChar">
    <w:name w:val="Editor's Note Char"/>
    <w:aliases w:val="EN Char"/>
    <w:link w:val="EditorsNote"/>
    <w:rsid w:val="00642ABB"/>
    <w:rPr>
      <w:rFonts w:ascii="Times New Roman" w:hAnsi="Times New Roman"/>
      <w:color w:val="FF0000"/>
      <w:lang w:val="en-GB" w:eastAsia="en-US"/>
    </w:rPr>
  </w:style>
  <w:style w:type="character" w:customStyle="1" w:styleId="NOZchn">
    <w:name w:val="NO Zchn"/>
    <w:rsid w:val="007032DD"/>
    <w:rPr>
      <w:lang w:eastAsia="en-US"/>
    </w:rPr>
  </w:style>
  <w:style w:type="character" w:customStyle="1" w:styleId="B1Char">
    <w:name w:val="B1 Char"/>
    <w:rsid w:val="007032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3198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678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5AIRPNAIUNRU-529706453-1440</_dlc_DocId>
    <_dlc_DocIdUrl xmlns="71c5aaf6-e6ce-465b-b873-5148d2a4c105">
      <Url>https://nokia.sharepoint.com/sites/c5g/epc/_layouts/15/DocIdRedir.aspx?ID=5AIRPNAIUNRU-529706453-1440</Url>
      <Description>5AIRPNAIUNRU-529706453-1440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3.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4.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5.xml><?xml version="1.0" encoding="utf-8"?>
<ds:datastoreItem xmlns:ds="http://schemas.openxmlformats.org/officeDocument/2006/customXml" ds:itemID="{892C9DED-CC8A-4365-8B65-A1108BBA99D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48E0671-53BB-4BB1-B4CC-A0CED7D0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1640</Words>
  <Characters>9348</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4</cp:revision>
  <cp:lastPrinted>1900-01-01T06:00:00Z</cp:lastPrinted>
  <dcterms:created xsi:type="dcterms:W3CDTF">2020-04-17T13:33:00Z</dcterms:created>
  <dcterms:modified xsi:type="dcterms:W3CDTF">2020-04-21T07:17:00Z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f530749a-8d9c-439c-865e-b8c767e1f769</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1583311243</vt:lpwstr>
  </property>
</Properties>
</file>