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826C53C" w:rsidR="00E8079D" w:rsidRPr="00CE4729" w:rsidRDefault="00E8079D" w:rsidP="00E8079D">
      <w:pPr>
        <w:pStyle w:val="CRCoverPage"/>
        <w:tabs>
          <w:tab w:val="right" w:pos="9639"/>
        </w:tabs>
        <w:spacing w:after="0"/>
        <w:rPr>
          <w:b/>
          <w:i/>
          <w:noProof/>
          <w:sz w:val="28"/>
          <w:lang w:val="en-US"/>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CE4729" w:rsidRPr="00CE4729">
        <w:rPr>
          <w:b/>
          <w:noProof/>
          <w:sz w:val="24"/>
        </w:rPr>
        <w:t>C1-202580</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17EE88"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220FD">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A7E916" w:rsidR="001E41F3" w:rsidRPr="00410371" w:rsidRDefault="00CE4729" w:rsidP="00547111">
            <w:pPr>
              <w:pStyle w:val="CRCoverPage"/>
              <w:spacing w:after="0"/>
              <w:rPr>
                <w:noProof/>
              </w:rPr>
            </w:pPr>
            <w:r>
              <w:rPr>
                <w:b/>
                <w:noProof/>
                <w:sz w:val="28"/>
              </w:rPr>
              <w:t>0131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FED98F" w:rsidR="001E41F3" w:rsidRPr="00410371" w:rsidRDefault="00232D6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ADF77F" w:rsidR="001E41F3" w:rsidRPr="00410371" w:rsidRDefault="00B220FD">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BBAADAD"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20D88BA" w:rsidR="00F25D98" w:rsidRDefault="0068221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B322A5" w:rsidR="001E41F3" w:rsidRDefault="0001637E">
            <w:pPr>
              <w:pStyle w:val="CRCoverPage"/>
              <w:spacing w:after="0"/>
              <w:ind w:left="100"/>
              <w:rPr>
                <w:noProof/>
              </w:rPr>
            </w:pPr>
            <w:r>
              <w:t>Enable N3IWF</w:t>
            </w:r>
            <w:r w:rsidRPr="0001637E">
              <w:t xml:space="preserve"> </w:t>
            </w:r>
            <w:r>
              <w:t xml:space="preserve">to </w:t>
            </w:r>
            <w:r w:rsidRPr="0001637E">
              <w:t xml:space="preserve">initiate </w:t>
            </w:r>
            <w:r>
              <w:t xml:space="preserve">TCP connection </w:t>
            </w:r>
            <w:r w:rsidRPr="0001637E">
              <w:t xml:space="preserve">establishment </w:t>
            </w:r>
            <w:r>
              <w:t>upon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14BDCD" w:rsidR="001E41F3" w:rsidRDefault="0068221D">
            <w:pPr>
              <w:pStyle w:val="CRCoverPage"/>
              <w:spacing w:after="0"/>
              <w:ind w:left="100"/>
              <w:rPr>
                <w:noProof/>
              </w:rPr>
            </w:pPr>
            <w:r w:rsidRPr="00C5383E">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D04BDA" w:rsidR="001E41F3" w:rsidRDefault="00900D03">
            <w:pPr>
              <w:pStyle w:val="CRCoverPage"/>
              <w:spacing w:after="0"/>
              <w:ind w:left="100"/>
              <w:rPr>
                <w:noProof/>
              </w:rPr>
            </w:pPr>
            <w:r>
              <w:rPr>
                <w:noProof/>
              </w:rPr>
              <w:t>5GProtoc16-non3GPP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F848CE" w:rsidR="001E41F3" w:rsidRDefault="0068221D">
            <w:pPr>
              <w:pStyle w:val="CRCoverPage"/>
              <w:spacing w:after="0"/>
              <w:ind w:left="100"/>
              <w:rPr>
                <w:noProof/>
              </w:rPr>
            </w:pPr>
            <w:r w:rsidRPr="00C5383E">
              <w:t>2020-0</w:t>
            </w:r>
            <w:r>
              <w:t>3</w:t>
            </w:r>
            <w:r w:rsidRPr="00C5383E">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9AE9AE" w:rsidR="001E41F3" w:rsidRDefault="0068221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E543C6" w:rsidR="001E41F3" w:rsidRDefault="0068221D">
            <w:pPr>
              <w:pStyle w:val="CRCoverPage"/>
              <w:spacing w:after="0"/>
              <w:ind w:left="100"/>
              <w:rPr>
                <w:noProof/>
              </w:rPr>
            </w:pPr>
            <w:r w:rsidRPr="00547CA2">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968F7F" w14:textId="40F9DAC0" w:rsidR="009E38C3" w:rsidRDefault="00FD2F5B" w:rsidP="009E38C3">
            <w:pPr>
              <w:pStyle w:val="CRCoverPage"/>
              <w:spacing w:after="0"/>
              <w:ind w:left="100"/>
            </w:pPr>
            <w:r>
              <w:t xml:space="preserve">TS 24.502 specifies </w:t>
            </w:r>
            <w:r w:rsidR="00C8294A">
              <w:t xml:space="preserve">in clause 8.2.3 </w:t>
            </w:r>
            <w:r>
              <w:t>that</w:t>
            </w:r>
            <w:r w:rsidR="009E38C3">
              <w:t xml:space="preserve"> </w:t>
            </w:r>
            <w:r w:rsidR="00C8294A">
              <w:t xml:space="preserve">" </w:t>
            </w:r>
            <w:r w:rsidR="00C8294A" w:rsidRPr="00EC5214">
              <w:rPr>
                <w:i/>
                <w:iCs/>
              </w:rPr>
              <w:t xml:space="preserve">For transport of NAS messages, </w:t>
            </w:r>
            <w:r w:rsidR="00C8294A" w:rsidRPr="00EC5214">
              <w:rPr>
                <w:i/>
                <w:iCs/>
                <w:noProof/>
                <w:lang w:val="en-US" w:eastAsia="zh-CN"/>
              </w:rPr>
              <w:t>the UE shall initiate establishment of a TCP connection as defined in IETF RFC793 [27].</w:t>
            </w:r>
            <w:r w:rsidR="00C8294A">
              <w:rPr>
                <w:noProof/>
                <w:lang w:val="en-US" w:eastAsia="zh-CN"/>
              </w:rPr>
              <w:t xml:space="preserve">" However, in certain cases the N3IWF may fail and upon recovery we may end up with a half-open connection. </w:t>
            </w:r>
            <w:r w:rsidR="009E38C3">
              <w:t>The issue is described in the following excerpt from RFC 793, and in our case TCP A is N3IWF/TNGF and TCP B is the UE.</w:t>
            </w:r>
          </w:p>
          <w:p w14:paraId="66323A58" w14:textId="77777777" w:rsidR="009E38C3" w:rsidRDefault="009E38C3" w:rsidP="009E38C3">
            <w:pPr>
              <w:pStyle w:val="CRCoverPage"/>
              <w:spacing w:after="0"/>
              <w:ind w:left="100"/>
            </w:pPr>
          </w:p>
          <w:p w14:paraId="72A8F72F" w14:textId="10A55917" w:rsidR="009E38C3" w:rsidRPr="009E38C3" w:rsidRDefault="00EC5214"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Pr>
                <w:rFonts w:ascii="Courier New" w:hAnsi="Courier New" w:cs="Courier New"/>
                <w:color w:val="000000"/>
                <w:lang w:val="en-US"/>
              </w:rPr>
              <w:t>"</w:t>
            </w:r>
            <w:r w:rsidR="009E38C3" w:rsidRPr="009E38C3">
              <w:rPr>
                <w:rFonts w:ascii="Courier New" w:hAnsi="Courier New" w:cs="Courier New"/>
                <w:i/>
                <w:iCs/>
                <w:color w:val="000000"/>
                <w:lang w:val="en-US"/>
              </w:rPr>
              <w:t>Assume that two user processes A and B are communicating with one another when a crash occurs causing loss of memory to A's TCP. Depending on the operating system supporting A's TCP, it is likely that some error recovery mechanism exists.  When the TCP is up again, A is likely to start again from the beginning or from a recovery point.  As a result, A will probably try to OPEN the connection again</w:t>
            </w:r>
            <w:r w:rsidR="009E38C3" w:rsidRPr="00EC5214">
              <w:rPr>
                <w:rFonts w:ascii="Courier New" w:hAnsi="Courier New" w:cs="Courier New"/>
                <w:i/>
                <w:iCs/>
                <w:color w:val="000000"/>
                <w:lang w:val="en-US"/>
              </w:rPr>
              <w:t xml:space="preserve"> </w:t>
            </w:r>
            <w:r w:rsidR="009E38C3" w:rsidRPr="009E38C3">
              <w:rPr>
                <w:rFonts w:ascii="Courier New" w:hAnsi="Courier New" w:cs="Courier New"/>
                <w:i/>
                <w:iCs/>
                <w:color w:val="000000"/>
                <w:lang w:val="en-US"/>
              </w:rPr>
              <w:t>or try to SEND on the connection it believes open.  In the latter case, it receives the error message "connection not open" from the local (A's) TCP</w:t>
            </w:r>
            <w:r w:rsidR="009E38C3" w:rsidRPr="009E38C3">
              <w:rPr>
                <w:rFonts w:ascii="Courier New" w:hAnsi="Courier New" w:cs="Courier New"/>
                <w:i/>
                <w:iCs/>
                <w:color w:val="000000"/>
                <w:highlight w:val="yellow"/>
                <w:lang w:val="en-US"/>
              </w:rPr>
              <w:t>.  In an attempt to establish the connection, A's TCP will send a segment containing SYN</w:t>
            </w:r>
            <w:r w:rsidR="009E38C3" w:rsidRPr="009E38C3">
              <w:rPr>
                <w:rFonts w:ascii="Courier New" w:hAnsi="Courier New" w:cs="Courier New"/>
                <w:i/>
                <w:iCs/>
                <w:color w:val="000000"/>
                <w:lang w:val="en-US"/>
              </w:rPr>
              <w:t>.  This scenario leads to the example shown in figure 10.  After TCP A crashes, the user attempts to re-open the connection.  TCP B, in the meantime, thinks the connection is open.</w:t>
            </w:r>
          </w:p>
          <w:p w14:paraId="571FC59A"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8EC9303"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26D0D3C6"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34592C2C" w14:textId="063C4B4A"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 xml:space="preserve">      TCP A</w:t>
            </w:r>
            <w:r w:rsidRPr="00EC5214">
              <w:rPr>
                <w:rFonts w:ascii="Courier New" w:hAnsi="Courier New" w:cs="Courier New"/>
                <w:i/>
                <w:iCs/>
                <w:color w:val="000000"/>
                <w:lang w:val="en-US"/>
              </w:rPr>
              <w:t xml:space="preserve"> </w:t>
            </w:r>
            <w:r w:rsidRPr="00EC5214">
              <w:rPr>
                <w:rFonts w:ascii="Courier New" w:hAnsi="Courier New" w:cs="Courier New"/>
                <w:i/>
                <w:iCs/>
                <w:color w:val="FF0000"/>
                <w:lang w:val="en-US"/>
              </w:rPr>
              <w:t>(N3IWF)</w:t>
            </w:r>
            <w:r w:rsidRPr="009E38C3">
              <w:rPr>
                <w:rFonts w:ascii="Courier New" w:hAnsi="Courier New" w:cs="Courier New"/>
                <w:i/>
                <w:iCs/>
                <w:color w:val="000000"/>
                <w:lang w:val="en-US"/>
              </w:rPr>
              <w:t xml:space="preserve">                         TCP B</w:t>
            </w:r>
            <w:r w:rsidRPr="00EC5214">
              <w:rPr>
                <w:rFonts w:ascii="Courier New" w:hAnsi="Courier New" w:cs="Courier New"/>
                <w:i/>
                <w:iCs/>
                <w:color w:val="000000"/>
                <w:lang w:val="en-US"/>
              </w:rPr>
              <w:t xml:space="preserve"> </w:t>
            </w:r>
            <w:r w:rsidRPr="00EC5214">
              <w:rPr>
                <w:rFonts w:ascii="Courier New" w:hAnsi="Courier New" w:cs="Courier New"/>
                <w:i/>
                <w:iCs/>
                <w:color w:val="FF0000"/>
                <w:lang w:val="en-US"/>
              </w:rPr>
              <w:t>(UE)</w:t>
            </w:r>
          </w:p>
          <w:p w14:paraId="5C005445"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13ADD56D" w14:textId="0869C410"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1.  (CRASH)                    (send 300,receive 100)</w:t>
            </w:r>
          </w:p>
          <w:p w14:paraId="0EE181D4"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C3E6393" w14:textId="27F34D65"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2.  CLOSED                               ESTABLISHED</w:t>
            </w:r>
          </w:p>
          <w:p w14:paraId="007EFC23"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229B7666" w14:textId="06863F1B"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3.  SYN-SENT --&gt; &lt;SEQ=400&gt;&lt;CTL=SYN&gt;         --&gt; (??)</w:t>
            </w:r>
          </w:p>
          <w:p w14:paraId="4119FCED"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1D08D539" w14:textId="2935F3E9"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4. (!!) &lt;-- &lt;SEQ=300&gt;&lt;ACK=100&gt;&lt;CTL=ACK&gt;   &lt;-- ESTABLISHED</w:t>
            </w:r>
          </w:p>
          <w:p w14:paraId="76E8A1A7"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558E7B7A" w14:textId="555702D8"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5.  SYN-SENT --&gt; &lt;SEQ=100&gt;&lt;CTL=RST&gt;      --&gt; (Abort!!)</w:t>
            </w:r>
          </w:p>
          <w:p w14:paraId="5623E23E"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39AB4615" w14:textId="4D0C4AE5"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6.  SYN-SENT                                     CLOSED</w:t>
            </w:r>
          </w:p>
          <w:p w14:paraId="7AAC5A22"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410AC7A2" w14:textId="437BB656"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7.  SYN-SENT --&gt; &lt;SEQ=400&gt;&lt;CTL=SYN&gt;              --&gt;</w:t>
            </w:r>
          </w:p>
          <w:p w14:paraId="5599604D"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8104AA1" w14:textId="4460E852"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9E38C3">
              <w:rPr>
                <w:rFonts w:ascii="Courier New" w:hAnsi="Courier New" w:cs="Courier New"/>
                <w:i/>
                <w:iCs/>
                <w:color w:val="000000"/>
                <w:lang w:val="en-US"/>
              </w:rPr>
              <w:t xml:space="preserve">             Half-Open Connection Discovery</w:t>
            </w:r>
          </w:p>
          <w:p w14:paraId="240BE878" w14:textId="77777777" w:rsidR="009E38C3" w:rsidRPr="009E38C3" w:rsidRDefault="009E38C3"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p>
          <w:p w14:paraId="737B9B9D" w14:textId="77777777" w:rsidR="00EC5214" w:rsidRDefault="009E38C3" w:rsidP="00EC5214">
            <w:pPr>
              <w:pStyle w:val="HTMLPreformatted"/>
              <w:rPr>
                <w:color w:val="000000"/>
              </w:rPr>
            </w:pPr>
            <w:r w:rsidRPr="009E38C3">
              <w:rPr>
                <w:i/>
                <w:iCs/>
                <w:color w:val="000000"/>
              </w:rPr>
              <w:t xml:space="preserve">                               Figure 10.</w:t>
            </w:r>
            <w:r w:rsidR="00EC5214">
              <w:rPr>
                <w:color w:val="000000"/>
              </w:rPr>
              <w:t xml:space="preserve"> </w:t>
            </w:r>
          </w:p>
          <w:p w14:paraId="76E64836" w14:textId="77777777" w:rsidR="00EC5214" w:rsidRDefault="00EC5214" w:rsidP="00EC5214">
            <w:pPr>
              <w:pStyle w:val="HTMLPreformatted"/>
              <w:rPr>
                <w:color w:val="000000"/>
              </w:rPr>
            </w:pPr>
          </w:p>
          <w:p w14:paraId="16D28AF0" w14:textId="59D99B1B" w:rsidR="00EC5214" w:rsidRDefault="00EC5214" w:rsidP="00EC5214">
            <w:pPr>
              <w:pStyle w:val="HTMLPreformatted"/>
              <w:rPr>
                <w:color w:val="000000"/>
              </w:rPr>
            </w:pPr>
            <w:r>
              <w:rPr>
                <w:color w:val="000000"/>
              </w:rPr>
              <w:t>When the SYN arrives at line 3, TCP B, being in a synchronized state, and the incoming segment outside the window, responds with an acknowledgment indicating what sequence it next expects to hear (ACK 100).  TCP A sees that this segment does not acknowledge anything it sent and, being unsynchronized, sends a reset (RST) because it has detected a half-open connection.  TCP B aborts at line 5.  TCP A will continue to try to establish the connection; the problem is now reduced to the basic 3-way handshake of figure 7."</w:t>
            </w:r>
          </w:p>
          <w:p w14:paraId="77E1FF4F" w14:textId="32578ADE" w:rsidR="009E38C3" w:rsidRPr="009E38C3" w:rsidRDefault="00EC5214" w:rsidP="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i/>
                <w:iCs/>
                <w:color w:val="000000"/>
                <w:lang w:val="en-US"/>
              </w:rPr>
            </w:pPr>
            <w:r w:rsidRPr="00EC5214">
              <w:rPr>
                <w:rFonts w:ascii="Courier New" w:hAnsi="Courier New" w:cs="Courier New"/>
                <w:i/>
                <w:iCs/>
                <w:color w:val="000000"/>
                <w:lang w:val="en-US"/>
              </w:rPr>
              <w:t>"</w:t>
            </w:r>
          </w:p>
          <w:p w14:paraId="4AB1CFBA" w14:textId="4C26C404" w:rsidR="009E38C3" w:rsidRPr="009E38C3" w:rsidRDefault="00EC5214" w:rsidP="009E38C3">
            <w:pPr>
              <w:pStyle w:val="CRCoverPage"/>
              <w:spacing w:after="0"/>
              <w:ind w:left="100"/>
              <w:rPr>
                <w:noProof/>
                <w:lang w:val="en-US"/>
              </w:rPr>
            </w:pPr>
            <w:r w:rsidRPr="00FB39C5">
              <w:rPr>
                <w:noProof/>
                <w:lang w:val="en-US" w:eastAsia="zh-CN"/>
              </w:rPr>
              <w:t xml:space="preserve">In this case the N3IWF/TNGF </w:t>
            </w:r>
            <w:r w:rsidR="00FB39C5" w:rsidRPr="00FB39C5">
              <w:rPr>
                <w:noProof/>
                <w:lang w:val="en-US" w:eastAsia="zh-CN"/>
              </w:rPr>
              <w:t>cannot perform steps 3 and 7, i.e.</w:t>
            </w:r>
            <w:r w:rsidRPr="00FB39C5">
              <w:rPr>
                <w:noProof/>
                <w:lang w:val="en-US" w:eastAsia="zh-CN"/>
              </w:rPr>
              <w:t>cannot establish the connection as suggested by RFC 793.</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4348444" w:rsidR="00725CF2" w:rsidRDefault="00033D61" w:rsidP="00EC5214">
            <w:pPr>
              <w:pStyle w:val="CRCoverPage"/>
              <w:spacing w:after="0"/>
              <w:ind w:left="100"/>
              <w:rPr>
                <w:noProof/>
              </w:rPr>
            </w:pPr>
            <w:r>
              <w:t>Add that the N3IWF</w:t>
            </w:r>
            <w:r w:rsidR="00EC5214">
              <w:t>/TNGF</w:t>
            </w:r>
            <w:r>
              <w:t xml:space="preserve"> </w:t>
            </w:r>
            <w:r w:rsidR="00EC5214">
              <w:t>can</w:t>
            </w:r>
            <w:r w:rsidR="000251AF">
              <w:t xml:space="preserve"> also </w:t>
            </w:r>
            <w:r w:rsidR="00EC5214">
              <w:t>initiate the establishment of TCP connection.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703C7E" w:rsidR="001E41F3" w:rsidRDefault="008139FE">
            <w:pPr>
              <w:pStyle w:val="CRCoverPage"/>
              <w:spacing w:after="0"/>
              <w:ind w:left="100"/>
              <w:rPr>
                <w:noProof/>
              </w:rPr>
            </w:pPr>
            <w:r>
              <w:rPr>
                <w:noProof/>
              </w:rPr>
              <w:t>In case of N3IWF failure NAS messages cannot be exchanged until the UE detects the issue and reinitiates the connection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5B179F" w:rsidR="001E41F3" w:rsidRDefault="008139FE">
            <w:pPr>
              <w:pStyle w:val="CRCoverPage"/>
              <w:spacing w:after="0"/>
              <w:ind w:left="100"/>
              <w:rPr>
                <w:noProof/>
              </w:rPr>
            </w:pPr>
            <w:r>
              <w:rPr>
                <w:noProof/>
              </w:rPr>
              <w:t xml:space="preserve">8.2.1, </w:t>
            </w:r>
            <w:r w:rsidR="00D77A21">
              <w:rPr>
                <w:noProof/>
              </w:rPr>
              <w:t xml:space="preserve">8.2.2, </w:t>
            </w:r>
            <w:r w:rsidR="005C1320">
              <w:rPr>
                <w:noProof/>
              </w:rPr>
              <w:t>8</w:t>
            </w:r>
            <w:r w:rsidR="00033D61">
              <w:rPr>
                <w:noProof/>
              </w:rPr>
              <w:t>.2.3</w:t>
            </w:r>
            <w:r w:rsidR="00D77A21">
              <w:rPr>
                <w:noProof/>
              </w:rPr>
              <w:t>A(new)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A497292" w14:textId="77777777" w:rsidR="00BA53F1" w:rsidRDefault="00BA53F1" w:rsidP="00BA53F1">
      <w:pPr>
        <w:jc w:val="center"/>
        <w:rPr>
          <w:noProof/>
        </w:rPr>
      </w:pPr>
      <w:r w:rsidRPr="00DB12B9">
        <w:rPr>
          <w:noProof/>
          <w:highlight w:val="green"/>
        </w:rPr>
        <w:lastRenderedPageBreak/>
        <w:t>***** Next change *****</w:t>
      </w:r>
    </w:p>
    <w:p w14:paraId="6D69F108" w14:textId="77777777" w:rsidR="00AF6D9B" w:rsidRDefault="00AF6D9B" w:rsidP="00AF6D9B">
      <w:pPr>
        <w:pStyle w:val="Heading3"/>
        <w:rPr>
          <w:noProof/>
          <w:lang w:val="en-US" w:eastAsia="zh-CN"/>
        </w:rPr>
      </w:pPr>
      <w:bookmarkStart w:id="2" w:name="_Toc20212167"/>
      <w:bookmarkStart w:id="3" w:name="_Toc27745053"/>
      <w:bookmarkStart w:id="4" w:name="_Toc36114859"/>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2"/>
      <w:bookmarkEnd w:id="3"/>
      <w:bookmarkEnd w:id="4"/>
    </w:p>
    <w:p w14:paraId="3F3DE097" w14:textId="539E17F4" w:rsidR="003117D1" w:rsidRDefault="00AF6D9B" w:rsidP="00C32D72">
      <w:pPr>
        <w:rPr>
          <w:ins w:id="5" w:author="Lazaros Rev" w:date="2020-04-22T22:45:00Z"/>
        </w:rPr>
      </w:pPr>
      <w:r>
        <w:t xml:space="preserve">In trusted and untrusted non-3GPP access, </w:t>
      </w:r>
      <w:r>
        <w:rPr>
          <w:noProof/>
          <w:lang w:val="en-US" w:eastAsia="zh-CN"/>
        </w:rPr>
        <w:t>a</w:t>
      </w:r>
      <w:r>
        <w:rPr>
          <w:rFonts w:hint="eastAsia"/>
          <w:noProof/>
          <w:lang w:val="en-US" w:eastAsia="zh-CN"/>
        </w:rPr>
        <w:t xml:space="preserve">fter </w:t>
      </w:r>
      <w:r>
        <w:rPr>
          <w:noProof/>
          <w:lang w:val="en-US" w:eastAsia="zh-CN"/>
        </w:rPr>
        <w:t xml:space="preserve">the completion of </w:t>
      </w:r>
      <w:r w:rsidRPr="006F13CE">
        <w:t xml:space="preserve">IKE SA and </w:t>
      </w:r>
      <w:r>
        <w:t xml:space="preserve">establishment of </w:t>
      </w:r>
      <w:r w:rsidRPr="006F13CE">
        <w:t>signalling IPsec SA</w:t>
      </w:r>
      <w:r>
        <w:t xml:space="preserve"> as specified in subclause 7.3 for untrusted non-3GPP access and subclause 7.3A for trusted non-3GPP access, the </w:t>
      </w:r>
      <w:r w:rsidRPr="00050CA8">
        <w:t xml:space="preserve">UE </w:t>
      </w:r>
      <w:r>
        <w:t>establishes with the N3IWF</w:t>
      </w:r>
      <w:r>
        <w:rPr>
          <w:lang w:eastAsia="zh-CN"/>
        </w:rPr>
        <w:t xml:space="preserve"> for untrusted non-3GPP access or the TNGF for trusted non-3GPP access</w:t>
      </w:r>
      <w:r>
        <w:t xml:space="preserve"> a TCP connection for transport of NAS messages over the inner IP layer and the signalling IPsec SA as specified in subclause </w:t>
      </w:r>
      <w:r>
        <w:rPr>
          <w:noProof/>
          <w:lang w:val="en-US" w:eastAsia="zh-CN"/>
        </w:rPr>
        <w:t>8.2.3</w:t>
      </w:r>
      <w:r>
        <w:t>. Once the TCP connection for transport of NAS messages is established, the UE performs</w:t>
      </w:r>
      <w:r w:rsidRPr="00050CA8">
        <w:t xml:space="preserve"> </w:t>
      </w:r>
      <w:r>
        <w:t xml:space="preserve">NAS </w:t>
      </w:r>
      <w:r w:rsidRPr="003168A2">
        <w:t>procedures</w:t>
      </w:r>
      <w:r w:rsidRPr="00050CA8">
        <w:t xml:space="preserve"> </w:t>
      </w:r>
      <w:r>
        <w:t xml:space="preserve">over the TCP connection for transport of NAS messages.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UE and the AMF</w:t>
      </w:r>
      <w:r>
        <w:t xml:space="preserve"> via N3IWF</w:t>
      </w:r>
      <w:r>
        <w:rPr>
          <w:lang w:eastAsia="zh-CN"/>
        </w:rPr>
        <w:t xml:space="preserve"> for untrusted non-3GPP access and the TNGF for trusted non-3GPP access</w:t>
      </w:r>
      <w:r>
        <w:t xml:space="preserve"> using the TCP connection for transport of NAS messages as specified in subclause 8.2.4.</w:t>
      </w:r>
      <w:del w:id="6" w:author="Lazaros Rev" w:date="2020-04-22T15:39:00Z">
        <w:r w:rsidDel="0050440F">
          <w:delText xml:space="preserve"> </w:delText>
        </w:r>
      </w:del>
      <w:ins w:id="7" w:author="Mototola Mobility-V35" w:date="2020-04-22T17:28:00Z">
        <w:r w:rsidR="00AC0568">
          <w:t xml:space="preserve"> </w:t>
        </w:r>
      </w:ins>
      <w:ins w:id="8" w:author="Lazaros Rev" w:date="2020-04-22T22:46:00Z">
        <w:del w:id="9" w:author="Mototola Mobility-V35" w:date="2020-04-22T17:29:00Z">
          <w:r w:rsidR="003117D1" w:rsidDel="00AC0568">
            <w:delText>Once the TCP connection is established</w:delText>
          </w:r>
        </w:del>
      </w:ins>
      <w:ins w:id="10" w:author="Lazaros Rev" w:date="2020-04-23T00:02:00Z">
        <w:del w:id="11" w:author="Mototola Mobility-V35" w:date="2020-04-22T17:29:00Z">
          <w:r w:rsidR="00446777" w:rsidDel="00AC0568">
            <w:delText xml:space="preserve"> and</w:delText>
          </w:r>
        </w:del>
      </w:ins>
      <w:ins w:id="12" w:author="Lazaros Rev" w:date="2020-04-22T22:46:00Z">
        <w:del w:id="13" w:author="Mototola Mobility-V35" w:date="2020-04-22T17:29:00Z">
          <w:r w:rsidR="003117D1" w:rsidDel="00AC0568">
            <w:delText xml:space="preserve"> </w:delText>
          </w:r>
        </w:del>
      </w:ins>
      <w:ins w:id="14" w:author="Lazaros Rev" w:date="2020-04-22T23:16:00Z">
        <w:del w:id="15" w:author="Mototola Mobility-V35" w:date="2020-04-22T17:29:00Z">
          <w:r w:rsidR="0054061C" w:rsidDel="00AC0568">
            <w:rPr>
              <w:lang w:eastAsia="zh-CN"/>
            </w:rPr>
            <w:delText>u</w:delText>
          </w:r>
        </w:del>
      </w:ins>
      <w:ins w:id="16" w:author="Mototola Mobility-V35" w:date="2020-04-22T17:29:00Z">
        <w:r w:rsidR="00AC0568">
          <w:t>U</w:t>
        </w:r>
      </w:ins>
      <w:ins w:id="17" w:author="Lazaros Rev" w:date="2020-04-22T23:16:00Z">
        <w:r w:rsidR="0054061C">
          <w:rPr>
            <w:lang w:eastAsia="zh-CN"/>
          </w:rPr>
          <w:t xml:space="preserve">pon detection of a TCP connection </w:t>
        </w:r>
      </w:ins>
      <w:ins w:id="18" w:author="Lazaros Rev" w:date="2020-04-22T23:17:00Z">
        <w:r w:rsidR="0054061C">
          <w:rPr>
            <w:lang w:eastAsia="zh-CN"/>
          </w:rPr>
          <w:t>failure</w:t>
        </w:r>
      </w:ins>
      <w:ins w:id="19" w:author="Lazaros Rev" w:date="2020-04-23T00:02:00Z">
        <w:r w:rsidR="00C80EDE">
          <w:rPr>
            <w:lang w:eastAsia="zh-CN"/>
          </w:rPr>
          <w:t>,</w:t>
        </w:r>
      </w:ins>
      <w:ins w:id="20" w:author="Lazaros Rev" w:date="2020-04-22T23:16:00Z">
        <w:r w:rsidR="0054061C">
          <w:t xml:space="preserve"> </w:t>
        </w:r>
      </w:ins>
      <w:ins w:id="21" w:author="Lazaros Rev" w:date="2020-04-22T22:46:00Z">
        <w:r w:rsidR="003117D1">
          <w:t>the UE</w:t>
        </w:r>
        <w:del w:id="22" w:author="Mototola Mobility-V35" w:date="2020-04-22T17:29:00Z">
          <w:r w:rsidR="003117D1" w:rsidDel="00AC0568">
            <w:delText>,</w:delText>
          </w:r>
          <w:r w:rsidR="003117D1" w:rsidRPr="00E467D8" w:rsidDel="00AC0568">
            <w:delText xml:space="preserve"> </w:delText>
          </w:r>
        </w:del>
      </w:ins>
      <w:ins w:id="23" w:author="Mototola Mobility-V35" w:date="2020-04-22T17:29:00Z">
        <w:r w:rsidR="00AC0568">
          <w:t xml:space="preserve"> and </w:t>
        </w:r>
      </w:ins>
      <w:ins w:id="24" w:author="Lazaros Rev" w:date="2020-04-22T22:46:00Z">
        <w:r w:rsidR="003117D1">
          <w:t>the N3IWF</w:t>
        </w:r>
        <w:r w:rsidR="003117D1">
          <w:rPr>
            <w:lang w:eastAsia="zh-CN"/>
          </w:rPr>
          <w:t xml:space="preserve"> for untrusted non-3GPP access or </w:t>
        </w:r>
      </w:ins>
      <w:ins w:id="25" w:author="Mototola Mobility-V35" w:date="2020-04-22T17:29:00Z">
        <w:r w:rsidR="00AC0568">
          <w:rPr>
            <w:lang w:eastAsia="zh-CN"/>
          </w:rPr>
          <w:t xml:space="preserve">the UE and </w:t>
        </w:r>
      </w:ins>
      <w:ins w:id="26" w:author="Lazaros Rev" w:date="2020-04-22T22:46:00Z">
        <w:r w:rsidR="003117D1">
          <w:rPr>
            <w:lang w:eastAsia="zh-CN"/>
          </w:rPr>
          <w:t xml:space="preserve">the TNGF for trusted non-3GPP access </w:t>
        </w:r>
        <w:r w:rsidR="003117D1">
          <w:t>re-establish</w:t>
        </w:r>
        <w:del w:id="27" w:author="Mototola Mobility-V35" w:date="2020-04-22T17:30:00Z">
          <w:r w:rsidR="003117D1" w:rsidDel="00AC0568">
            <w:delText>es</w:delText>
          </w:r>
        </w:del>
        <w:r w:rsidR="003117D1">
          <w:t xml:space="preserve"> the TCP connection as specified in subclause </w:t>
        </w:r>
        <w:r w:rsidR="003117D1">
          <w:rPr>
            <w:noProof/>
            <w:lang w:val="en-US" w:eastAsia="zh-CN"/>
          </w:rPr>
          <w:t>8.2.3A</w:t>
        </w:r>
      </w:ins>
    </w:p>
    <w:p w14:paraId="1450BC97" w14:textId="4B93D927" w:rsidR="00AF6D9B" w:rsidRDefault="00DB6796" w:rsidP="00AF6D9B">
      <w:commentRangeStart w:id="28"/>
      <w:ins w:id="29" w:author="Lazaros Rev" w:date="2020-04-22T22:30:00Z">
        <w:r>
          <w:t>If</w:t>
        </w:r>
      </w:ins>
      <w:ins w:id="30" w:author="Lazaros Rev" w:date="2020-04-22T16:21:00Z">
        <w:r w:rsidR="00351E41">
          <w:t xml:space="preserve"> the TCP connection for transport of NAS messages is established, </w:t>
        </w:r>
      </w:ins>
      <w:ins w:id="31" w:author="Lazaros Rev" w:date="2020-04-22T19:13:00Z">
        <w:r w:rsidR="00E467D8">
          <w:t xml:space="preserve">if a is detected </w:t>
        </w:r>
      </w:ins>
      <w:ins w:id="32" w:author="Lazaros Rev" w:date="2020-04-22T19:14:00Z">
        <w:r w:rsidR="00E467D8">
          <w:t>the UE,</w:t>
        </w:r>
        <w:r w:rsidR="00E467D8" w:rsidRPr="00E467D8">
          <w:t xml:space="preserve"> </w:t>
        </w:r>
        <w:r w:rsidR="00E467D8">
          <w:t>the N3IWF</w:t>
        </w:r>
        <w:r w:rsidR="00E467D8">
          <w:rPr>
            <w:lang w:eastAsia="zh-CN"/>
          </w:rPr>
          <w:t xml:space="preserve"> for untrusted non-3GPP access or the TNGF for trusted non-3GPP access</w:t>
        </w:r>
        <w:r w:rsidR="00E467D8">
          <w:t xml:space="preserve"> </w:t>
        </w:r>
      </w:ins>
      <w:ins w:id="33" w:author="Lazaros Rev" w:date="2020-04-22T19:15:00Z">
        <w:r w:rsidR="00E467D8">
          <w:t>re-establish</w:t>
        </w:r>
      </w:ins>
      <w:ins w:id="34" w:author="Lazaros Rev" w:date="2020-04-22T19:49:00Z">
        <w:r w:rsidR="001B4684">
          <w:t>es</w:t>
        </w:r>
      </w:ins>
      <w:ins w:id="35" w:author="Lazaros Rev" w:date="2020-04-22T19:15:00Z">
        <w:r w:rsidR="00E467D8">
          <w:t xml:space="preserve"> the TCP connection</w:t>
        </w:r>
      </w:ins>
      <w:ins w:id="36" w:author="Lazaros Rev" w:date="2020-04-22T19:14:00Z">
        <w:r w:rsidR="00E467D8">
          <w:t xml:space="preserve"> </w:t>
        </w:r>
      </w:ins>
      <w:ins w:id="37" w:author="Lazaros Rev" w:date="2020-04-22T15:38:00Z">
        <w:r w:rsidR="0050440F">
          <w:t>as specified in subclause </w:t>
        </w:r>
        <w:r w:rsidR="0050440F">
          <w:rPr>
            <w:noProof/>
            <w:lang w:val="en-US" w:eastAsia="zh-CN"/>
          </w:rPr>
          <w:t>8.2.3A.</w:t>
        </w:r>
      </w:ins>
      <w:commentRangeEnd w:id="28"/>
      <w:r w:rsidR="00AC0568">
        <w:rPr>
          <w:rStyle w:val="CommentReference"/>
        </w:rPr>
        <w:commentReference w:id="28"/>
      </w:r>
      <w:r w:rsidR="00AF6D9B">
        <w:t xml:space="preserve">When the TCP connection for transport of NAS messages is no longer needed, the </w:t>
      </w:r>
      <w:r w:rsidR="00AF6D9B" w:rsidRPr="00050CA8">
        <w:t>UE</w:t>
      </w:r>
      <w:r w:rsidR="00AF6D9B">
        <w:t>,</w:t>
      </w:r>
      <w:r w:rsidR="00AF6D9B" w:rsidRPr="00050CA8">
        <w:t xml:space="preserve"> the </w:t>
      </w:r>
      <w:r w:rsidR="00AF6D9B">
        <w:t>N3IWF</w:t>
      </w:r>
      <w:r w:rsidR="00AF6D9B">
        <w:rPr>
          <w:lang w:eastAsia="zh-CN"/>
        </w:rPr>
        <w:t xml:space="preserve"> for untrusted non-3GPP access or the TNGF for trusted non-3GPP access</w:t>
      </w:r>
      <w:r w:rsidR="00AF6D9B">
        <w:t xml:space="preserve"> release the TCP connection as specified in subclause 8.2.5.</w:t>
      </w:r>
    </w:p>
    <w:p w14:paraId="785FA9EB" w14:textId="77777777" w:rsidR="00AF6D9B" w:rsidRDefault="00AF6D9B" w:rsidP="00AF6D9B">
      <w:r>
        <w:t xml:space="preserve">In wireline access, after completion of EAP-5G authentication as specified in clause 7A,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W-CP connection without EAP-5G encapsulation. Transport using the W-CP connection is out of scope of the present document.</w:t>
      </w:r>
    </w:p>
    <w:p w14:paraId="0E04EF10" w14:textId="77777777" w:rsidR="00BA53F1" w:rsidRDefault="00BA53F1" w:rsidP="00BA53F1">
      <w:pPr>
        <w:jc w:val="center"/>
        <w:rPr>
          <w:noProof/>
        </w:rPr>
      </w:pPr>
      <w:r w:rsidRPr="00DB12B9">
        <w:rPr>
          <w:noProof/>
          <w:highlight w:val="green"/>
        </w:rPr>
        <w:t>***** Next change *****</w:t>
      </w:r>
    </w:p>
    <w:p w14:paraId="1A89A975" w14:textId="77777777" w:rsidR="00D77A21" w:rsidRDefault="00D77A21" w:rsidP="00D77A21">
      <w:pPr>
        <w:pStyle w:val="Heading3"/>
        <w:rPr>
          <w:noProof/>
          <w:lang w:val="en-US" w:eastAsia="zh-CN"/>
        </w:rPr>
      </w:pPr>
      <w:bookmarkStart w:id="38" w:name="_Toc36114860"/>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Pr>
          <w:noProof/>
          <w:lang w:val="en-US" w:eastAsia="zh-CN"/>
        </w:rPr>
        <w:t>TCP packet encapsulation</w:t>
      </w:r>
      <w:bookmarkEnd w:id="38"/>
    </w:p>
    <w:p w14:paraId="2E369B36" w14:textId="0FF33F12" w:rsidR="00D77A21" w:rsidRPr="002044DA" w:rsidRDefault="00D77A21" w:rsidP="00D77A21">
      <w:pPr>
        <w:pStyle w:val="NO"/>
        <w:rPr>
          <w:lang w:val="en-US" w:eastAsia="zh-CN"/>
        </w:rPr>
      </w:pPr>
      <w:r>
        <w:rPr>
          <w:lang w:val="en-US" w:eastAsia="zh-CN"/>
        </w:rPr>
        <w:t xml:space="preserve">NOTE 1: </w:t>
      </w:r>
      <w:r>
        <w:rPr>
          <w:lang w:val="en-US" w:eastAsia="zh-CN"/>
        </w:rPr>
        <w:tab/>
        <w:t xml:space="preserve">This subclause is used for encapsulating of TCP packets when establishing TCP connection as described in subclause 8.2.3, </w:t>
      </w:r>
      <w:ins w:id="39" w:author="Lazaros Rev" w:date="2020-04-23T01:18:00Z">
        <w:r>
          <w:rPr>
            <w:lang w:val="en-US" w:eastAsia="zh-CN"/>
          </w:rPr>
          <w:t xml:space="preserve">when re-establishing TCP connection as described in subclause 8.2.3A, </w:t>
        </w:r>
      </w:ins>
      <w:r>
        <w:rPr>
          <w:lang w:val="en-US" w:eastAsia="zh-CN"/>
        </w:rPr>
        <w:t xml:space="preserve">when </w:t>
      </w:r>
      <w:r>
        <w:rPr>
          <w:noProof/>
          <w:lang w:val="en-US" w:eastAsia="zh-CN"/>
        </w:rPr>
        <w:t xml:space="preserve">transporting NAS messages over </w:t>
      </w:r>
      <w:r>
        <w:t xml:space="preserve">TCP connection </w:t>
      </w:r>
      <w:r>
        <w:rPr>
          <w:lang w:val="en-US" w:eastAsia="zh-CN"/>
        </w:rPr>
        <w:t>as described in subclause 8.2.4, and when releasing TCP connection as described in subclause 8.2.5.</w:t>
      </w:r>
    </w:p>
    <w:p w14:paraId="7FED38CF" w14:textId="77777777" w:rsidR="00D77A21" w:rsidRDefault="00D77A21" w:rsidP="00D77A21">
      <w:pPr>
        <w:rPr>
          <w:noProof/>
          <w:lang w:val="en-US" w:eastAsia="zh-CN"/>
        </w:rPr>
      </w:pPr>
      <w:r>
        <w:rPr>
          <w:noProof/>
          <w:lang w:val="en-US" w:eastAsia="zh-CN"/>
        </w:rPr>
        <w:t>If a TCP packet is transported between the UE and the N3IWF</w:t>
      </w:r>
      <w:r>
        <w:rPr>
          <w:lang w:eastAsia="zh-CN"/>
        </w:rPr>
        <w:t>for untrusted non-3GPP access or the TNGF for trusted non-3GPP access</w:t>
      </w:r>
      <w:r>
        <w:rPr>
          <w:noProof/>
          <w:lang w:val="en-US" w:eastAsia="zh-CN"/>
        </w:rPr>
        <w:t>, and:</w:t>
      </w:r>
    </w:p>
    <w:p w14:paraId="4AA9675E" w14:textId="77777777" w:rsidR="00D77A21" w:rsidRDefault="00D77A21" w:rsidP="00D77A21">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5FEF58E3" w14:textId="77777777" w:rsidR="00D77A21" w:rsidRDefault="00D77A21" w:rsidP="00D77A21">
      <w:pPr>
        <w:pStyle w:val="B2"/>
        <w:rPr>
          <w:noProof/>
          <w:lang w:val="en-US" w:eastAsia="zh-CN"/>
        </w:rPr>
      </w:pPr>
      <w:r>
        <w:rPr>
          <w:noProof/>
          <w:lang w:val="en-US" w:eastAsia="zh-CN"/>
        </w:rPr>
        <w:t>1)</w:t>
      </w:r>
      <w:r>
        <w:rPr>
          <w:noProof/>
          <w:lang w:val="en-US" w:eastAsia="zh-CN"/>
        </w:rPr>
        <w:tab/>
        <w:t>the TCP packet shall be encapsulated in the inner IPv4 datagram with IPv4 header where:</w:t>
      </w:r>
    </w:p>
    <w:p w14:paraId="7C31F133" w14:textId="77777777" w:rsidR="00D77A21" w:rsidRDefault="00D77A21" w:rsidP="00D77A21">
      <w:pPr>
        <w:pStyle w:val="B3"/>
        <w:rPr>
          <w:noProof/>
          <w:lang w:val="en-US" w:eastAsia="zh-CN"/>
        </w:rPr>
      </w:pPr>
      <w:r>
        <w:rPr>
          <w:noProof/>
          <w:lang w:val="en-US" w:eastAsia="zh-CN"/>
        </w:rPr>
        <w:t>A)</w:t>
      </w:r>
      <w:r>
        <w:rPr>
          <w:noProof/>
          <w:lang w:val="en-US" w:eastAsia="zh-CN"/>
        </w:rPr>
        <w:tab/>
        <w:t>if the UE constructs the inner IPv4 datagram:</w:t>
      </w:r>
    </w:p>
    <w:p w14:paraId="22FF3195"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source address field shall be set to the IPv4 address in </w:t>
      </w:r>
      <w:r w:rsidRPr="00CA430C">
        <w:rPr>
          <w:noProof/>
          <w:lang w:val="en-US" w:eastAsia="zh-CN"/>
        </w:rPr>
        <w:t>the INTERNAL_IP4_ADDRESS attribute</w:t>
      </w:r>
      <w:r>
        <w:rPr>
          <w:noProof/>
          <w:lang w:val="en-US" w:eastAsia="zh-CN"/>
        </w:rPr>
        <w:t>;</w:t>
      </w:r>
    </w:p>
    <w:p w14:paraId="331DE4F1"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destination address field shall be set to the IPv4 address in the </w:t>
      </w:r>
      <w:r w:rsidRPr="00CA430C">
        <w:rPr>
          <w:noProof/>
          <w:lang w:val="en-US" w:eastAsia="zh-CN"/>
        </w:rPr>
        <w:t>NAS_IP4_ADDRESS notify payload</w:t>
      </w:r>
      <w:r>
        <w:rPr>
          <w:noProof/>
          <w:lang w:val="en-US" w:eastAsia="zh-CN"/>
        </w:rPr>
        <w:t>; and</w:t>
      </w:r>
    </w:p>
    <w:p w14:paraId="1CE4B3CA" w14:textId="77777777" w:rsidR="00D77A21" w:rsidRDefault="00D77A21" w:rsidP="00D77A21">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CD215BE" w14:textId="77777777" w:rsidR="00D77A21" w:rsidRDefault="00D77A21" w:rsidP="00D77A21">
      <w:pPr>
        <w:pStyle w:val="B3"/>
        <w:rPr>
          <w:noProof/>
          <w:lang w:val="en-US" w:eastAsia="zh-CN"/>
        </w:rPr>
      </w:pPr>
      <w:r>
        <w:rPr>
          <w:noProof/>
          <w:lang w:val="en-US" w:eastAsia="zh-CN"/>
        </w:rPr>
        <w:t>B)</w:t>
      </w:r>
      <w:r>
        <w:rPr>
          <w:noProof/>
          <w:lang w:val="en-US" w:eastAsia="zh-CN"/>
        </w:rPr>
        <w:tab/>
        <w:t xml:space="preserve">if the N3IWF </w:t>
      </w:r>
      <w:r>
        <w:rPr>
          <w:lang w:eastAsia="zh-CN"/>
        </w:rPr>
        <w:t>for untrusted non-3GPP access or the TNGF for trusted non-3GPP access</w:t>
      </w:r>
      <w:r>
        <w:rPr>
          <w:noProof/>
          <w:lang w:val="en-US" w:eastAsia="zh-CN"/>
        </w:rPr>
        <w:t>constructs the inner IPv4 datagram:</w:t>
      </w:r>
    </w:p>
    <w:p w14:paraId="7298C6D4" w14:textId="77777777" w:rsidR="00D77A21" w:rsidRDefault="00D77A21" w:rsidP="00D77A21">
      <w:pPr>
        <w:pStyle w:val="B4"/>
        <w:rPr>
          <w:rFonts w:eastAsia="SimSun"/>
        </w:rPr>
      </w:pPr>
      <w:r>
        <w:rPr>
          <w:lang w:val="en-US" w:eastAsia="zh-CN"/>
        </w:rPr>
        <w:t>-</w:t>
      </w:r>
      <w:r>
        <w:rPr>
          <w:lang w:val="en-US" w:eastAsia="zh-CN"/>
        </w:rPr>
        <w:tab/>
        <w:t xml:space="preserve">the source address field shall be set to the IPv4 address in the </w:t>
      </w:r>
      <w:r>
        <w:t>NAS_IP4_ADDRESS notify payload;</w:t>
      </w:r>
    </w:p>
    <w:p w14:paraId="6A10A4AE" w14:textId="77777777" w:rsidR="00D77A21" w:rsidRDefault="00D77A21" w:rsidP="00D77A21">
      <w:pPr>
        <w:pStyle w:val="B4"/>
      </w:pPr>
      <w:r>
        <w:t>-</w:t>
      </w:r>
      <w:r>
        <w:tab/>
        <w:t>the source port number shall be set to the NAS_TCP_PORT notify payload;</w:t>
      </w:r>
    </w:p>
    <w:p w14:paraId="1B8A962F" w14:textId="77777777" w:rsidR="00D77A21" w:rsidRPr="00CA430C" w:rsidRDefault="00D77A21" w:rsidP="00D77A21">
      <w:pPr>
        <w:pStyle w:val="B4"/>
        <w:rPr>
          <w:noProof/>
          <w:lang w:val="en-US" w:eastAsia="zh-CN"/>
        </w:rPr>
      </w:pPr>
      <w:r>
        <w:rPr>
          <w:lang w:val="en-US" w:eastAsia="zh-CN"/>
        </w:rPr>
        <w:t>-</w:t>
      </w:r>
      <w:r>
        <w:rPr>
          <w:lang w:val="en-US" w:eastAsia="zh-CN"/>
        </w:rPr>
        <w:tab/>
        <w:t xml:space="preserve">the destination address field shall be set to the IPv4 address in </w:t>
      </w:r>
      <w:r w:rsidRPr="004011D8">
        <w:t xml:space="preserve">the </w:t>
      </w:r>
      <w:r w:rsidRPr="008F252A">
        <w:t>INTERNAL_IP4_ADDRESS</w:t>
      </w:r>
      <w:r>
        <w:t xml:space="preserve"> attribute; and</w:t>
      </w:r>
    </w:p>
    <w:p w14:paraId="2EB03CED" w14:textId="77777777" w:rsidR="00D77A21" w:rsidRDefault="00D77A21" w:rsidP="00D77A21">
      <w:pPr>
        <w:pStyle w:val="B4"/>
        <w:rPr>
          <w:noProof/>
          <w:lang w:val="en-US" w:eastAsia="zh-CN"/>
        </w:rPr>
      </w:pPr>
      <w:r>
        <w:t>-</w:t>
      </w:r>
      <w:r>
        <w:tab/>
        <w:t>the destination port number shall be set to the UE's TCP port number; and</w:t>
      </w:r>
    </w:p>
    <w:p w14:paraId="3A1E1E40" w14:textId="187A643A" w:rsidR="00D77A21" w:rsidRDefault="00D77A21" w:rsidP="00D77A21">
      <w:pPr>
        <w:pStyle w:val="NO"/>
        <w:rPr>
          <w:noProof/>
          <w:color w:val="000000"/>
          <w:lang w:val="en-US"/>
        </w:rPr>
      </w:pPr>
      <w:r>
        <w:rPr>
          <w:noProof/>
          <w:color w:val="000000"/>
          <w:lang w:val="en-US"/>
        </w:rPr>
        <w:lastRenderedPageBreak/>
        <w:t>NOTE 2:</w:t>
      </w:r>
      <w:r>
        <w:rPr>
          <w:noProof/>
          <w:color w:val="000000"/>
          <w:lang w:val="en-US"/>
        </w:rPr>
        <w:tab/>
        <w:t xml:space="preserve">Since the UE always initiates the NAS message exchange with the N3IWF </w:t>
      </w:r>
      <w:r>
        <w:rPr>
          <w:lang w:eastAsia="zh-CN"/>
        </w:rPr>
        <w:t>for untrusted non-3GPP access and the TNGF for trusted non-3GPP access</w:t>
      </w:r>
      <w:r>
        <w:rPr>
          <w:noProof/>
          <w:color w:val="000000"/>
          <w:lang w:val="en-US"/>
        </w:rPr>
        <w:t xml:space="preserve">, the N3IWF </w:t>
      </w:r>
      <w:r>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ins w:id="40" w:author="Lazaros Rev" w:date="2020-04-23T01:22:00Z">
        <w:r w:rsidR="00EB0282">
          <w:rPr>
            <w:noProof/>
            <w:color w:val="000000"/>
            <w:lang w:val="en-US"/>
          </w:rPr>
          <w:t xml:space="preserve"> or when re-establishing the TCP connection upon failure</w:t>
        </w:r>
      </w:ins>
      <w:r>
        <w:rPr>
          <w:noProof/>
          <w:color w:val="000000"/>
          <w:lang w:val="en-US"/>
        </w:rPr>
        <w:t>.</w:t>
      </w:r>
    </w:p>
    <w:p w14:paraId="307B4209" w14:textId="77777777" w:rsidR="00D77A21" w:rsidRDefault="00D77A21" w:rsidP="00D77A21">
      <w:pPr>
        <w:pStyle w:val="B3"/>
        <w:rPr>
          <w:noProof/>
          <w:lang w:val="en-US" w:eastAsia="zh-CN"/>
        </w:rPr>
      </w:pPr>
      <w:r w:rsidRPr="00CA430C">
        <w:rPr>
          <w:noProof/>
          <w:lang w:val="en-US" w:eastAsia="zh-CN"/>
        </w:rPr>
        <w:t>C)</w:t>
      </w:r>
      <w:r>
        <w:rPr>
          <w:noProof/>
          <w:lang w:val="en-US" w:eastAsia="zh-CN"/>
        </w:rPr>
        <w:tab/>
        <w:t>the protocol field shall be set to 06H;</w:t>
      </w:r>
    </w:p>
    <w:p w14:paraId="03A1235F" w14:textId="77777777" w:rsidR="00D77A21" w:rsidRDefault="00D77A21" w:rsidP="00D77A21">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57D6ADA8" w14:textId="77777777" w:rsidR="00D77A21" w:rsidRDefault="00D77A21" w:rsidP="00D77A21">
      <w:pPr>
        <w:pStyle w:val="B3"/>
        <w:rPr>
          <w:noProof/>
          <w:lang w:val="en-US" w:eastAsia="zh-CN"/>
        </w:rPr>
      </w:pPr>
      <w:r>
        <w:rPr>
          <w:noProof/>
          <w:lang w:val="en-US" w:eastAsia="zh-CN"/>
        </w:rPr>
        <w:t>A)</w:t>
      </w:r>
      <w:r>
        <w:rPr>
          <w:noProof/>
          <w:lang w:val="en-US" w:eastAsia="zh-CN"/>
        </w:rPr>
        <w:tab/>
        <w:t>the SPI</w:t>
      </w:r>
      <w:r w:rsidRPr="00773D2D">
        <w:rPr>
          <w:noProof/>
          <w:lang w:val="en-US" w:eastAsia="zh-CN"/>
        </w:rPr>
        <w:t xml:space="preserve"> </w:t>
      </w:r>
      <w:r>
        <w:rPr>
          <w:noProof/>
          <w:lang w:val="en-US" w:eastAsia="zh-CN"/>
        </w:rPr>
        <w:t xml:space="preserve">field in the ESP packet 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1D0DE12" w14:textId="77777777" w:rsidR="00D77A21" w:rsidRDefault="00D77A21" w:rsidP="00D77A21">
      <w:pPr>
        <w:pStyle w:val="B3"/>
        <w:rPr>
          <w:noProof/>
          <w:lang w:val="en-US" w:eastAsia="zh-CN"/>
        </w:rPr>
      </w:pPr>
      <w:r>
        <w:rPr>
          <w:noProof/>
          <w:lang w:val="en-US" w:eastAsia="zh-CN"/>
        </w:rPr>
        <w:t>B)</w:t>
      </w:r>
      <w:r>
        <w:rPr>
          <w:noProof/>
          <w:lang w:val="en-US" w:eastAsia="zh-CN"/>
        </w:rPr>
        <w:tab/>
        <w:t>the next header field in the ESP packet shall be set to 04H; and</w:t>
      </w:r>
    </w:p>
    <w:p w14:paraId="24E442CA" w14:textId="77777777" w:rsidR="00D77A21" w:rsidRPr="00001538" w:rsidRDefault="00D77A21" w:rsidP="00D77A21">
      <w:pPr>
        <w:pStyle w:val="B2"/>
        <w:rPr>
          <w:noProof/>
          <w:lang w:val="en-US" w:eastAsia="zh-CN"/>
        </w:rPr>
      </w:pPr>
      <w:r>
        <w:rPr>
          <w:noProof/>
          <w:lang w:val="en-US" w:eastAsia="zh-CN"/>
        </w:rPr>
        <w:t>3)</w:t>
      </w:r>
      <w:r>
        <w:rPr>
          <w:noProof/>
          <w:lang w:val="en-US" w:eastAsia="zh-CN"/>
        </w:rPr>
        <w:tab/>
        <w:t xml:space="preserve">the IP packet encapsulating the ESP protected inner IPv4 datagram shall be sent to the peer for the SPI of </w:t>
      </w:r>
      <w:r w:rsidRPr="00773D2D">
        <w:rPr>
          <w:noProof/>
          <w:lang w:val="en-US" w:eastAsia="zh-CN"/>
        </w:rPr>
        <w:t>the signalling IPsec SA</w:t>
      </w:r>
      <w:r>
        <w:rPr>
          <w:noProof/>
          <w:lang w:val="en-US" w:eastAsia="zh-CN"/>
        </w:rPr>
        <w:t>; or</w:t>
      </w:r>
    </w:p>
    <w:p w14:paraId="63E30896" w14:textId="77777777" w:rsidR="00D77A21" w:rsidRDefault="00D77A21" w:rsidP="00D77A21">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17CD4E18" w14:textId="77777777" w:rsidR="00D77A21" w:rsidRDefault="00D77A21" w:rsidP="00D77A21">
      <w:pPr>
        <w:pStyle w:val="B2"/>
        <w:rPr>
          <w:noProof/>
          <w:lang w:val="en-US" w:eastAsia="zh-CN"/>
        </w:rPr>
      </w:pPr>
      <w:r>
        <w:rPr>
          <w:noProof/>
          <w:lang w:val="en-US" w:eastAsia="zh-CN"/>
        </w:rPr>
        <w:t>1)</w:t>
      </w:r>
      <w:r>
        <w:rPr>
          <w:noProof/>
          <w:lang w:val="en-US" w:eastAsia="zh-CN"/>
        </w:rPr>
        <w:tab/>
        <w:t>the TCP packet shall be encapsulated in the inner IPv6 datagram with IPv6 header where:</w:t>
      </w:r>
    </w:p>
    <w:p w14:paraId="3A399BE7" w14:textId="77777777" w:rsidR="00D77A21" w:rsidRDefault="00D77A21" w:rsidP="00D77A21">
      <w:pPr>
        <w:pStyle w:val="B3"/>
        <w:rPr>
          <w:noProof/>
          <w:lang w:val="en-US" w:eastAsia="zh-CN"/>
        </w:rPr>
      </w:pPr>
      <w:r>
        <w:rPr>
          <w:noProof/>
          <w:lang w:val="en-US" w:eastAsia="zh-CN"/>
        </w:rPr>
        <w:t>A)</w:t>
      </w:r>
      <w:r>
        <w:rPr>
          <w:noProof/>
          <w:lang w:val="en-US" w:eastAsia="zh-CN"/>
        </w:rPr>
        <w:tab/>
        <w:t>if the UE constructs the inner IPv6 datagram:</w:t>
      </w:r>
    </w:p>
    <w:p w14:paraId="4F1EB4B3" w14:textId="77777777" w:rsidR="00D77A21" w:rsidRDefault="00D77A21" w:rsidP="00D77A21">
      <w:pPr>
        <w:pStyle w:val="B4"/>
        <w:rPr>
          <w:noProof/>
          <w:lang w:val="en-US" w:eastAsia="zh-CN"/>
        </w:rPr>
      </w:pPr>
      <w:r>
        <w:rPr>
          <w:noProof/>
          <w:lang w:val="en-US" w:eastAsia="zh-CN"/>
        </w:rPr>
        <w:t>-</w:t>
      </w:r>
      <w:r>
        <w:rPr>
          <w:noProof/>
          <w:lang w:val="en-US" w:eastAsia="zh-CN"/>
        </w:rPr>
        <w:tab/>
        <w:t xml:space="preserve">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_ADDRESS attribute</w:t>
      </w:r>
      <w:r>
        <w:rPr>
          <w:noProof/>
          <w:lang w:val="en-US" w:eastAsia="zh-CN"/>
        </w:rPr>
        <w:t>;</w:t>
      </w:r>
    </w:p>
    <w:p w14:paraId="68071150" w14:textId="77777777" w:rsidR="00D77A21" w:rsidRDefault="00D77A21" w:rsidP="00D77A21">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7230258B" w14:textId="77777777" w:rsidR="00D77A21" w:rsidRDefault="00D77A21" w:rsidP="00D77A21">
      <w:pPr>
        <w:pStyle w:val="B4"/>
        <w:rPr>
          <w:noProof/>
          <w:lang w:val="en-US" w:eastAsia="zh-CN"/>
        </w:rPr>
      </w:pPr>
      <w:r>
        <w:rPr>
          <w:noProof/>
          <w:lang w:val="en-US" w:eastAsia="zh-CN"/>
        </w:rPr>
        <w:t>-</w:t>
      </w:r>
      <w:r>
        <w:rPr>
          <w:noProof/>
          <w:lang w:val="en-US" w:eastAsia="zh-CN"/>
        </w:rPr>
        <w:tab/>
        <w:t>the destination address field shall be set to the IPv6 address in the NAS_IP6</w:t>
      </w:r>
      <w:r w:rsidRPr="00CA430C">
        <w:rPr>
          <w:noProof/>
          <w:lang w:val="en-US" w:eastAsia="zh-CN"/>
        </w:rPr>
        <w:t>_ADDRESS notify payload</w:t>
      </w:r>
      <w:r>
        <w:rPr>
          <w:noProof/>
          <w:lang w:val="en-US" w:eastAsia="zh-CN"/>
        </w:rPr>
        <w:t>; and</w:t>
      </w:r>
    </w:p>
    <w:p w14:paraId="3C1D2C86" w14:textId="77777777" w:rsidR="00D77A21" w:rsidRDefault="00D77A21" w:rsidP="00D77A21">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4641E13A" w14:textId="77777777" w:rsidR="00D77A21" w:rsidRDefault="00D77A21" w:rsidP="00D77A21">
      <w:pPr>
        <w:pStyle w:val="B3"/>
        <w:rPr>
          <w:noProof/>
          <w:lang w:val="en-US" w:eastAsia="zh-CN"/>
        </w:rPr>
      </w:pPr>
      <w:r>
        <w:rPr>
          <w:noProof/>
          <w:lang w:val="en-US" w:eastAsia="zh-CN"/>
        </w:rPr>
        <w:t>B)</w:t>
      </w:r>
      <w:r>
        <w:rPr>
          <w:noProof/>
          <w:lang w:val="en-US" w:eastAsia="zh-CN"/>
        </w:rPr>
        <w:tab/>
        <w:t xml:space="preserve">if the N3IWF </w:t>
      </w:r>
      <w:r>
        <w:rPr>
          <w:lang w:eastAsia="zh-CN"/>
        </w:rPr>
        <w:t xml:space="preserve">for untrusted non-3GPP access or the TNGF for trusted non-3GPP access </w:t>
      </w:r>
      <w:r>
        <w:rPr>
          <w:noProof/>
          <w:lang w:val="en-US" w:eastAsia="zh-CN"/>
        </w:rPr>
        <w:t>constructs the inner IPv6 datagram:</w:t>
      </w:r>
    </w:p>
    <w:p w14:paraId="686A5206" w14:textId="77777777" w:rsidR="00D77A21" w:rsidRDefault="00D77A21" w:rsidP="00D77A21">
      <w:pPr>
        <w:pStyle w:val="B4"/>
        <w:rPr>
          <w:rFonts w:eastAsia="SimSun"/>
        </w:rPr>
      </w:pPr>
      <w:r>
        <w:rPr>
          <w:noProof/>
          <w:lang w:val="en-US" w:eastAsia="zh-CN"/>
        </w:rPr>
        <w:t>-</w:t>
      </w:r>
      <w:r>
        <w:rPr>
          <w:noProof/>
          <w:lang w:val="en-US" w:eastAsia="zh-CN"/>
        </w:rPr>
        <w:tab/>
      </w:r>
      <w:r>
        <w:rPr>
          <w:lang w:val="en-US" w:eastAsia="zh-CN"/>
        </w:rPr>
        <w:t xml:space="preserve">the source address field shall be set to the IPv6 address in the </w:t>
      </w:r>
      <w:r>
        <w:t>NAS_IP6_ADDRESS notify payload;</w:t>
      </w:r>
    </w:p>
    <w:p w14:paraId="51D995DB" w14:textId="77777777" w:rsidR="00D77A21" w:rsidRDefault="00D77A21" w:rsidP="00D77A21">
      <w:pPr>
        <w:pStyle w:val="B3"/>
        <w:ind w:firstLine="0"/>
      </w:pPr>
      <w:r>
        <w:t>-</w:t>
      </w:r>
      <w:r>
        <w:tab/>
        <w:t>the source port number shall be set to the NAS_TCP_PORT notify payload;</w:t>
      </w:r>
    </w:p>
    <w:p w14:paraId="2356DF0F" w14:textId="77777777" w:rsidR="00D77A21" w:rsidRPr="00CA430C" w:rsidRDefault="00D77A21" w:rsidP="00D77A21">
      <w:pPr>
        <w:pStyle w:val="B4"/>
        <w:rPr>
          <w:noProof/>
          <w:lang w:val="en-US" w:eastAsia="zh-CN"/>
        </w:rPr>
      </w:pPr>
      <w:r>
        <w:rPr>
          <w:rFonts w:eastAsia="SimSun"/>
        </w:rPr>
        <w:t>-</w:t>
      </w:r>
      <w:r>
        <w:rPr>
          <w:rFonts w:eastAsia="SimSun"/>
        </w:rPr>
        <w:tab/>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56B7F686" w14:textId="77777777" w:rsidR="00D77A21" w:rsidRDefault="00D77A21" w:rsidP="00D77A21">
      <w:pPr>
        <w:pStyle w:val="B4"/>
        <w:rPr>
          <w:noProof/>
          <w:lang w:val="en-US" w:eastAsia="zh-CN"/>
        </w:rPr>
      </w:pPr>
      <w:r>
        <w:t>-</w:t>
      </w:r>
      <w:r>
        <w:tab/>
        <w:t>the destination port number shall be set to the UE's TCP port number; and</w:t>
      </w:r>
    </w:p>
    <w:p w14:paraId="6A7955BC" w14:textId="2A63CE21" w:rsidR="00D77A21" w:rsidRDefault="00D77A21" w:rsidP="00D77A21">
      <w:pPr>
        <w:pStyle w:val="NO"/>
        <w:rPr>
          <w:noProof/>
          <w:color w:val="000000"/>
          <w:lang w:val="en-US"/>
        </w:rPr>
      </w:pPr>
      <w:r>
        <w:rPr>
          <w:noProof/>
          <w:color w:val="000000"/>
          <w:lang w:val="en-US"/>
        </w:rPr>
        <w:t>NOTE 3:</w:t>
      </w:r>
      <w:r>
        <w:rPr>
          <w:noProof/>
          <w:color w:val="000000"/>
          <w:lang w:val="en-US"/>
        </w:rPr>
        <w:tab/>
        <w:t xml:space="preserve">Since the UE always initiates the NAS message exchange with the N3IWF </w:t>
      </w:r>
      <w:r>
        <w:rPr>
          <w:lang w:eastAsia="zh-CN"/>
        </w:rPr>
        <w:t>for untrusted non-3GPP access and the TNGF for trusted non-3GPP access</w:t>
      </w:r>
      <w:r>
        <w:rPr>
          <w:noProof/>
          <w:color w:val="000000"/>
          <w:lang w:val="en-US"/>
        </w:rPr>
        <w:t xml:space="preserve">, the N3IWF </w:t>
      </w:r>
      <w:r>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ins w:id="41" w:author="Lazaros Rev" w:date="2020-04-23T01:22:00Z">
        <w:r w:rsidR="00EB0282">
          <w:rPr>
            <w:noProof/>
            <w:color w:val="000000"/>
            <w:lang w:val="en-US"/>
          </w:rPr>
          <w:t xml:space="preserve"> or when re-establishing the TCP connection upon failure</w:t>
        </w:r>
      </w:ins>
      <w:r>
        <w:rPr>
          <w:noProof/>
          <w:color w:val="000000"/>
          <w:lang w:val="en-US"/>
        </w:rPr>
        <w:t>.</w:t>
      </w:r>
    </w:p>
    <w:p w14:paraId="4BDAEC15" w14:textId="77777777" w:rsidR="00D77A21" w:rsidRDefault="00D77A21" w:rsidP="00D77A21">
      <w:pPr>
        <w:pStyle w:val="B3"/>
        <w:rPr>
          <w:noProof/>
          <w:lang w:val="en-US" w:eastAsia="zh-CN"/>
        </w:rPr>
      </w:pPr>
      <w:r w:rsidRPr="00CA430C">
        <w:rPr>
          <w:noProof/>
          <w:lang w:val="en-US" w:eastAsia="zh-CN"/>
        </w:rPr>
        <w:t>C)</w:t>
      </w:r>
      <w:r>
        <w:rPr>
          <w:noProof/>
          <w:lang w:val="en-US" w:eastAsia="zh-CN"/>
        </w:rPr>
        <w:tab/>
        <w:t>the next header field shall be set to 06H;</w:t>
      </w:r>
    </w:p>
    <w:p w14:paraId="289FB2DA" w14:textId="77777777" w:rsidR="00D77A21" w:rsidRDefault="00D77A21" w:rsidP="00D77A21">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119D2B24" w14:textId="77777777" w:rsidR="00D77A21" w:rsidRDefault="00D77A21" w:rsidP="00D77A21">
      <w:pPr>
        <w:pStyle w:val="B3"/>
        <w:rPr>
          <w:noProof/>
          <w:lang w:val="en-US" w:eastAsia="zh-CN"/>
        </w:rPr>
      </w:pPr>
      <w:r>
        <w:rPr>
          <w:noProof/>
          <w:lang w:val="en-US" w:eastAsia="zh-CN"/>
        </w:rPr>
        <w:t>A)</w:t>
      </w:r>
      <w:r>
        <w:rPr>
          <w:noProof/>
          <w:lang w:val="en-US" w:eastAsia="zh-CN"/>
        </w:rPr>
        <w:tab/>
        <w:t>the SPI</w:t>
      </w:r>
      <w:r w:rsidRPr="00773D2D">
        <w:rPr>
          <w:noProof/>
          <w:lang w:val="en-US" w:eastAsia="zh-CN"/>
        </w:rPr>
        <w:t xml:space="preserve"> </w:t>
      </w:r>
      <w:r>
        <w:rPr>
          <w:noProof/>
          <w:lang w:val="en-US" w:eastAsia="zh-CN"/>
        </w:rPr>
        <w:t xml:space="preserve">field in the ESP packet 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558CC4AA" w14:textId="77777777" w:rsidR="00D77A21" w:rsidRDefault="00D77A21" w:rsidP="00D77A21">
      <w:pPr>
        <w:pStyle w:val="B3"/>
        <w:rPr>
          <w:noProof/>
          <w:lang w:val="en-US" w:eastAsia="zh-CN"/>
        </w:rPr>
      </w:pPr>
      <w:r>
        <w:rPr>
          <w:noProof/>
          <w:lang w:val="en-US" w:eastAsia="zh-CN"/>
        </w:rPr>
        <w:t>B)</w:t>
      </w:r>
      <w:r>
        <w:rPr>
          <w:noProof/>
          <w:lang w:val="en-US" w:eastAsia="zh-CN"/>
        </w:rPr>
        <w:tab/>
        <w:t>the next header field in the ESP packet shall be set to 29H, and</w:t>
      </w:r>
    </w:p>
    <w:p w14:paraId="14619DA1" w14:textId="77777777" w:rsidR="00D77A21" w:rsidRDefault="00D77A21" w:rsidP="00D77A21">
      <w:pPr>
        <w:pStyle w:val="B2"/>
        <w:rPr>
          <w:noProof/>
          <w:lang w:val="en-US" w:eastAsia="zh-CN"/>
        </w:rPr>
      </w:pPr>
      <w:r>
        <w:rPr>
          <w:noProof/>
          <w:lang w:val="en-US" w:eastAsia="zh-CN"/>
        </w:rPr>
        <w:t>3)</w:t>
      </w:r>
      <w:r>
        <w:rPr>
          <w:noProof/>
          <w:lang w:val="en-US" w:eastAsia="zh-CN"/>
        </w:rPr>
        <w:tab/>
        <w:t>the IP packet encapsulating the ESP protected inner IPv6 datagram shall be sent to the peer for the SPI of the signalling IPsec SA.</w:t>
      </w:r>
    </w:p>
    <w:p w14:paraId="7FE8E43A" w14:textId="77777777" w:rsidR="00D77A21" w:rsidRDefault="00D77A21" w:rsidP="00D77A21">
      <w:pPr>
        <w:rPr>
          <w:noProof/>
          <w:lang w:val="en-US" w:eastAsia="zh-CN"/>
        </w:rPr>
      </w:pPr>
      <w:r>
        <w:rPr>
          <w:noProof/>
          <w:lang w:val="en-US" w:eastAsia="zh-CN"/>
        </w:rPr>
        <w:t>If the UE receives an IKE_AUTH response message containing both NAS_IP4_ADDRESS and NAS_IP6_ADDRESS notify payload, the UE:</w:t>
      </w:r>
    </w:p>
    <w:p w14:paraId="248894DC" w14:textId="77777777" w:rsidR="00D77A21" w:rsidRPr="00AF781D" w:rsidRDefault="00D77A21" w:rsidP="00D77A21">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26C38547" w14:textId="77777777" w:rsidR="00D77A21" w:rsidRPr="00AF781D" w:rsidRDefault="00D77A21" w:rsidP="00D77A21">
      <w:pPr>
        <w:pStyle w:val="B1"/>
        <w:rPr>
          <w:noProof/>
          <w:lang w:val="en-US" w:eastAsia="zh-CN"/>
        </w:rPr>
      </w:pPr>
      <w:r w:rsidRPr="00AF781D">
        <w:rPr>
          <w:noProof/>
          <w:lang w:val="en-US" w:eastAsia="zh-CN"/>
        </w:rPr>
        <w:lastRenderedPageBreak/>
        <w:t>b)</w:t>
      </w:r>
      <w:r w:rsidRPr="00AF781D">
        <w:rPr>
          <w:noProof/>
          <w:lang w:val="en-US" w:eastAsia="zh-CN"/>
        </w:rPr>
        <w:tab/>
        <w:t>shall not switch between NAS_IP4_ADDRESS and NAS_IP6_ADDRESS for TCP packet transport during the lifetime of the IKE SA; and</w:t>
      </w:r>
    </w:p>
    <w:p w14:paraId="35DCC7F7" w14:textId="77777777" w:rsidR="00D77A21" w:rsidRDefault="00D77A21" w:rsidP="00D77A21">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71F01A08" w14:textId="77777777" w:rsidR="00D77A21" w:rsidRDefault="00D77A21" w:rsidP="00D77A21">
      <w:pPr>
        <w:rPr>
          <w:noProof/>
          <w:lang w:val="en-US" w:eastAsia="zh-CN"/>
        </w:rPr>
      </w:pPr>
      <w:r>
        <w:rPr>
          <w:noProof/>
          <w:lang w:val="en-US" w:eastAsia="zh-CN"/>
        </w:rPr>
        <w:t xml:space="preserve">The ESP packet format is shown in </w:t>
      </w:r>
      <w:r>
        <w:t>figure 8.2.2</w:t>
      </w:r>
      <w:r w:rsidRPr="0035725E">
        <w:t>-1</w:t>
      </w:r>
      <w:r>
        <w:t xml:space="preserve"> and figure 8.2.2</w:t>
      </w:r>
      <w:r w:rsidRPr="0035725E">
        <w:t>-</w:t>
      </w:r>
      <w:r>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D77A21" w:rsidRPr="00FE320E" w14:paraId="78114F1D" w14:textId="77777777" w:rsidTr="001C256F">
        <w:trPr>
          <w:cantSplit/>
          <w:jc w:val="center"/>
        </w:trPr>
        <w:tc>
          <w:tcPr>
            <w:tcW w:w="5672" w:type="dxa"/>
            <w:gridSpan w:val="8"/>
            <w:tcBorders>
              <w:top w:val="nil"/>
              <w:left w:val="nil"/>
              <w:bottom w:val="nil"/>
              <w:right w:val="nil"/>
            </w:tcBorders>
          </w:tcPr>
          <w:p w14:paraId="232393CD" w14:textId="77777777" w:rsidR="00D77A21" w:rsidRPr="00F761BE" w:rsidRDefault="00D77A21" w:rsidP="001C256F">
            <w:pPr>
              <w:pStyle w:val="TAH"/>
            </w:pPr>
            <w:r>
              <w:t>Bits</w:t>
            </w:r>
          </w:p>
        </w:tc>
        <w:tc>
          <w:tcPr>
            <w:tcW w:w="1558" w:type="dxa"/>
            <w:tcBorders>
              <w:top w:val="nil"/>
              <w:left w:val="nil"/>
              <w:bottom w:val="nil"/>
              <w:right w:val="nil"/>
            </w:tcBorders>
          </w:tcPr>
          <w:p w14:paraId="26E9F2B8" w14:textId="77777777" w:rsidR="00D77A21" w:rsidRDefault="00D77A21" w:rsidP="001C256F">
            <w:pPr>
              <w:pStyle w:val="TAL"/>
            </w:pPr>
          </w:p>
        </w:tc>
      </w:tr>
      <w:tr w:rsidR="00D77A21" w:rsidRPr="00FE320E" w14:paraId="430ABDCB" w14:textId="77777777" w:rsidTr="001C256F">
        <w:trPr>
          <w:cantSplit/>
          <w:jc w:val="center"/>
        </w:trPr>
        <w:tc>
          <w:tcPr>
            <w:tcW w:w="709" w:type="dxa"/>
            <w:tcBorders>
              <w:top w:val="nil"/>
              <w:left w:val="nil"/>
              <w:bottom w:val="nil"/>
              <w:right w:val="nil"/>
            </w:tcBorders>
          </w:tcPr>
          <w:p w14:paraId="4B14F64F" w14:textId="77777777" w:rsidR="00D77A21" w:rsidRPr="006C6E41" w:rsidRDefault="00D77A21" w:rsidP="001C256F">
            <w:pPr>
              <w:pStyle w:val="TAH"/>
            </w:pPr>
            <w:r>
              <w:t>8</w:t>
            </w:r>
          </w:p>
        </w:tc>
        <w:tc>
          <w:tcPr>
            <w:tcW w:w="709" w:type="dxa"/>
            <w:tcBorders>
              <w:top w:val="nil"/>
              <w:left w:val="nil"/>
              <w:bottom w:val="nil"/>
              <w:right w:val="nil"/>
            </w:tcBorders>
          </w:tcPr>
          <w:p w14:paraId="7E3A0864" w14:textId="77777777" w:rsidR="00D77A21" w:rsidRPr="006C6E41" w:rsidRDefault="00D77A21" w:rsidP="001C256F">
            <w:pPr>
              <w:pStyle w:val="TAH"/>
            </w:pPr>
            <w:r>
              <w:t>7</w:t>
            </w:r>
          </w:p>
        </w:tc>
        <w:tc>
          <w:tcPr>
            <w:tcW w:w="709" w:type="dxa"/>
            <w:tcBorders>
              <w:top w:val="nil"/>
              <w:left w:val="nil"/>
              <w:bottom w:val="nil"/>
              <w:right w:val="nil"/>
            </w:tcBorders>
          </w:tcPr>
          <w:p w14:paraId="1360E06A" w14:textId="77777777" w:rsidR="00D77A21" w:rsidRPr="006C6E41" w:rsidRDefault="00D77A21" w:rsidP="001C256F">
            <w:pPr>
              <w:pStyle w:val="TAH"/>
            </w:pPr>
            <w:r>
              <w:t>6</w:t>
            </w:r>
          </w:p>
        </w:tc>
        <w:tc>
          <w:tcPr>
            <w:tcW w:w="709" w:type="dxa"/>
            <w:tcBorders>
              <w:top w:val="nil"/>
              <w:left w:val="nil"/>
              <w:bottom w:val="nil"/>
              <w:right w:val="nil"/>
            </w:tcBorders>
          </w:tcPr>
          <w:p w14:paraId="068DEE32" w14:textId="77777777" w:rsidR="00D77A21" w:rsidRPr="006C6E41" w:rsidRDefault="00D77A21" w:rsidP="001C256F">
            <w:pPr>
              <w:pStyle w:val="TAH"/>
            </w:pPr>
            <w:r>
              <w:t>5</w:t>
            </w:r>
          </w:p>
        </w:tc>
        <w:tc>
          <w:tcPr>
            <w:tcW w:w="709" w:type="dxa"/>
            <w:tcBorders>
              <w:top w:val="nil"/>
              <w:left w:val="nil"/>
              <w:bottom w:val="nil"/>
              <w:right w:val="nil"/>
            </w:tcBorders>
          </w:tcPr>
          <w:p w14:paraId="0DF7A3AC" w14:textId="77777777" w:rsidR="00D77A21" w:rsidRPr="006C6E41" w:rsidRDefault="00D77A21" w:rsidP="001C256F">
            <w:pPr>
              <w:pStyle w:val="TAH"/>
            </w:pPr>
            <w:r>
              <w:t>4</w:t>
            </w:r>
          </w:p>
        </w:tc>
        <w:tc>
          <w:tcPr>
            <w:tcW w:w="709" w:type="dxa"/>
            <w:tcBorders>
              <w:top w:val="nil"/>
              <w:left w:val="nil"/>
              <w:bottom w:val="nil"/>
              <w:right w:val="nil"/>
            </w:tcBorders>
          </w:tcPr>
          <w:p w14:paraId="704EB71A" w14:textId="77777777" w:rsidR="00D77A21" w:rsidRPr="006C6E41" w:rsidRDefault="00D77A21" w:rsidP="001C256F">
            <w:pPr>
              <w:pStyle w:val="TAH"/>
            </w:pPr>
            <w:r>
              <w:t>3</w:t>
            </w:r>
          </w:p>
        </w:tc>
        <w:tc>
          <w:tcPr>
            <w:tcW w:w="709" w:type="dxa"/>
            <w:tcBorders>
              <w:top w:val="nil"/>
              <w:left w:val="nil"/>
              <w:bottom w:val="nil"/>
              <w:right w:val="nil"/>
            </w:tcBorders>
          </w:tcPr>
          <w:p w14:paraId="16D35470" w14:textId="77777777" w:rsidR="00D77A21" w:rsidRPr="006C6E41" w:rsidRDefault="00D77A21" w:rsidP="001C256F">
            <w:pPr>
              <w:pStyle w:val="TAH"/>
            </w:pPr>
            <w:r>
              <w:t>2</w:t>
            </w:r>
          </w:p>
        </w:tc>
        <w:tc>
          <w:tcPr>
            <w:tcW w:w="709" w:type="dxa"/>
            <w:tcBorders>
              <w:top w:val="nil"/>
              <w:left w:val="nil"/>
              <w:bottom w:val="nil"/>
              <w:right w:val="nil"/>
            </w:tcBorders>
          </w:tcPr>
          <w:p w14:paraId="445B070F" w14:textId="77777777" w:rsidR="00D77A21" w:rsidRPr="006C6E41" w:rsidRDefault="00D77A21" w:rsidP="001C256F">
            <w:pPr>
              <w:pStyle w:val="TAH"/>
            </w:pPr>
            <w:r>
              <w:t>1</w:t>
            </w:r>
          </w:p>
        </w:tc>
        <w:tc>
          <w:tcPr>
            <w:tcW w:w="1558" w:type="dxa"/>
            <w:tcBorders>
              <w:top w:val="nil"/>
              <w:left w:val="nil"/>
              <w:bottom w:val="nil"/>
              <w:right w:val="nil"/>
            </w:tcBorders>
          </w:tcPr>
          <w:p w14:paraId="732A9107" w14:textId="77777777" w:rsidR="00D77A21" w:rsidRPr="006C6E41" w:rsidRDefault="00D77A21" w:rsidP="001C256F">
            <w:pPr>
              <w:pStyle w:val="TAH"/>
            </w:pPr>
            <w:r>
              <w:t>Octets</w:t>
            </w:r>
          </w:p>
        </w:tc>
      </w:tr>
      <w:tr w:rsidR="00D77A21" w:rsidRPr="00FE320E" w14:paraId="334C692C" w14:textId="77777777" w:rsidTr="001C256F">
        <w:trPr>
          <w:cantSplit/>
          <w:jc w:val="center"/>
        </w:trPr>
        <w:tc>
          <w:tcPr>
            <w:tcW w:w="5672" w:type="dxa"/>
            <w:gridSpan w:val="8"/>
            <w:tcBorders>
              <w:right w:val="single" w:sz="4" w:space="0" w:color="auto"/>
            </w:tcBorders>
          </w:tcPr>
          <w:p w14:paraId="0E1FDF27" w14:textId="77777777" w:rsidR="00D77A21" w:rsidRPr="006C6E41" w:rsidRDefault="00D77A21" w:rsidP="001C256F">
            <w:pPr>
              <w:pStyle w:val="TAC"/>
            </w:pPr>
            <w:r>
              <w:rPr>
                <w:lang w:eastAsia="en-GB"/>
              </w:rPr>
              <w:t>Security Parameters Index (SPI)</w:t>
            </w:r>
          </w:p>
        </w:tc>
        <w:tc>
          <w:tcPr>
            <w:tcW w:w="1558" w:type="dxa"/>
            <w:tcBorders>
              <w:top w:val="nil"/>
              <w:left w:val="nil"/>
              <w:bottom w:val="nil"/>
              <w:right w:val="nil"/>
            </w:tcBorders>
          </w:tcPr>
          <w:p w14:paraId="77C09CCD" w14:textId="77777777" w:rsidR="00D77A21" w:rsidRPr="006C6E41" w:rsidRDefault="00D77A21" w:rsidP="001C256F">
            <w:pPr>
              <w:pStyle w:val="TAC"/>
            </w:pPr>
            <w:r>
              <w:t>1-4</w:t>
            </w:r>
          </w:p>
        </w:tc>
      </w:tr>
      <w:tr w:rsidR="00D77A21" w:rsidRPr="00FE320E" w14:paraId="50129109" w14:textId="77777777" w:rsidTr="001C256F">
        <w:trPr>
          <w:cantSplit/>
          <w:jc w:val="center"/>
        </w:trPr>
        <w:tc>
          <w:tcPr>
            <w:tcW w:w="5672" w:type="dxa"/>
            <w:gridSpan w:val="8"/>
            <w:tcBorders>
              <w:right w:val="single" w:sz="4" w:space="0" w:color="auto"/>
            </w:tcBorders>
          </w:tcPr>
          <w:p w14:paraId="156B8AD6" w14:textId="77777777" w:rsidR="00D77A21" w:rsidRPr="006C6E41" w:rsidRDefault="00D77A21" w:rsidP="001C256F">
            <w:pPr>
              <w:pStyle w:val="TAC"/>
            </w:pPr>
            <w:r>
              <w:t>Sequence Number</w:t>
            </w:r>
          </w:p>
        </w:tc>
        <w:tc>
          <w:tcPr>
            <w:tcW w:w="1558" w:type="dxa"/>
            <w:tcBorders>
              <w:top w:val="nil"/>
              <w:left w:val="nil"/>
              <w:bottom w:val="nil"/>
              <w:right w:val="nil"/>
            </w:tcBorders>
          </w:tcPr>
          <w:p w14:paraId="59BA0304" w14:textId="77777777" w:rsidR="00D77A21" w:rsidRPr="006C6E41" w:rsidRDefault="00D77A21" w:rsidP="001C256F">
            <w:pPr>
              <w:pStyle w:val="TAC"/>
            </w:pPr>
            <w:r>
              <w:t>5-8</w:t>
            </w:r>
          </w:p>
        </w:tc>
      </w:tr>
      <w:tr w:rsidR="00D77A21" w:rsidRPr="00FE320E" w14:paraId="0B39B964" w14:textId="77777777" w:rsidTr="001C256F">
        <w:trPr>
          <w:cantSplit/>
          <w:jc w:val="center"/>
        </w:trPr>
        <w:tc>
          <w:tcPr>
            <w:tcW w:w="5672" w:type="dxa"/>
            <w:gridSpan w:val="8"/>
            <w:tcBorders>
              <w:right w:val="single" w:sz="4" w:space="0" w:color="auto"/>
            </w:tcBorders>
          </w:tcPr>
          <w:p w14:paraId="7352E547" w14:textId="77777777" w:rsidR="00D77A21" w:rsidRPr="006C6E41" w:rsidRDefault="00D77A21" w:rsidP="001C256F">
            <w:pPr>
              <w:pStyle w:val="TAC"/>
            </w:pPr>
            <w:r>
              <w:rPr>
                <w:lang w:eastAsia="en-GB"/>
              </w:rPr>
              <w:t>Payload data (inner IP packet containing TCP packet)</w:t>
            </w:r>
          </w:p>
        </w:tc>
        <w:tc>
          <w:tcPr>
            <w:tcW w:w="1558" w:type="dxa"/>
            <w:tcBorders>
              <w:top w:val="nil"/>
              <w:left w:val="nil"/>
              <w:bottom w:val="nil"/>
              <w:right w:val="nil"/>
            </w:tcBorders>
          </w:tcPr>
          <w:p w14:paraId="4E32BAEB" w14:textId="77777777" w:rsidR="00D77A21" w:rsidRPr="006C6E41" w:rsidRDefault="00D77A21" w:rsidP="001C256F">
            <w:pPr>
              <w:pStyle w:val="TAC"/>
            </w:pPr>
            <w:r>
              <w:t>9-m</w:t>
            </w:r>
          </w:p>
        </w:tc>
      </w:tr>
      <w:tr w:rsidR="00D77A21" w:rsidRPr="00FE320E" w14:paraId="738E57AC" w14:textId="77777777" w:rsidTr="001C256F">
        <w:trPr>
          <w:cantSplit/>
          <w:jc w:val="center"/>
        </w:trPr>
        <w:tc>
          <w:tcPr>
            <w:tcW w:w="5672" w:type="dxa"/>
            <w:gridSpan w:val="8"/>
            <w:tcBorders>
              <w:right w:val="single" w:sz="4" w:space="0" w:color="auto"/>
            </w:tcBorders>
          </w:tcPr>
          <w:p w14:paraId="4089FA02" w14:textId="77777777" w:rsidR="00D77A21" w:rsidRPr="006C6E41" w:rsidRDefault="00D77A21" w:rsidP="001C256F">
            <w:pPr>
              <w:pStyle w:val="TAC"/>
            </w:pPr>
            <w:r>
              <w:t>Padding</w:t>
            </w:r>
          </w:p>
        </w:tc>
        <w:tc>
          <w:tcPr>
            <w:tcW w:w="1558" w:type="dxa"/>
            <w:tcBorders>
              <w:top w:val="nil"/>
              <w:left w:val="nil"/>
              <w:bottom w:val="nil"/>
              <w:right w:val="nil"/>
            </w:tcBorders>
          </w:tcPr>
          <w:p w14:paraId="0848FFEA" w14:textId="77777777" w:rsidR="00D77A21" w:rsidRPr="006C6E41" w:rsidRDefault="00D77A21" w:rsidP="001C256F">
            <w:pPr>
              <w:pStyle w:val="TAC"/>
            </w:pPr>
            <w:r>
              <w:t>(m+1) - n</w:t>
            </w:r>
          </w:p>
        </w:tc>
      </w:tr>
      <w:tr w:rsidR="00D77A21" w:rsidRPr="00FE320E" w14:paraId="3C1EE61C" w14:textId="77777777" w:rsidTr="001C256F">
        <w:trPr>
          <w:cantSplit/>
          <w:jc w:val="center"/>
        </w:trPr>
        <w:tc>
          <w:tcPr>
            <w:tcW w:w="5672" w:type="dxa"/>
            <w:gridSpan w:val="8"/>
            <w:tcBorders>
              <w:right w:val="single" w:sz="4" w:space="0" w:color="auto"/>
            </w:tcBorders>
          </w:tcPr>
          <w:p w14:paraId="36C64D02" w14:textId="77777777" w:rsidR="00D77A21" w:rsidRPr="006C6E41" w:rsidRDefault="00D77A21" w:rsidP="001C256F">
            <w:pPr>
              <w:pStyle w:val="TAC"/>
            </w:pPr>
            <w:r>
              <w:t>Padding length</w:t>
            </w:r>
          </w:p>
        </w:tc>
        <w:tc>
          <w:tcPr>
            <w:tcW w:w="1558" w:type="dxa"/>
            <w:tcBorders>
              <w:top w:val="nil"/>
              <w:left w:val="nil"/>
              <w:bottom w:val="nil"/>
              <w:right w:val="nil"/>
            </w:tcBorders>
          </w:tcPr>
          <w:p w14:paraId="70851260" w14:textId="77777777" w:rsidR="00D77A21" w:rsidRPr="006C6E41" w:rsidRDefault="00D77A21" w:rsidP="001C256F">
            <w:pPr>
              <w:pStyle w:val="TAC"/>
            </w:pPr>
            <w:r>
              <w:t>n+1</w:t>
            </w:r>
          </w:p>
        </w:tc>
      </w:tr>
      <w:tr w:rsidR="00D77A21" w:rsidRPr="00FE320E" w14:paraId="2D4F2DEB" w14:textId="77777777" w:rsidTr="001C256F">
        <w:trPr>
          <w:cantSplit/>
          <w:jc w:val="center"/>
        </w:trPr>
        <w:tc>
          <w:tcPr>
            <w:tcW w:w="5672" w:type="dxa"/>
            <w:gridSpan w:val="8"/>
            <w:tcBorders>
              <w:right w:val="single" w:sz="4" w:space="0" w:color="auto"/>
            </w:tcBorders>
          </w:tcPr>
          <w:p w14:paraId="086E961E" w14:textId="77777777" w:rsidR="00D77A21" w:rsidRPr="006C6E41" w:rsidRDefault="00D77A21" w:rsidP="001C256F">
            <w:pPr>
              <w:pStyle w:val="TAC"/>
            </w:pPr>
            <w:r>
              <w:t>Next header</w:t>
            </w:r>
          </w:p>
        </w:tc>
        <w:tc>
          <w:tcPr>
            <w:tcW w:w="1558" w:type="dxa"/>
            <w:tcBorders>
              <w:top w:val="nil"/>
              <w:left w:val="nil"/>
              <w:bottom w:val="nil"/>
              <w:right w:val="nil"/>
            </w:tcBorders>
          </w:tcPr>
          <w:p w14:paraId="1581BD7D" w14:textId="77777777" w:rsidR="00D77A21" w:rsidRPr="006C6E41" w:rsidRDefault="00D77A21" w:rsidP="001C256F">
            <w:pPr>
              <w:pStyle w:val="TAC"/>
            </w:pPr>
            <w:r>
              <w:t>n+2</w:t>
            </w:r>
          </w:p>
        </w:tc>
      </w:tr>
      <w:tr w:rsidR="00D77A21" w:rsidRPr="00FE320E" w14:paraId="211F26A6" w14:textId="77777777" w:rsidTr="001C256F">
        <w:trPr>
          <w:cantSplit/>
          <w:jc w:val="center"/>
        </w:trPr>
        <w:tc>
          <w:tcPr>
            <w:tcW w:w="5672" w:type="dxa"/>
            <w:gridSpan w:val="8"/>
            <w:tcBorders>
              <w:right w:val="single" w:sz="4" w:space="0" w:color="auto"/>
            </w:tcBorders>
          </w:tcPr>
          <w:p w14:paraId="51A14B1D" w14:textId="77777777" w:rsidR="00D77A21" w:rsidRPr="00131129" w:rsidRDefault="00D77A21" w:rsidP="001C256F">
            <w:pPr>
              <w:pStyle w:val="TAC"/>
            </w:pPr>
            <w:r>
              <w:t>Integrity Check Value (ICV)</w:t>
            </w:r>
          </w:p>
        </w:tc>
        <w:tc>
          <w:tcPr>
            <w:tcW w:w="1558" w:type="dxa"/>
            <w:tcBorders>
              <w:top w:val="nil"/>
              <w:left w:val="nil"/>
              <w:bottom w:val="nil"/>
              <w:right w:val="nil"/>
            </w:tcBorders>
          </w:tcPr>
          <w:p w14:paraId="33CB80F6" w14:textId="77777777" w:rsidR="00D77A21" w:rsidRPr="006C6E41" w:rsidRDefault="00D77A21" w:rsidP="001C256F">
            <w:pPr>
              <w:pStyle w:val="TAC"/>
            </w:pPr>
            <w:r>
              <w:t>(n+2) - x</w:t>
            </w:r>
          </w:p>
        </w:tc>
      </w:tr>
    </w:tbl>
    <w:p w14:paraId="431A7A82" w14:textId="4567E3BE" w:rsidR="00D77A21" w:rsidRDefault="00D77A21" w:rsidP="00D77A21">
      <w:pPr>
        <w:pStyle w:val="TF"/>
      </w:pPr>
      <w:r w:rsidRPr="0046444F">
        <w:t>Figure </w:t>
      </w:r>
      <w:r>
        <w:t>8.2.2-</w:t>
      </w:r>
      <w:r w:rsidRPr="0046444F">
        <w:t xml:space="preserve">1: </w:t>
      </w:r>
      <w:r>
        <w:rPr>
          <w:lang w:val="en-US"/>
        </w:rPr>
        <w:t>ESP</w:t>
      </w:r>
      <w:r>
        <w:t xml:space="preserve"> packet format for TCP packet </w:t>
      </w:r>
      <w:ins w:id="42" w:author="Lazaros Rev" w:date="2020-04-23T01:22:00Z">
        <w:r w:rsidR="00EB0282">
          <w:t>(re-)</w:t>
        </w:r>
      </w:ins>
      <w:r>
        <w:t>establishing or releasing 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D77A21" w:rsidRPr="00FE320E" w14:paraId="7A4CC76B" w14:textId="77777777" w:rsidTr="001C256F">
        <w:trPr>
          <w:cantSplit/>
          <w:jc w:val="center"/>
        </w:trPr>
        <w:tc>
          <w:tcPr>
            <w:tcW w:w="5672" w:type="dxa"/>
            <w:gridSpan w:val="8"/>
            <w:tcBorders>
              <w:top w:val="nil"/>
              <w:left w:val="nil"/>
              <w:bottom w:val="nil"/>
              <w:right w:val="nil"/>
            </w:tcBorders>
          </w:tcPr>
          <w:p w14:paraId="69DA9CA6" w14:textId="77777777" w:rsidR="00D77A21" w:rsidRPr="00F761BE" w:rsidRDefault="00D77A21" w:rsidP="001C256F">
            <w:pPr>
              <w:pStyle w:val="TAH"/>
            </w:pPr>
            <w:r>
              <w:t>Bits</w:t>
            </w:r>
          </w:p>
        </w:tc>
        <w:tc>
          <w:tcPr>
            <w:tcW w:w="1558" w:type="dxa"/>
            <w:tcBorders>
              <w:top w:val="nil"/>
              <w:left w:val="nil"/>
              <w:bottom w:val="nil"/>
              <w:right w:val="nil"/>
            </w:tcBorders>
          </w:tcPr>
          <w:p w14:paraId="02B87AD4" w14:textId="77777777" w:rsidR="00D77A21" w:rsidRDefault="00D77A21" w:rsidP="001C256F">
            <w:pPr>
              <w:pStyle w:val="TAL"/>
            </w:pPr>
          </w:p>
        </w:tc>
      </w:tr>
      <w:tr w:rsidR="00D77A21" w:rsidRPr="00FE320E" w14:paraId="66FDD013" w14:textId="77777777" w:rsidTr="001C256F">
        <w:trPr>
          <w:cantSplit/>
          <w:jc w:val="center"/>
        </w:trPr>
        <w:tc>
          <w:tcPr>
            <w:tcW w:w="709" w:type="dxa"/>
            <w:tcBorders>
              <w:top w:val="nil"/>
              <w:left w:val="nil"/>
              <w:bottom w:val="nil"/>
              <w:right w:val="nil"/>
            </w:tcBorders>
          </w:tcPr>
          <w:p w14:paraId="6E8B3ABF" w14:textId="77777777" w:rsidR="00D77A21" w:rsidRPr="006C6E41" w:rsidRDefault="00D77A21" w:rsidP="001C256F">
            <w:pPr>
              <w:pStyle w:val="TAH"/>
            </w:pPr>
            <w:r>
              <w:t>8</w:t>
            </w:r>
          </w:p>
        </w:tc>
        <w:tc>
          <w:tcPr>
            <w:tcW w:w="709" w:type="dxa"/>
            <w:tcBorders>
              <w:top w:val="nil"/>
              <w:left w:val="nil"/>
              <w:bottom w:val="nil"/>
              <w:right w:val="nil"/>
            </w:tcBorders>
          </w:tcPr>
          <w:p w14:paraId="6E59B149" w14:textId="77777777" w:rsidR="00D77A21" w:rsidRPr="006C6E41" w:rsidRDefault="00D77A21" w:rsidP="001C256F">
            <w:pPr>
              <w:pStyle w:val="TAH"/>
            </w:pPr>
            <w:r>
              <w:t>7</w:t>
            </w:r>
          </w:p>
        </w:tc>
        <w:tc>
          <w:tcPr>
            <w:tcW w:w="709" w:type="dxa"/>
            <w:tcBorders>
              <w:top w:val="nil"/>
              <w:left w:val="nil"/>
              <w:bottom w:val="nil"/>
              <w:right w:val="nil"/>
            </w:tcBorders>
          </w:tcPr>
          <w:p w14:paraId="01F34020" w14:textId="77777777" w:rsidR="00D77A21" w:rsidRPr="006C6E41" w:rsidRDefault="00D77A21" w:rsidP="001C256F">
            <w:pPr>
              <w:pStyle w:val="TAH"/>
            </w:pPr>
            <w:r>
              <w:t>6</w:t>
            </w:r>
          </w:p>
        </w:tc>
        <w:tc>
          <w:tcPr>
            <w:tcW w:w="709" w:type="dxa"/>
            <w:tcBorders>
              <w:top w:val="nil"/>
              <w:left w:val="nil"/>
              <w:bottom w:val="nil"/>
              <w:right w:val="nil"/>
            </w:tcBorders>
          </w:tcPr>
          <w:p w14:paraId="6BEFAFD0" w14:textId="77777777" w:rsidR="00D77A21" w:rsidRPr="006C6E41" w:rsidRDefault="00D77A21" w:rsidP="001C256F">
            <w:pPr>
              <w:pStyle w:val="TAH"/>
            </w:pPr>
            <w:r>
              <w:t>5</w:t>
            </w:r>
          </w:p>
        </w:tc>
        <w:tc>
          <w:tcPr>
            <w:tcW w:w="709" w:type="dxa"/>
            <w:tcBorders>
              <w:top w:val="nil"/>
              <w:left w:val="nil"/>
              <w:bottom w:val="nil"/>
              <w:right w:val="nil"/>
            </w:tcBorders>
          </w:tcPr>
          <w:p w14:paraId="6538B480" w14:textId="77777777" w:rsidR="00D77A21" w:rsidRPr="006C6E41" w:rsidRDefault="00D77A21" w:rsidP="001C256F">
            <w:pPr>
              <w:pStyle w:val="TAH"/>
            </w:pPr>
            <w:r>
              <w:t>4</w:t>
            </w:r>
          </w:p>
        </w:tc>
        <w:tc>
          <w:tcPr>
            <w:tcW w:w="709" w:type="dxa"/>
            <w:tcBorders>
              <w:top w:val="nil"/>
              <w:left w:val="nil"/>
              <w:bottom w:val="nil"/>
              <w:right w:val="nil"/>
            </w:tcBorders>
          </w:tcPr>
          <w:p w14:paraId="4B717FAC" w14:textId="77777777" w:rsidR="00D77A21" w:rsidRPr="006C6E41" w:rsidRDefault="00D77A21" w:rsidP="001C256F">
            <w:pPr>
              <w:pStyle w:val="TAH"/>
            </w:pPr>
            <w:r>
              <w:t>3</w:t>
            </w:r>
          </w:p>
        </w:tc>
        <w:tc>
          <w:tcPr>
            <w:tcW w:w="709" w:type="dxa"/>
            <w:tcBorders>
              <w:top w:val="nil"/>
              <w:left w:val="nil"/>
              <w:bottom w:val="nil"/>
              <w:right w:val="nil"/>
            </w:tcBorders>
          </w:tcPr>
          <w:p w14:paraId="5C3BB5E9" w14:textId="77777777" w:rsidR="00D77A21" w:rsidRPr="006C6E41" w:rsidRDefault="00D77A21" w:rsidP="001C256F">
            <w:pPr>
              <w:pStyle w:val="TAH"/>
            </w:pPr>
            <w:r>
              <w:t>2</w:t>
            </w:r>
          </w:p>
        </w:tc>
        <w:tc>
          <w:tcPr>
            <w:tcW w:w="709" w:type="dxa"/>
            <w:tcBorders>
              <w:top w:val="nil"/>
              <w:left w:val="nil"/>
              <w:bottom w:val="nil"/>
              <w:right w:val="nil"/>
            </w:tcBorders>
          </w:tcPr>
          <w:p w14:paraId="79BE8FF8" w14:textId="77777777" w:rsidR="00D77A21" w:rsidRPr="006C6E41" w:rsidRDefault="00D77A21" w:rsidP="001C256F">
            <w:pPr>
              <w:pStyle w:val="TAH"/>
            </w:pPr>
            <w:r>
              <w:t>1</w:t>
            </w:r>
          </w:p>
        </w:tc>
        <w:tc>
          <w:tcPr>
            <w:tcW w:w="1558" w:type="dxa"/>
            <w:tcBorders>
              <w:top w:val="nil"/>
              <w:left w:val="nil"/>
              <w:bottom w:val="nil"/>
              <w:right w:val="nil"/>
            </w:tcBorders>
          </w:tcPr>
          <w:p w14:paraId="1EA6259E" w14:textId="77777777" w:rsidR="00D77A21" w:rsidRPr="006C6E41" w:rsidRDefault="00D77A21" w:rsidP="001C256F">
            <w:pPr>
              <w:pStyle w:val="TAH"/>
            </w:pPr>
            <w:r>
              <w:t>Octets</w:t>
            </w:r>
          </w:p>
        </w:tc>
      </w:tr>
      <w:tr w:rsidR="00D77A21" w:rsidRPr="00FE320E" w14:paraId="5191D01C" w14:textId="77777777" w:rsidTr="001C256F">
        <w:trPr>
          <w:cantSplit/>
          <w:jc w:val="center"/>
        </w:trPr>
        <w:tc>
          <w:tcPr>
            <w:tcW w:w="5672" w:type="dxa"/>
            <w:gridSpan w:val="8"/>
            <w:tcBorders>
              <w:right w:val="single" w:sz="4" w:space="0" w:color="auto"/>
            </w:tcBorders>
          </w:tcPr>
          <w:p w14:paraId="32245327" w14:textId="77777777" w:rsidR="00D77A21" w:rsidRPr="006C6E41" w:rsidRDefault="00D77A21" w:rsidP="001C256F">
            <w:pPr>
              <w:pStyle w:val="TAC"/>
            </w:pPr>
            <w:r>
              <w:rPr>
                <w:lang w:eastAsia="en-GB"/>
              </w:rPr>
              <w:t>Security Parameters Index (SPI)</w:t>
            </w:r>
          </w:p>
        </w:tc>
        <w:tc>
          <w:tcPr>
            <w:tcW w:w="1558" w:type="dxa"/>
            <w:tcBorders>
              <w:top w:val="nil"/>
              <w:left w:val="nil"/>
              <w:bottom w:val="nil"/>
              <w:right w:val="nil"/>
            </w:tcBorders>
          </w:tcPr>
          <w:p w14:paraId="3696C860" w14:textId="77777777" w:rsidR="00D77A21" w:rsidRPr="006C6E41" w:rsidRDefault="00D77A21" w:rsidP="001C256F">
            <w:pPr>
              <w:pStyle w:val="TAC"/>
            </w:pPr>
            <w:r>
              <w:t>1-4</w:t>
            </w:r>
          </w:p>
        </w:tc>
      </w:tr>
      <w:tr w:rsidR="00D77A21" w:rsidRPr="00FE320E" w14:paraId="74908369" w14:textId="77777777" w:rsidTr="001C256F">
        <w:trPr>
          <w:cantSplit/>
          <w:jc w:val="center"/>
        </w:trPr>
        <w:tc>
          <w:tcPr>
            <w:tcW w:w="5672" w:type="dxa"/>
            <w:gridSpan w:val="8"/>
            <w:tcBorders>
              <w:right w:val="single" w:sz="4" w:space="0" w:color="auto"/>
            </w:tcBorders>
          </w:tcPr>
          <w:p w14:paraId="61E995B7" w14:textId="77777777" w:rsidR="00D77A21" w:rsidRPr="006C6E41" w:rsidRDefault="00D77A21" w:rsidP="001C256F">
            <w:pPr>
              <w:pStyle w:val="TAC"/>
            </w:pPr>
            <w:r>
              <w:t>Sequence Number</w:t>
            </w:r>
          </w:p>
        </w:tc>
        <w:tc>
          <w:tcPr>
            <w:tcW w:w="1558" w:type="dxa"/>
            <w:tcBorders>
              <w:top w:val="nil"/>
              <w:left w:val="nil"/>
              <w:bottom w:val="nil"/>
              <w:right w:val="nil"/>
            </w:tcBorders>
          </w:tcPr>
          <w:p w14:paraId="59217BA0" w14:textId="77777777" w:rsidR="00D77A21" w:rsidRPr="006C6E41" w:rsidRDefault="00D77A21" w:rsidP="001C256F">
            <w:pPr>
              <w:pStyle w:val="TAC"/>
            </w:pPr>
            <w:r>
              <w:t>5-8</w:t>
            </w:r>
          </w:p>
        </w:tc>
      </w:tr>
      <w:tr w:rsidR="00D77A21" w:rsidRPr="00FE320E" w14:paraId="1CAFA3A5" w14:textId="77777777" w:rsidTr="001C256F">
        <w:trPr>
          <w:cantSplit/>
          <w:jc w:val="center"/>
        </w:trPr>
        <w:tc>
          <w:tcPr>
            <w:tcW w:w="5672" w:type="dxa"/>
            <w:gridSpan w:val="8"/>
            <w:tcBorders>
              <w:right w:val="single" w:sz="4" w:space="0" w:color="auto"/>
            </w:tcBorders>
          </w:tcPr>
          <w:p w14:paraId="670E4EA0" w14:textId="77777777" w:rsidR="00D77A21" w:rsidRPr="006C6E41" w:rsidRDefault="00D77A21" w:rsidP="001C256F">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2AEB3727" w14:textId="77777777" w:rsidR="00D77A21" w:rsidRPr="006C6E41" w:rsidRDefault="00D77A21" w:rsidP="001C256F">
            <w:pPr>
              <w:pStyle w:val="TAC"/>
            </w:pPr>
            <w:r>
              <w:t>9-m</w:t>
            </w:r>
          </w:p>
        </w:tc>
      </w:tr>
      <w:tr w:rsidR="00D77A21" w:rsidRPr="00FE320E" w14:paraId="3928034B" w14:textId="77777777" w:rsidTr="001C256F">
        <w:trPr>
          <w:cantSplit/>
          <w:jc w:val="center"/>
        </w:trPr>
        <w:tc>
          <w:tcPr>
            <w:tcW w:w="5672" w:type="dxa"/>
            <w:gridSpan w:val="8"/>
            <w:tcBorders>
              <w:right w:val="single" w:sz="4" w:space="0" w:color="auto"/>
            </w:tcBorders>
          </w:tcPr>
          <w:p w14:paraId="1925A791" w14:textId="77777777" w:rsidR="00D77A21" w:rsidRPr="006C6E41" w:rsidRDefault="00D77A21" w:rsidP="001C256F">
            <w:pPr>
              <w:pStyle w:val="TAC"/>
            </w:pPr>
            <w:r>
              <w:t>Padding</w:t>
            </w:r>
          </w:p>
        </w:tc>
        <w:tc>
          <w:tcPr>
            <w:tcW w:w="1558" w:type="dxa"/>
            <w:tcBorders>
              <w:top w:val="nil"/>
              <w:left w:val="nil"/>
              <w:bottom w:val="nil"/>
              <w:right w:val="nil"/>
            </w:tcBorders>
          </w:tcPr>
          <w:p w14:paraId="549A291C" w14:textId="77777777" w:rsidR="00D77A21" w:rsidRPr="006C6E41" w:rsidRDefault="00D77A21" w:rsidP="001C256F">
            <w:pPr>
              <w:pStyle w:val="TAC"/>
            </w:pPr>
            <w:r>
              <w:t>(m+1) - n</w:t>
            </w:r>
          </w:p>
        </w:tc>
      </w:tr>
      <w:tr w:rsidR="00D77A21" w:rsidRPr="00FE320E" w14:paraId="1674BA23" w14:textId="77777777" w:rsidTr="001C256F">
        <w:trPr>
          <w:cantSplit/>
          <w:jc w:val="center"/>
        </w:trPr>
        <w:tc>
          <w:tcPr>
            <w:tcW w:w="5672" w:type="dxa"/>
            <w:gridSpan w:val="8"/>
            <w:tcBorders>
              <w:right w:val="single" w:sz="4" w:space="0" w:color="auto"/>
            </w:tcBorders>
          </w:tcPr>
          <w:p w14:paraId="4F133235" w14:textId="77777777" w:rsidR="00D77A21" w:rsidRPr="006C6E41" w:rsidRDefault="00D77A21" w:rsidP="001C256F">
            <w:pPr>
              <w:pStyle w:val="TAC"/>
            </w:pPr>
            <w:r>
              <w:t>Padding length</w:t>
            </w:r>
          </w:p>
        </w:tc>
        <w:tc>
          <w:tcPr>
            <w:tcW w:w="1558" w:type="dxa"/>
            <w:tcBorders>
              <w:top w:val="nil"/>
              <w:left w:val="nil"/>
              <w:bottom w:val="nil"/>
              <w:right w:val="nil"/>
            </w:tcBorders>
          </w:tcPr>
          <w:p w14:paraId="2E79EC8D" w14:textId="77777777" w:rsidR="00D77A21" w:rsidRPr="006C6E41" w:rsidRDefault="00D77A21" w:rsidP="001C256F">
            <w:pPr>
              <w:pStyle w:val="TAC"/>
            </w:pPr>
            <w:r>
              <w:t>n+1</w:t>
            </w:r>
          </w:p>
        </w:tc>
      </w:tr>
      <w:tr w:rsidR="00D77A21" w:rsidRPr="00FE320E" w14:paraId="1EE2273A" w14:textId="77777777" w:rsidTr="001C256F">
        <w:trPr>
          <w:cantSplit/>
          <w:jc w:val="center"/>
        </w:trPr>
        <w:tc>
          <w:tcPr>
            <w:tcW w:w="5672" w:type="dxa"/>
            <w:gridSpan w:val="8"/>
            <w:tcBorders>
              <w:right w:val="single" w:sz="4" w:space="0" w:color="auto"/>
            </w:tcBorders>
          </w:tcPr>
          <w:p w14:paraId="17158D2F" w14:textId="77777777" w:rsidR="00D77A21" w:rsidRPr="006C6E41" w:rsidRDefault="00D77A21" w:rsidP="001C256F">
            <w:pPr>
              <w:pStyle w:val="TAC"/>
            </w:pPr>
            <w:r>
              <w:t>Next header</w:t>
            </w:r>
          </w:p>
        </w:tc>
        <w:tc>
          <w:tcPr>
            <w:tcW w:w="1558" w:type="dxa"/>
            <w:tcBorders>
              <w:top w:val="nil"/>
              <w:left w:val="nil"/>
              <w:bottom w:val="nil"/>
              <w:right w:val="nil"/>
            </w:tcBorders>
          </w:tcPr>
          <w:p w14:paraId="30D60DF4" w14:textId="77777777" w:rsidR="00D77A21" w:rsidRPr="006C6E41" w:rsidRDefault="00D77A21" w:rsidP="001C256F">
            <w:pPr>
              <w:pStyle w:val="TAC"/>
            </w:pPr>
            <w:r>
              <w:t>n+2</w:t>
            </w:r>
          </w:p>
        </w:tc>
      </w:tr>
      <w:tr w:rsidR="00D77A21" w:rsidRPr="00FE320E" w14:paraId="4398AF24" w14:textId="77777777" w:rsidTr="001C256F">
        <w:trPr>
          <w:cantSplit/>
          <w:jc w:val="center"/>
        </w:trPr>
        <w:tc>
          <w:tcPr>
            <w:tcW w:w="5672" w:type="dxa"/>
            <w:gridSpan w:val="8"/>
            <w:tcBorders>
              <w:right w:val="single" w:sz="4" w:space="0" w:color="auto"/>
            </w:tcBorders>
          </w:tcPr>
          <w:p w14:paraId="6507B0E3" w14:textId="77777777" w:rsidR="00D77A21" w:rsidRPr="00131129" w:rsidRDefault="00D77A21" w:rsidP="001C256F">
            <w:pPr>
              <w:pStyle w:val="TAC"/>
            </w:pPr>
            <w:r>
              <w:t>Integrity Check Value (ICV)</w:t>
            </w:r>
          </w:p>
        </w:tc>
        <w:tc>
          <w:tcPr>
            <w:tcW w:w="1558" w:type="dxa"/>
            <w:tcBorders>
              <w:top w:val="nil"/>
              <w:left w:val="nil"/>
              <w:bottom w:val="nil"/>
              <w:right w:val="nil"/>
            </w:tcBorders>
          </w:tcPr>
          <w:p w14:paraId="7319E5FA" w14:textId="77777777" w:rsidR="00D77A21" w:rsidRPr="006C6E41" w:rsidRDefault="00D77A21" w:rsidP="001C256F">
            <w:pPr>
              <w:pStyle w:val="TAC"/>
            </w:pPr>
            <w:r>
              <w:t>(n+2) - x</w:t>
            </w:r>
          </w:p>
        </w:tc>
      </w:tr>
    </w:tbl>
    <w:p w14:paraId="5383D3B7" w14:textId="77777777" w:rsidR="00D77A21" w:rsidRDefault="00D77A21" w:rsidP="00D77A21">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7F3129B8" w14:textId="77777777" w:rsidR="00D77A21" w:rsidRDefault="00D77A21" w:rsidP="00BA53F1">
      <w:pPr>
        <w:jc w:val="center"/>
        <w:rPr>
          <w:ins w:id="43" w:author="Lazaros Rev" w:date="2020-04-23T01:17:00Z"/>
          <w:noProof/>
          <w:highlight w:val="green"/>
        </w:rPr>
      </w:pPr>
    </w:p>
    <w:p w14:paraId="748F7FAD" w14:textId="3C114FDA" w:rsidR="00BA53F1" w:rsidRDefault="00BA53F1" w:rsidP="00BA53F1">
      <w:pPr>
        <w:jc w:val="center"/>
        <w:rPr>
          <w:ins w:id="44" w:author="Lazaros Rev" w:date="2020-04-22T14:34:00Z"/>
          <w:noProof/>
        </w:rPr>
      </w:pPr>
      <w:r w:rsidRPr="00DB12B9">
        <w:rPr>
          <w:noProof/>
          <w:highlight w:val="green"/>
        </w:rPr>
        <w:t>**** Next change *****</w:t>
      </w:r>
    </w:p>
    <w:p w14:paraId="638AC5BB" w14:textId="5A1F8F5C" w:rsidR="007A599B" w:rsidRDefault="007A599B" w:rsidP="007A599B">
      <w:pPr>
        <w:pStyle w:val="Heading3"/>
        <w:rPr>
          <w:ins w:id="45" w:author="Lazaros Rev" w:date="2020-04-22T14:34:00Z"/>
          <w:noProof/>
          <w:lang w:val="en-US" w:eastAsia="zh-CN"/>
        </w:rPr>
      </w:pPr>
      <w:ins w:id="46" w:author="Lazaros Rev" w:date="2020-04-22T14:34:00Z">
        <w:r>
          <w:rPr>
            <w:noProof/>
            <w:lang w:val="en-US" w:eastAsia="zh-CN"/>
          </w:rPr>
          <w:t>8.2.3A</w:t>
        </w:r>
        <w:r>
          <w:rPr>
            <w:rFonts w:hint="eastAsia"/>
            <w:noProof/>
            <w:lang w:val="en-US" w:eastAsia="zh-CN"/>
          </w:rPr>
          <w:tab/>
        </w:r>
      </w:ins>
      <w:ins w:id="47" w:author="Lazaros Rev" w:date="2020-04-22T14:37:00Z">
        <w:r>
          <w:rPr>
            <w:noProof/>
            <w:lang w:val="en-US" w:eastAsia="zh-CN"/>
          </w:rPr>
          <w:t>Re-e</w:t>
        </w:r>
      </w:ins>
      <w:ins w:id="48" w:author="Lazaros Rev" w:date="2020-04-22T14:34:00Z">
        <w:r>
          <w:rPr>
            <w:noProof/>
            <w:lang w:val="en-US" w:eastAsia="zh-CN"/>
          </w:rPr>
          <w:t xml:space="preserve">stablishment of </w:t>
        </w:r>
        <w:r>
          <w:t>TCP connection for transport of NAS messages</w:t>
        </w:r>
      </w:ins>
    </w:p>
    <w:p w14:paraId="4F7A6AB3" w14:textId="31830C53" w:rsidR="007A3C30" w:rsidRPr="003168A2" w:rsidRDefault="00446777" w:rsidP="00EA151A">
      <w:pPr>
        <w:rPr>
          <w:ins w:id="49" w:author="Lazaros Rev" w:date="2020-04-22T16:02:00Z"/>
        </w:rPr>
      </w:pPr>
      <w:ins w:id="50" w:author="Lazaros Rev" w:date="2020-04-23T00:00:00Z">
        <w:del w:id="51" w:author="Mototola Mobility-V35" w:date="2020-04-22T17:33:00Z">
          <w:r w:rsidDel="00AC0568">
            <w:rPr>
              <w:noProof/>
              <w:lang w:val="en-US" w:eastAsia="zh-CN"/>
            </w:rPr>
            <w:delText xml:space="preserve">The UE, </w:delText>
          </w:r>
          <w:r w:rsidDel="00AC0568">
            <w:delText>the N3IWF</w:delText>
          </w:r>
          <w:r w:rsidDel="00AC0568">
            <w:rPr>
              <w:lang w:eastAsia="zh-CN"/>
            </w:rPr>
            <w:delText xml:space="preserve"> for untrusted non-3GPP access or the TNGF for trusted non-3GPP access</w:delText>
          </w:r>
          <w:r w:rsidDel="00AC0568">
            <w:delText xml:space="preserve"> </w:delText>
          </w:r>
        </w:del>
      </w:ins>
      <w:ins w:id="52" w:author="Mototola Mobility-V35" w:date="2020-04-22T17:33:00Z">
        <w:r w:rsidR="00AC0568">
          <w:t>U</w:t>
        </w:r>
      </w:ins>
      <w:ins w:id="53" w:author="Lazaros Rev" w:date="2020-04-23T00:00:00Z">
        <w:del w:id="54" w:author="Mototola Mobility-V35" w:date="2020-04-22T17:33:00Z">
          <w:r w:rsidDel="00AC0568">
            <w:delText>u</w:delText>
          </w:r>
        </w:del>
        <w:r>
          <w:t xml:space="preserve">pon detection </w:t>
        </w:r>
      </w:ins>
      <w:ins w:id="55" w:author="Lazaros Rev" w:date="2020-04-23T00:01:00Z">
        <w:r>
          <w:t xml:space="preserve">that </w:t>
        </w:r>
      </w:ins>
      <w:ins w:id="56" w:author="Lazaros Rev" w:date="2020-04-23T01:13:00Z">
        <w:r w:rsidR="00D77A21">
          <w:t xml:space="preserve">the </w:t>
        </w:r>
      </w:ins>
      <w:ins w:id="57" w:author="Lazaros Rev" w:date="2020-04-22T23:23:00Z">
        <w:r w:rsidR="00071D6A">
          <w:t xml:space="preserve">transport of </w:t>
        </w:r>
      </w:ins>
      <w:ins w:id="58" w:author="Lazaros Rev" w:date="2020-04-23T01:13:00Z">
        <w:r w:rsidR="00D77A21">
          <w:t xml:space="preserve">a </w:t>
        </w:r>
      </w:ins>
      <w:ins w:id="59" w:author="Lazaros Rev" w:date="2020-04-22T23:23:00Z">
        <w:r w:rsidR="00071D6A">
          <w:t xml:space="preserve">NAS message over </w:t>
        </w:r>
      </w:ins>
      <w:ins w:id="60" w:author="Lazaros Rev" w:date="2020-04-23T01:11:00Z">
        <w:r w:rsidR="00D77A21">
          <w:t>the</w:t>
        </w:r>
      </w:ins>
      <w:ins w:id="61" w:author="Lazaros Rev" w:date="2020-04-22T23:23:00Z">
        <w:r w:rsidR="00071D6A">
          <w:t xml:space="preserve"> TCP connection i</w:t>
        </w:r>
        <w:r w:rsidR="00071D6A" w:rsidRPr="002F0286">
          <w:t>s unsuccessful</w:t>
        </w:r>
      </w:ins>
      <w:ins w:id="62" w:author="Lazaros Rev" w:date="2020-04-22T23:33:00Z">
        <w:r w:rsidR="00A76363">
          <w:t xml:space="preserve"> </w:t>
        </w:r>
      </w:ins>
      <w:ins w:id="63" w:author="Lazaros Rev" w:date="2020-04-22T23:39:00Z">
        <w:r w:rsidR="00A76363">
          <w:t xml:space="preserve">due to </w:t>
        </w:r>
        <w:r w:rsidR="00A76363">
          <w:rPr>
            <w:lang w:eastAsia="zh-CN"/>
          </w:rPr>
          <w:t>TCP connection failure</w:t>
        </w:r>
      </w:ins>
      <w:ins w:id="64" w:author="Lazaros Rev" w:date="2020-04-22T23:44:00Z">
        <w:r w:rsidR="008A05A8">
          <w:t xml:space="preserve"> </w:t>
        </w:r>
      </w:ins>
      <w:ins w:id="65" w:author="Lazaros Rev" w:date="2020-04-22T23:17:00Z">
        <w:r w:rsidR="0054061C">
          <w:rPr>
            <w:lang w:eastAsia="zh-CN"/>
          </w:rPr>
          <w:t>,</w:t>
        </w:r>
      </w:ins>
      <w:ins w:id="66" w:author="Lazaros Rev" w:date="2020-04-22T23:15:00Z">
        <w:r w:rsidR="0054061C">
          <w:rPr>
            <w:lang w:eastAsia="zh-CN"/>
          </w:rPr>
          <w:t xml:space="preserve">e.g. </w:t>
        </w:r>
      </w:ins>
      <w:ins w:id="67" w:author="Lazaros Rev" w:date="2020-04-22T23:53:00Z">
        <w:r>
          <w:rPr>
            <w:lang w:eastAsia="zh-CN"/>
          </w:rPr>
          <w:t xml:space="preserve">as </w:t>
        </w:r>
      </w:ins>
      <w:ins w:id="68" w:author="Lazaros Rev" w:date="2020-04-22T23:44:00Z">
        <w:r w:rsidR="008A05A8">
          <w:rPr>
            <w:lang w:eastAsia="zh-CN"/>
          </w:rPr>
          <w:t>indicated by the reception</w:t>
        </w:r>
      </w:ins>
      <w:ins w:id="69" w:author="Lazaros Rev" w:date="2020-04-22T23:15:00Z">
        <w:r w:rsidR="0054061C">
          <w:rPr>
            <w:lang w:eastAsia="zh-CN"/>
          </w:rPr>
          <w:t xml:space="preserve"> of a TCP error message</w:t>
        </w:r>
      </w:ins>
      <w:ins w:id="70" w:author="Lazaros Rev" w:date="2020-04-22T23:17:00Z">
        <w:r w:rsidR="0054061C">
          <w:rPr>
            <w:lang w:eastAsia="zh-CN"/>
          </w:rPr>
          <w:t>,</w:t>
        </w:r>
      </w:ins>
      <w:ins w:id="71" w:author="Lazaros Rev" w:date="2020-04-22T23:15:00Z">
        <w:r w:rsidR="0054061C">
          <w:t xml:space="preserve"> </w:t>
        </w:r>
      </w:ins>
      <w:ins w:id="72" w:author="Mototola Mobility-V35" w:date="2020-04-22T17:33:00Z">
        <w:r w:rsidR="00AC0568">
          <w:rPr>
            <w:noProof/>
            <w:lang w:val="en-US" w:eastAsia="zh-CN"/>
          </w:rPr>
          <w:t>t</w:t>
        </w:r>
        <w:r w:rsidR="00AC0568">
          <w:rPr>
            <w:noProof/>
            <w:lang w:val="en-US" w:eastAsia="zh-CN"/>
          </w:rPr>
          <w:t>he UE</w:t>
        </w:r>
        <w:r w:rsidR="00AC0568">
          <w:rPr>
            <w:noProof/>
            <w:lang w:val="en-US" w:eastAsia="zh-CN"/>
          </w:rPr>
          <w:t xml:space="preserve"> and </w:t>
        </w:r>
        <w:r w:rsidR="00AC0568">
          <w:t>the N3IWF</w:t>
        </w:r>
        <w:r w:rsidR="00AC0568">
          <w:rPr>
            <w:lang w:eastAsia="zh-CN"/>
          </w:rPr>
          <w:t xml:space="preserve"> for untrusted non-3GPP access or </w:t>
        </w:r>
        <w:r w:rsidR="00AC0568">
          <w:rPr>
            <w:lang w:eastAsia="zh-CN"/>
          </w:rPr>
          <w:t xml:space="preserve">the UE and </w:t>
        </w:r>
        <w:r w:rsidR="00AC0568">
          <w:rPr>
            <w:lang w:eastAsia="zh-CN"/>
          </w:rPr>
          <w:t>the TNGF for trusted non-3GPP access</w:t>
        </w:r>
        <w:r w:rsidR="00AC0568">
          <w:t xml:space="preserve"> </w:t>
        </w:r>
      </w:ins>
      <w:ins w:id="73" w:author="Lazaros Rev" w:date="2020-04-22T14:34:00Z">
        <w:r w:rsidR="007A599B">
          <w:rPr>
            <w:noProof/>
            <w:lang w:val="en-US" w:eastAsia="zh-CN"/>
          </w:rPr>
          <w:t xml:space="preserve">shall </w:t>
        </w:r>
      </w:ins>
      <w:ins w:id="74" w:author="Lazaros Rev" w:date="2020-04-22T19:33:00Z">
        <w:r w:rsidR="00EF1D28">
          <w:rPr>
            <w:noProof/>
            <w:lang w:val="en-US" w:eastAsia="zh-CN"/>
          </w:rPr>
          <w:t>re-</w:t>
        </w:r>
      </w:ins>
      <w:ins w:id="75" w:author="Lazaros Rev" w:date="2020-04-22T14:34:00Z">
        <w:r w:rsidR="007A599B">
          <w:rPr>
            <w:noProof/>
            <w:lang w:val="en-US" w:eastAsia="zh-CN"/>
          </w:rPr>
          <w:t>establis</w:t>
        </w:r>
      </w:ins>
      <w:ins w:id="76" w:author="Lazaros Rev" w:date="2020-04-22T23:37:00Z">
        <w:r w:rsidR="00A76363">
          <w:rPr>
            <w:noProof/>
            <w:lang w:val="en-US" w:eastAsia="zh-CN"/>
          </w:rPr>
          <w:t>h</w:t>
        </w:r>
      </w:ins>
      <w:ins w:id="77" w:author="Lazaros Rev" w:date="2020-04-22T23:45:00Z">
        <w:r w:rsidR="008A05A8">
          <w:rPr>
            <w:noProof/>
            <w:lang w:val="en-US" w:eastAsia="zh-CN"/>
          </w:rPr>
          <w:t xml:space="preserve"> </w:t>
        </w:r>
      </w:ins>
      <w:ins w:id="78" w:author="Lazaros Rev" w:date="2020-04-22T20:43:00Z">
        <w:r w:rsidR="00EF1E3D">
          <w:rPr>
            <w:noProof/>
            <w:lang w:val="en-US" w:eastAsia="zh-CN"/>
          </w:rPr>
          <w:t>the</w:t>
        </w:r>
      </w:ins>
      <w:ins w:id="79" w:author="Lazaros Rev" w:date="2020-04-22T14:34:00Z">
        <w:r w:rsidR="007A599B">
          <w:rPr>
            <w:noProof/>
            <w:lang w:val="en-US" w:eastAsia="zh-CN"/>
          </w:rPr>
          <w:t xml:space="preserve"> TCP connection as defined in IETF RFC793 [27]. The UE and the N3IWF for untrusted non-3GPP access </w:t>
        </w:r>
        <w:del w:id="80" w:author="Mototola Mobility-V35" w:date="2020-04-22T17:34:00Z">
          <w:r w:rsidR="007A599B" w:rsidDel="00AC0568">
            <w:rPr>
              <w:noProof/>
              <w:lang w:val="en-US" w:eastAsia="zh-CN"/>
            </w:rPr>
            <w:delText>and</w:delText>
          </w:r>
        </w:del>
      </w:ins>
      <w:ins w:id="81" w:author="Mototola Mobility-V35" w:date="2020-04-22T17:34:00Z">
        <w:r w:rsidR="00AC0568">
          <w:rPr>
            <w:noProof/>
            <w:lang w:val="en-US" w:eastAsia="zh-CN"/>
          </w:rPr>
          <w:t>or</w:t>
        </w:r>
      </w:ins>
      <w:ins w:id="82" w:author="Lazaros Rev" w:date="2020-04-22T14:34:00Z">
        <w:r w:rsidR="007A599B">
          <w:rPr>
            <w:noProof/>
            <w:lang w:val="en-US" w:eastAsia="zh-CN"/>
          </w:rPr>
          <w:t xml:space="preserve"> </w:t>
        </w:r>
      </w:ins>
      <w:ins w:id="83" w:author="Mototola Mobility-V35" w:date="2020-04-22T17:34:00Z">
        <w:r w:rsidR="00AC0568">
          <w:rPr>
            <w:noProof/>
            <w:lang w:val="en-US" w:eastAsia="zh-CN"/>
          </w:rPr>
          <w:t xml:space="preserve">the UE and </w:t>
        </w:r>
      </w:ins>
      <w:ins w:id="84" w:author="Lazaros Rev" w:date="2020-04-22T14:34:00Z">
        <w:r w:rsidR="007A599B">
          <w:rPr>
            <w:noProof/>
            <w:lang w:val="en-US" w:eastAsia="zh-CN"/>
          </w:rPr>
          <w:t>the TNGF for trusted non-3GPP access shall construct and transport TCP packets according to subclause 8.2.2</w:t>
        </w:r>
      </w:ins>
      <w:ins w:id="85" w:author="Mototola Mobility-V35" w:date="2020-04-22T17:34:00Z">
        <w:r w:rsidR="00AC0568">
          <w:rPr>
            <w:noProof/>
            <w:lang w:val="en-US" w:eastAsia="zh-CN"/>
          </w:rPr>
          <w:t>.</w:t>
        </w:r>
      </w:ins>
      <w:bookmarkStart w:id="86" w:name="_GoBack"/>
      <w:bookmarkEnd w:id="86"/>
      <w:ins w:id="87" w:author="Lazaros Rev" w:date="2020-04-22T21:15:00Z">
        <w:del w:id="88" w:author="Mototola Mobility-V35" w:date="2020-04-22T17:34:00Z">
          <w:r w:rsidR="001E4C3A" w:rsidDel="00AC0568">
            <w:rPr>
              <w:noProof/>
              <w:lang w:val="en-US" w:eastAsia="zh-CN"/>
            </w:rPr>
            <w:delText xml:space="preserve"> </w:delText>
          </w:r>
        </w:del>
      </w:ins>
    </w:p>
    <w:p w14:paraId="2855181D" w14:textId="77777777" w:rsidR="007A599B" w:rsidRPr="007A3C30" w:rsidRDefault="007A599B" w:rsidP="00BA53F1">
      <w:pPr>
        <w:jc w:val="center"/>
        <w:rPr>
          <w:noProof/>
        </w:rPr>
      </w:pPr>
    </w:p>
    <w:sectPr w:rsidR="007A599B" w:rsidRPr="007A3C3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ototola Mobility-V35" w:date="2020-04-22T17:29:00Z" w:initials="RA">
    <w:p w14:paraId="52C4FE34" w14:textId="0E2E4411" w:rsidR="00AC0568" w:rsidRDefault="00AC0568">
      <w:pPr>
        <w:pStyle w:val="CommentText"/>
      </w:pPr>
      <w:r>
        <w:rPr>
          <w:rStyle w:val="CommentReference"/>
        </w:rPr>
        <w:annotationRef/>
      </w:r>
      <w:r>
        <w:t>Not sure if this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4F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4FE34" w16cid:durableId="224AFD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A89A" w14:textId="77777777" w:rsidR="00F42586" w:rsidRDefault="00F42586">
      <w:r>
        <w:separator/>
      </w:r>
    </w:p>
  </w:endnote>
  <w:endnote w:type="continuationSeparator" w:id="0">
    <w:p w14:paraId="76AE9476" w14:textId="77777777" w:rsidR="00F42586" w:rsidRDefault="00F4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EE68" w14:textId="77777777" w:rsidR="0068221D" w:rsidRDefault="0068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8EEE" w14:textId="77777777" w:rsidR="0068221D" w:rsidRDefault="00682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3585" w14:textId="77777777" w:rsidR="0068221D" w:rsidRDefault="0068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75E4" w14:textId="77777777" w:rsidR="00F42586" w:rsidRDefault="00F42586">
      <w:r>
        <w:separator/>
      </w:r>
    </w:p>
  </w:footnote>
  <w:footnote w:type="continuationSeparator" w:id="0">
    <w:p w14:paraId="5B391BE1" w14:textId="77777777" w:rsidR="00F42586" w:rsidRDefault="00F4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2CA9" w14:textId="77777777" w:rsidR="0068221D" w:rsidRDefault="00682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1B78" w14:textId="77777777" w:rsidR="0068221D" w:rsidRDefault="00682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zaros Rev">
    <w15:presenceInfo w15:providerId="None" w15:userId="Lazaros Rev"/>
  </w15:person>
  <w15:person w15:author="Mototola Mobility-V35">
    <w15:presenceInfo w15:providerId="None" w15:userId="Mototola Mobility-V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592"/>
    <w:rsid w:val="0001637E"/>
    <w:rsid w:val="00022E4A"/>
    <w:rsid w:val="000251AF"/>
    <w:rsid w:val="00033D61"/>
    <w:rsid w:val="00071D6A"/>
    <w:rsid w:val="000A1F6F"/>
    <w:rsid w:val="000A6394"/>
    <w:rsid w:val="000B5897"/>
    <w:rsid w:val="000B7FED"/>
    <w:rsid w:val="000C038A"/>
    <w:rsid w:val="000C6598"/>
    <w:rsid w:val="000F52CA"/>
    <w:rsid w:val="00143DCF"/>
    <w:rsid w:val="00145D43"/>
    <w:rsid w:val="00185EEA"/>
    <w:rsid w:val="001911C1"/>
    <w:rsid w:val="00192C46"/>
    <w:rsid w:val="001A08B3"/>
    <w:rsid w:val="001A7B60"/>
    <w:rsid w:val="001B4684"/>
    <w:rsid w:val="001B52F0"/>
    <w:rsid w:val="001B7A65"/>
    <w:rsid w:val="001D7419"/>
    <w:rsid w:val="001E41F3"/>
    <w:rsid w:val="001E4C3A"/>
    <w:rsid w:val="00213F39"/>
    <w:rsid w:val="00227EAD"/>
    <w:rsid w:val="00232D64"/>
    <w:rsid w:val="0026004D"/>
    <w:rsid w:val="002640DD"/>
    <w:rsid w:val="00275D12"/>
    <w:rsid w:val="00284FEB"/>
    <w:rsid w:val="002860C4"/>
    <w:rsid w:val="002A1ABE"/>
    <w:rsid w:val="002B0DB6"/>
    <w:rsid w:val="002B5741"/>
    <w:rsid w:val="002D2464"/>
    <w:rsid w:val="00305409"/>
    <w:rsid w:val="003117D1"/>
    <w:rsid w:val="00351E41"/>
    <w:rsid w:val="003609EF"/>
    <w:rsid w:val="0036231A"/>
    <w:rsid w:val="00363DF6"/>
    <w:rsid w:val="003674C0"/>
    <w:rsid w:val="00374DD4"/>
    <w:rsid w:val="003E1A36"/>
    <w:rsid w:val="00410371"/>
    <w:rsid w:val="004242F1"/>
    <w:rsid w:val="00446777"/>
    <w:rsid w:val="004A6835"/>
    <w:rsid w:val="004B75B7"/>
    <w:rsid w:val="004E1669"/>
    <w:rsid w:val="0050440F"/>
    <w:rsid w:val="0051580D"/>
    <w:rsid w:val="0054061C"/>
    <w:rsid w:val="00543F2B"/>
    <w:rsid w:val="00547111"/>
    <w:rsid w:val="0055182E"/>
    <w:rsid w:val="00570453"/>
    <w:rsid w:val="00592D74"/>
    <w:rsid w:val="005B652B"/>
    <w:rsid w:val="005C1320"/>
    <w:rsid w:val="005C4F14"/>
    <w:rsid w:val="005E2C44"/>
    <w:rsid w:val="00604FE0"/>
    <w:rsid w:val="00621188"/>
    <w:rsid w:val="006257ED"/>
    <w:rsid w:val="00677E82"/>
    <w:rsid w:val="0068221D"/>
    <w:rsid w:val="0068414C"/>
    <w:rsid w:val="00695808"/>
    <w:rsid w:val="006B0F91"/>
    <w:rsid w:val="006B46FB"/>
    <w:rsid w:val="006E21FB"/>
    <w:rsid w:val="00725CF2"/>
    <w:rsid w:val="0073417B"/>
    <w:rsid w:val="007414C0"/>
    <w:rsid w:val="00792342"/>
    <w:rsid w:val="007977A8"/>
    <w:rsid w:val="007A3C30"/>
    <w:rsid w:val="007A599B"/>
    <w:rsid w:val="007B512A"/>
    <w:rsid w:val="007C2097"/>
    <w:rsid w:val="007D6A07"/>
    <w:rsid w:val="007F7259"/>
    <w:rsid w:val="008040A8"/>
    <w:rsid w:val="008139FE"/>
    <w:rsid w:val="008279FA"/>
    <w:rsid w:val="008438B9"/>
    <w:rsid w:val="008626E7"/>
    <w:rsid w:val="00870EE7"/>
    <w:rsid w:val="008863B9"/>
    <w:rsid w:val="008A05A8"/>
    <w:rsid w:val="008A45A6"/>
    <w:rsid w:val="008F686C"/>
    <w:rsid w:val="00900D03"/>
    <w:rsid w:val="009148DE"/>
    <w:rsid w:val="00941BFE"/>
    <w:rsid w:val="00941E30"/>
    <w:rsid w:val="009777D9"/>
    <w:rsid w:val="00991B88"/>
    <w:rsid w:val="009A5753"/>
    <w:rsid w:val="009A579D"/>
    <w:rsid w:val="009D782F"/>
    <w:rsid w:val="009E3297"/>
    <w:rsid w:val="009E38C3"/>
    <w:rsid w:val="009E6C24"/>
    <w:rsid w:val="009F734F"/>
    <w:rsid w:val="00A246B6"/>
    <w:rsid w:val="00A459EF"/>
    <w:rsid w:val="00A47E70"/>
    <w:rsid w:val="00A50CF0"/>
    <w:rsid w:val="00A542A2"/>
    <w:rsid w:val="00A76363"/>
    <w:rsid w:val="00A7671C"/>
    <w:rsid w:val="00AA2CBC"/>
    <w:rsid w:val="00AC0568"/>
    <w:rsid w:val="00AC5820"/>
    <w:rsid w:val="00AD1CD8"/>
    <w:rsid w:val="00AE4194"/>
    <w:rsid w:val="00AF41EA"/>
    <w:rsid w:val="00AF6D9B"/>
    <w:rsid w:val="00B220FD"/>
    <w:rsid w:val="00B258BB"/>
    <w:rsid w:val="00B56CB3"/>
    <w:rsid w:val="00B67B97"/>
    <w:rsid w:val="00B968C8"/>
    <w:rsid w:val="00BA3EC5"/>
    <w:rsid w:val="00BA3F4B"/>
    <w:rsid w:val="00BA51D9"/>
    <w:rsid w:val="00BA53F1"/>
    <w:rsid w:val="00BB5DFC"/>
    <w:rsid w:val="00BD0949"/>
    <w:rsid w:val="00BD279D"/>
    <w:rsid w:val="00BD6BB8"/>
    <w:rsid w:val="00C32D72"/>
    <w:rsid w:val="00C66BA2"/>
    <w:rsid w:val="00C75CB0"/>
    <w:rsid w:val="00C80EDE"/>
    <w:rsid w:val="00C8294A"/>
    <w:rsid w:val="00C95985"/>
    <w:rsid w:val="00CC5026"/>
    <w:rsid w:val="00CC68D0"/>
    <w:rsid w:val="00CD6DBB"/>
    <w:rsid w:val="00CE4729"/>
    <w:rsid w:val="00D03F9A"/>
    <w:rsid w:val="00D06D51"/>
    <w:rsid w:val="00D24991"/>
    <w:rsid w:val="00D333E3"/>
    <w:rsid w:val="00D50255"/>
    <w:rsid w:val="00D66520"/>
    <w:rsid w:val="00D77A21"/>
    <w:rsid w:val="00DA3849"/>
    <w:rsid w:val="00DA5900"/>
    <w:rsid w:val="00DB6796"/>
    <w:rsid w:val="00DC25BA"/>
    <w:rsid w:val="00DE34CF"/>
    <w:rsid w:val="00E13F3D"/>
    <w:rsid w:val="00E34898"/>
    <w:rsid w:val="00E467D8"/>
    <w:rsid w:val="00E8079D"/>
    <w:rsid w:val="00EA151A"/>
    <w:rsid w:val="00EB0282"/>
    <w:rsid w:val="00EB09B7"/>
    <w:rsid w:val="00EC5214"/>
    <w:rsid w:val="00EE7D7C"/>
    <w:rsid w:val="00EF1D28"/>
    <w:rsid w:val="00EF1E3D"/>
    <w:rsid w:val="00F25D98"/>
    <w:rsid w:val="00F300FB"/>
    <w:rsid w:val="00F353A8"/>
    <w:rsid w:val="00F42586"/>
    <w:rsid w:val="00FB39C5"/>
    <w:rsid w:val="00FB6386"/>
    <w:rsid w:val="00FD2F5B"/>
    <w:rsid w:val="00FE4C1E"/>
    <w:rsid w:val="00FF0B2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911C1"/>
    <w:rPr>
      <w:rFonts w:ascii="Times New Roman" w:hAnsi="Times New Roman"/>
      <w:lang w:val="en-GB" w:eastAsia="en-US"/>
    </w:rPr>
  </w:style>
  <w:style w:type="character" w:customStyle="1" w:styleId="B2Char">
    <w:name w:val="B2 Char"/>
    <w:link w:val="B2"/>
    <w:rsid w:val="001911C1"/>
    <w:rPr>
      <w:rFonts w:ascii="Times New Roman" w:hAnsi="Times New Roman"/>
      <w:lang w:val="en-GB" w:eastAsia="en-US"/>
    </w:rPr>
  </w:style>
  <w:style w:type="character" w:customStyle="1" w:styleId="NOChar">
    <w:name w:val="NO Char"/>
    <w:basedOn w:val="DefaultParagraphFont"/>
    <w:link w:val="NO"/>
    <w:rsid w:val="00DC25BA"/>
    <w:rPr>
      <w:rFonts w:ascii="Times New Roman" w:hAnsi="Times New Roman"/>
      <w:lang w:val="en-GB" w:eastAsia="en-US"/>
    </w:rPr>
  </w:style>
  <w:style w:type="character" w:customStyle="1" w:styleId="TALChar">
    <w:name w:val="TAL Char"/>
    <w:link w:val="TAL"/>
    <w:locked/>
    <w:rsid w:val="00DC25BA"/>
    <w:rPr>
      <w:rFonts w:ascii="Arial" w:hAnsi="Arial"/>
      <w:sz w:val="18"/>
      <w:lang w:val="en-GB" w:eastAsia="en-US"/>
    </w:rPr>
  </w:style>
  <w:style w:type="paragraph" w:styleId="HTMLPreformatted">
    <w:name w:val="HTML Preformatted"/>
    <w:basedOn w:val="Normal"/>
    <w:link w:val="HTMLPreformattedChar"/>
    <w:uiPriority w:val="99"/>
    <w:semiHidden/>
    <w:unhideWhenUsed/>
    <w:rsid w:val="009E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9E38C3"/>
    <w:rPr>
      <w:rFonts w:ascii="Courier New" w:hAnsi="Courier New" w:cs="Courier New"/>
      <w:lang w:val="en-US" w:eastAsia="en-US"/>
    </w:rPr>
  </w:style>
  <w:style w:type="character" w:customStyle="1" w:styleId="Heading3Char">
    <w:name w:val="Heading 3 Char"/>
    <w:link w:val="Heading3"/>
    <w:rsid w:val="00D77A21"/>
    <w:rPr>
      <w:rFonts w:ascii="Arial" w:hAnsi="Arial"/>
      <w:sz w:val="28"/>
      <w:lang w:val="en-GB" w:eastAsia="en-US"/>
    </w:rPr>
  </w:style>
  <w:style w:type="character" w:customStyle="1" w:styleId="TACChar">
    <w:name w:val="TAC Char"/>
    <w:link w:val="TAC"/>
    <w:locked/>
    <w:rsid w:val="00D77A21"/>
    <w:rPr>
      <w:rFonts w:ascii="Arial" w:hAnsi="Arial"/>
      <w:sz w:val="18"/>
      <w:lang w:val="en-GB" w:eastAsia="en-US"/>
    </w:rPr>
  </w:style>
  <w:style w:type="character" w:customStyle="1" w:styleId="TAHCar">
    <w:name w:val="TAH Car"/>
    <w:link w:val="TAH"/>
    <w:rsid w:val="00D77A21"/>
    <w:rPr>
      <w:rFonts w:ascii="Arial" w:hAnsi="Arial"/>
      <w:b/>
      <w:sz w:val="18"/>
      <w:lang w:val="en-GB" w:eastAsia="en-US"/>
    </w:rPr>
  </w:style>
  <w:style w:type="character" w:customStyle="1" w:styleId="TFCharChar">
    <w:name w:val="TF Char Char"/>
    <w:link w:val="TF"/>
    <w:rsid w:val="00D77A2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515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3101942">
      <w:bodyDiv w:val="1"/>
      <w:marLeft w:val="0"/>
      <w:marRight w:val="0"/>
      <w:marTop w:val="0"/>
      <w:marBottom w:val="0"/>
      <w:divBdr>
        <w:top w:val="none" w:sz="0" w:space="0" w:color="auto"/>
        <w:left w:val="none" w:sz="0" w:space="0" w:color="auto"/>
        <w:bottom w:val="none" w:sz="0" w:space="0" w:color="auto"/>
        <w:right w:val="none" w:sz="0" w:space="0" w:color="auto"/>
      </w:divBdr>
    </w:div>
    <w:div w:id="788354033">
      <w:bodyDiv w:val="1"/>
      <w:marLeft w:val="0"/>
      <w:marRight w:val="0"/>
      <w:marTop w:val="0"/>
      <w:marBottom w:val="0"/>
      <w:divBdr>
        <w:top w:val="none" w:sz="0" w:space="0" w:color="auto"/>
        <w:left w:val="none" w:sz="0" w:space="0" w:color="auto"/>
        <w:bottom w:val="none" w:sz="0" w:space="0" w:color="auto"/>
        <w:right w:val="none" w:sz="0" w:space="0" w:color="auto"/>
      </w:divBdr>
    </w:div>
    <w:div w:id="1064841690">
      <w:bodyDiv w:val="1"/>
      <w:marLeft w:val="0"/>
      <w:marRight w:val="0"/>
      <w:marTop w:val="0"/>
      <w:marBottom w:val="0"/>
      <w:divBdr>
        <w:top w:val="none" w:sz="0" w:space="0" w:color="auto"/>
        <w:left w:val="none" w:sz="0" w:space="0" w:color="auto"/>
        <w:bottom w:val="none" w:sz="0" w:space="0" w:color="auto"/>
        <w:right w:val="none" w:sz="0" w:space="0" w:color="auto"/>
      </w:divBdr>
    </w:div>
    <w:div w:id="1210844467">
      <w:bodyDiv w:val="1"/>
      <w:marLeft w:val="0"/>
      <w:marRight w:val="0"/>
      <w:marTop w:val="0"/>
      <w:marBottom w:val="0"/>
      <w:divBdr>
        <w:top w:val="none" w:sz="0" w:space="0" w:color="auto"/>
        <w:left w:val="none" w:sz="0" w:space="0" w:color="auto"/>
        <w:bottom w:val="none" w:sz="0" w:space="0" w:color="auto"/>
        <w:right w:val="none" w:sz="0" w:space="0" w:color="auto"/>
      </w:divBdr>
    </w:div>
    <w:div w:id="15195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DB8C-3FB2-4FA5-8FE5-338B3FC7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1908</Words>
  <Characters>10880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2020-04-23T00:35:00Z</dcterms:created>
  <dcterms:modified xsi:type="dcterms:W3CDTF">2020-04-23T00:35:00Z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