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1DF5203D" w:rsidR="00E8079D" w:rsidRPr="006774CE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774CE">
        <w:rPr>
          <w:b/>
          <w:sz w:val="24"/>
        </w:rPr>
        <w:t>3GPP TSG-CT WG</w:t>
      </w:r>
      <w:r w:rsidR="00FE4C1E" w:rsidRPr="006774CE">
        <w:rPr>
          <w:b/>
          <w:sz w:val="24"/>
        </w:rPr>
        <w:t>1</w:t>
      </w:r>
      <w:r w:rsidRPr="006774CE">
        <w:rPr>
          <w:b/>
          <w:sz w:val="24"/>
        </w:rPr>
        <w:t xml:space="preserve"> Meeting #</w:t>
      </w:r>
      <w:r w:rsidR="00FE4C1E" w:rsidRPr="006774CE">
        <w:rPr>
          <w:b/>
          <w:sz w:val="24"/>
        </w:rPr>
        <w:t>1</w:t>
      </w:r>
      <w:r w:rsidR="00227EAD" w:rsidRPr="006774CE">
        <w:rPr>
          <w:b/>
          <w:sz w:val="24"/>
        </w:rPr>
        <w:t>2</w:t>
      </w:r>
      <w:r w:rsidR="004A6835" w:rsidRPr="006774CE">
        <w:rPr>
          <w:b/>
          <w:sz w:val="24"/>
        </w:rPr>
        <w:t>3</w:t>
      </w:r>
      <w:r w:rsidR="00941BFE" w:rsidRPr="006774CE">
        <w:rPr>
          <w:b/>
          <w:sz w:val="24"/>
        </w:rPr>
        <w:t>-e</w:t>
      </w:r>
      <w:r w:rsidRPr="006774CE">
        <w:rPr>
          <w:b/>
          <w:i/>
          <w:sz w:val="28"/>
        </w:rPr>
        <w:tab/>
      </w:r>
      <w:r w:rsidRPr="006774CE">
        <w:rPr>
          <w:b/>
          <w:sz w:val="24"/>
        </w:rPr>
        <w:t>C</w:t>
      </w:r>
      <w:r w:rsidR="00FE4C1E" w:rsidRPr="006774CE">
        <w:rPr>
          <w:b/>
          <w:sz w:val="24"/>
        </w:rPr>
        <w:t>1</w:t>
      </w:r>
      <w:r w:rsidRPr="006774CE">
        <w:rPr>
          <w:b/>
          <w:sz w:val="24"/>
        </w:rPr>
        <w:t>-</w:t>
      </w:r>
      <w:r w:rsidR="003674C0" w:rsidRPr="006774CE">
        <w:rPr>
          <w:b/>
          <w:sz w:val="24"/>
        </w:rPr>
        <w:t>20</w:t>
      </w:r>
      <w:r w:rsidR="00023BF5">
        <w:rPr>
          <w:b/>
          <w:sz w:val="24"/>
        </w:rPr>
        <w:t>2857</w:t>
      </w:r>
      <w:bookmarkStart w:id="0" w:name="_GoBack"/>
      <w:bookmarkEnd w:id="0"/>
    </w:p>
    <w:p w14:paraId="5DC21640" w14:textId="0B939741" w:rsidR="003674C0" w:rsidRPr="006774CE" w:rsidRDefault="00941BFE" w:rsidP="00677E82">
      <w:pPr>
        <w:pStyle w:val="CRCoverPage"/>
        <w:rPr>
          <w:b/>
          <w:sz w:val="24"/>
        </w:rPr>
      </w:pPr>
      <w:r w:rsidRPr="006774CE">
        <w:rPr>
          <w:b/>
          <w:sz w:val="24"/>
        </w:rPr>
        <w:t>Electronic meeting</w:t>
      </w:r>
      <w:r w:rsidR="003674C0" w:rsidRPr="006774CE">
        <w:rPr>
          <w:b/>
          <w:sz w:val="24"/>
        </w:rPr>
        <w:t xml:space="preserve">, </w:t>
      </w:r>
      <w:r w:rsidR="004A6835" w:rsidRPr="006774CE">
        <w:rPr>
          <w:b/>
          <w:sz w:val="24"/>
        </w:rPr>
        <w:t>16-24 April</w:t>
      </w:r>
      <w:r w:rsidR="003674C0" w:rsidRPr="006774CE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774CE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Pr="006774C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774CE">
              <w:rPr>
                <w:i/>
                <w:sz w:val="14"/>
              </w:rPr>
              <w:t>CR-Form-v</w:t>
            </w:r>
            <w:r w:rsidR="008863B9" w:rsidRPr="006774CE">
              <w:rPr>
                <w:i/>
                <w:sz w:val="14"/>
              </w:rPr>
              <w:t>12.0</w:t>
            </w:r>
          </w:p>
        </w:tc>
      </w:tr>
      <w:tr w:rsidR="001E41F3" w:rsidRPr="006774CE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6774CE" w:rsidRDefault="001E41F3">
            <w:pPr>
              <w:pStyle w:val="CRCoverPage"/>
              <w:spacing w:after="0"/>
              <w:jc w:val="center"/>
            </w:pPr>
            <w:r w:rsidRPr="006774CE">
              <w:rPr>
                <w:b/>
                <w:sz w:val="32"/>
              </w:rPr>
              <w:t>CHANGE REQUEST</w:t>
            </w:r>
          </w:p>
        </w:tc>
      </w:tr>
      <w:tr w:rsidR="001E41F3" w:rsidRPr="006774CE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6774C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5008149D" w:rsidR="001E41F3" w:rsidRPr="006774CE" w:rsidRDefault="007244A4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Pr="006774CE" w:rsidRDefault="001E41F3">
            <w:pPr>
              <w:pStyle w:val="CRCoverPage"/>
              <w:spacing w:after="0"/>
              <w:jc w:val="center"/>
            </w:pPr>
            <w:r w:rsidRPr="006774C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749A6FC" w:rsidR="001E41F3" w:rsidRPr="006774CE" w:rsidRDefault="00565E60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2159</w:t>
            </w:r>
          </w:p>
        </w:tc>
        <w:tc>
          <w:tcPr>
            <w:tcW w:w="709" w:type="dxa"/>
          </w:tcPr>
          <w:p w14:paraId="4D31CD14" w14:textId="77777777" w:rsidR="001E41F3" w:rsidRPr="006774C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774C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F65B078" w:rsidR="001E41F3" w:rsidRPr="006774CE" w:rsidRDefault="00023BF5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6774C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774C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2FE4D5E" w:rsidR="001E41F3" w:rsidRPr="006774CE" w:rsidRDefault="007244A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6774C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774CE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774CE">
              <w:rPr>
                <w:rFonts w:cs="Arial"/>
                <w:b/>
                <w:i/>
                <w:color w:val="FF0000"/>
              </w:rPr>
              <w:t xml:space="preserve"> </w:t>
            </w:r>
            <w:r w:rsidRPr="006774CE">
              <w:rPr>
                <w:rFonts w:cs="Arial"/>
                <w:i/>
              </w:rPr>
              <w:t>on using this form</w:t>
            </w:r>
            <w:r w:rsidR="0051580D" w:rsidRPr="006774CE">
              <w:rPr>
                <w:rFonts w:cs="Arial"/>
                <w:i/>
              </w:rPr>
              <w:t>: c</w:t>
            </w:r>
            <w:r w:rsidR="00F25D98" w:rsidRPr="006774CE">
              <w:rPr>
                <w:rFonts w:cs="Arial"/>
                <w:i/>
              </w:rPr>
              <w:t xml:space="preserve">omprehensive instructions can be found at </w:t>
            </w:r>
            <w:r w:rsidR="001B7A65" w:rsidRPr="006774CE">
              <w:rPr>
                <w:rFonts w:cs="Arial"/>
                <w:i/>
              </w:rPr>
              <w:br/>
            </w:r>
            <w:hyperlink r:id="rId14" w:history="1">
              <w:r w:rsidR="00DE34CF" w:rsidRPr="006774C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774CE">
              <w:rPr>
                <w:rFonts w:cs="Arial"/>
                <w:i/>
              </w:rPr>
              <w:t>.</w:t>
            </w:r>
          </w:p>
        </w:tc>
      </w:tr>
      <w:tr w:rsidR="001E41F3" w:rsidRPr="006774CE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6774C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774CE" w14:paraId="58C01684" w14:textId="77777777" w:rsidTr="00A7671C">
        <w:tc>
          <w:tcPr>
            <w:tcW w:w="2835" w:type="dxa"/>
          </w:tcPr>
          <w:p w14:paraId="382A3504" w14:textId="77777777" w:rsidR="00F25D98" w:rsidRPr="006774C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Proposed change</w:t>
            </w:r>
            <w:r w:rsidR="00A7671C" w:rsidRPr="006774CE">
              <w:rPr>
                <w:b/>
                <w:i/>
              </w:rPr>
              <w:t xml:space="preserve"> </w:t>
            </w:r>
            <w:r w:rsidRPr="006774C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6774CE" w:rsidRDefault="00F25D98" w:rsidP="001E41F3">
            <w:pPr>
              <w:pStyle w:val="CRCoverPage"/>
              <w:spacing w:after="0"/>
              <w:jc w:val="right"/>
            </w:pPr>
            <w:r w:rsidRPr="006774C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6774C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6774C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774C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0EAF640" w:rsidR="00F25D98" w:rsidRPr="006774CE" w:rsidRDefault="007244A4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6774C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774C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6774C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6774CE" w:rsidRDefault="00F25D98" w:rsidP="001E41F3">
            <w:pPr>
              <w:pStyle w:val="CRCoverPage"/>
              <w:spacing w:after="0"/>
              <w:jc w:val="right"/>
            </w:pPr>
            <w:r w:rsidRPr="006774C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0F5CCB1" w:rsidR="00F25D98" w:rsidRPr="006774CE" w:rsidRDefault="007244A4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6774C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774CE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Title:</w:t>
            </w:r>
            <w:r w:rsidRPr="006774C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853DD2C" w:rsidR="001E41F3" w:rsidRPr="006774CE" w:rsidRDefault="007244A4">
            <w:pPr>
              <w:pStyle w:val="CRCoverPage"/>
              <w:spacing w:after="0"/>
              <w:ind w:left="100"/>
            </w:pPr>
            <w:r w:rsidRPr="007244A4">
              <w:t xml:space="preserve">3GPP PS data off </w:t>
            </w:r>
            <w:r>
              <w:t>in an SNPN</w:t>
            </w:r>
          </w:p>
        </w:tc>
      </w:tr>
      <w:tr w:rsidR="001E41F3" w:rsidRPr="006774CE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76E32BF" w:rsidR="001E41F3" w:rsidRPr="006774CE" w:rsidRDefault="006774CE">
            <w:pPr>
              <w:pStyle w:val="CRCoverPage"/>
              <w:spacing w:after="0"/>
              <w:ind w:left="100"/>
            </w:pPr>
            <w:r w:rsidRPr="006774CE">
              <w:t>Nokia, Nokia Shanghai Bell</w:t>
            </w:r>
          </w:p>
        </w:tc>
      </w:tr>
      <w:tr w:rsidR="001E41F3" w:rsidRPr="006774CE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6774CE" w:rsidRDefault="00FE4C1E" w:rsidP="00547111">
            <w:pPr>
              <w:pStyle w:val="CRCoverPage"/>
              <w:spacing w:after="0"/>
              <w:ind w:left="100"/>
            </w:pPr>
            <w:r w:rsidRPr="006774CE">
              <w:t>C1</w:t>
            </w:r>
          </w:p>
        </w:tc>
      </w:tr>
      <w:tr w:rsidR="001E41F3" w:rsidRPr="006774CE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Work item code</w:t>
            </w:r>
            <w:r w:rsidR="0051580D" w:rsidRPr="006774C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97D5F75" w:rsidR="001E41F3" w:rsidRPr="006774CE" w:rsidRDefault="007244A4">
            <w:pPr>
              <w:pStyle w:val="CRCoverPage"/>
              <w:spacing w:after="0"/>
              <w:ind w:left="100"/>
            </w:pPr>
            <w: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6774C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6774CE" w:rsidRDefault="001E41F3">
            <w:pPr>
              <w:pStyle w:val="CRCoverPage"/>
              <w:spacing w:after="0"/>
              <w:jc w:val="right"/>
            </w:pPr>
            <w:r w:rsidRPr="006774C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57A85FC" w:rsidR="001E41F3" w:rsidRPr="006774CE" w:rsidRDefault="007244A4">
            <w:pPr>
              <w:pStyle w:val="CRCoverPage"/>
              <w:spacing w:after="0"/>
              <w:ind w:left="100"/>
            </w:pPr>
            <w:r>
              <w:t>2020-04-</w:t>
            </w:r>
            <w:r w:rsidR="00023BF5">
              <w:t>22</w:t>
            </w:r>
          </w:p>
        </w:tc>
      </w:tr>
      <w:tr w:rsidR="001E41F3" w:rsidRPr="006774CE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271DFF2" w:rsidR="001E41F3" w:rsidRPr="006774CE" w:rsidRDefault="007244A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6774C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6774C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774C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4C1A96B" w:rsidR="001E41F3" w:rsidRPr="006774CE" w:rsidRDefault="006774CE">
            <w:pPr>
              <w:pStyle w:val="CRCoverPage"/>
              <w:spacing w:after="0"/>
              <w:ind w:left="100"/>
            </w:pPr>
            <w:r w:rsidRPr="006774CE">
              <w:t>Rel-16</w:t>
            </w:r>
          </w:p>
        </w:tc>
      </w:tr>
      <w:tr w:rsidR="001E41F3" w:rsidRPr="006774CE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Pr="006774C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774CE">
              <w:rPr>
                <w:i/>
                <w:sz w:val="18"/>
              </w:rPr>
              <w:t xml:space="preserve">Use </w:t>
            </w:r>
            <w:r w:rsidRPr="006774CE">
              <w:rPr>
                <w:i/>
                <w:sz w:val="18"/>
                <w:u w:val="single"/>
              </w:rPr>
              <w:t>one</w:t>
            </w:r>
            <w:r w:rsidRPr="006774CE">
              <w:rPr>
                <w:i/>
                <w:sz w:val="18"/>
              </w:rPr>
              <w:t xml:space="preserve"> of the following categories:</w:t>
            </w:r>
            <w:r w:rsidRPr="006774CE">
              <w:rPr>
                <w:b/>
                <w:i/>
                <w:sz w:val="18"/>
              </w:rPr>
              <w:br/>
              <w:t>F</w:t>
            </w:r>
            <w:r w:rsidRPr="006774CE">
              <w:rPr>
                <w:i/>
                <w:sz w:val="18"/>
              </w:rPr>
              <w:t xml:space="preserve">  (correction)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A</w:t>
            </w:r>
            <w:r w:rsidRPr="006774CE">
              <w:rPr>
                <w:i/>
                <w:sz w:val="18"/>
              </w:rPr>
              <w:t xml:space="preserve">  (</w:t>
            </w:r>
            <w:r w:rsidR="00DE34CF" w:rsidRPr="006774CE">
              <w:rPr>
                <w:i/>
                <w:sz w:val="18"/>
              </w:rPr>
              <w:t xml:space="preserve">mirror </w:t>
            </w:r>
            <w:r w:rsidRPr="006774CE">
              <w:rPr>
                <w:i/>
                <w:sz w:val="18"/>
              </w:rPr>
              <w:t>correspond</w:t>
            </w:r>
            <w:r w:rsidR="00DE34CF" w:rsidRPr="006774CE">
              <w:rPr>
                <w:i/>
                <w:sz w:val="18"/>
              </w:rPr>
              <w:t xml:space="preserve">ing </w:t>
            </w:r>
            <w:r w:rsidRPr="006774CE">
              <w:rPr>
                <w:i/>
                <w:sz w:val="18"/>
              </w:rPr>
              <w:t xml:space="preserve">to a </w:t>
            </w:r>
            <w:r w:rsidR="00DE34CF" w:rsidRPr="006774CE">
              <w:rPr>
                <w:i/>
                <w:sz w:val="18"/>
              </w:rPr>
              <w:t xml:space="preserve">change </w:t>
            </w:r>
            <w:r w:rsidRPr="006774CE">
              <w:rPr>
                <w:i/>
                <w:sz w:val="18"/>
              </w:rPr>
              <w:t>in an earlier release)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B</w:t>
            </w:r>
            <w:r w:rsidRPr="006774CE">
              <w:rPr>
                <w:i/>
                <w:sz w:val="18"/>
              </w:rPr>
              <w:t xml:space="preserve">  (addition of feature), 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C</w:t>
            </w:r>
            <w:r w:rsidRPr="006774CE">
              <w:rPr>
                <w:i/>
                <w:sz w:val="18"/>
              </w:rPr>
              <w:t xml:space="preserve">  (functional modification of feature)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D</w:t>
            </w:r>
            <w:r w:rsidRPr="006774CE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6774CE" w:rsidRDefault="001E41F3">
            <w:pPr>
              <w:pStyle w:val="CRCoverPage"/>
            </w:pPr>
            <w:r w:rsidRPr="006774CE">
              <w:rPr>
                <w:sz w:val="18"/>
              </w:rPr>
              <w:t>Detailed explanations of the above categories can</w:t>
            </w:r>
            <w:r w:rsidRPr="006774CE">
              <w:rPr>
                <w:sz w:val="18"/>
              </w:rPr>
              <w:br/>
              <w:t xml:space="preserve">be found in 3GPP </w:t>
            </w:r>
            <w:hyperlink r:id="rId15" w:history="1">
              <w:r w:rsidRPr="006774CE">
                <w:rPr>
                  <w:rStyle w:val="Hyperlink"/>
                  <w:sz w:val="18"/>
                </w:rPr>
                <w:t>TR 21.900</w:t>
              </w:r>
            </w:hyperlink>
            <w:r w:rsidRPr="006774C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6774C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774CE">
              <w:rPr>
                <w:i/>
                <w:sz w:val="18"/>
              </w:rPr>
              <w:t xml:space="preserve">Use </w:t>
            </w:r>
            <w:r w:rsidRPr="006774CE">
              <w:rPr>
                <w:i/>
                <w:sz w:val="18"/>
                <w:u w:val="single"/>
              </w:rPr>
              <w:t>one</w:t>
            </w:r>
            <w:r w:rsidRPr="006774CE">
              <w:rPr>
                <w:i/>
                <w:sz w:val="18"/>
              </w:rPr>
              <w:t xml:space="preserve"> of the following releases:</w:t>
            </w:r>
            <w:r w:rsidRPr="006774CE">
              <w:rPr>
                <w:i/>
                <w:sz w:val="18"/>
              </w:rPr>
              <w:br/>
              <w:t>Rel-8</w:t>
            </w:r>
            <w:r w:rsidRPr="006774CE">
              <w:rPr>
                <w:i/>
                <w:sz w:val="18"/>
              </w:rPr>
              <w:tab/>
              <w:t>(Release 8)</w:t>
            </w:r>
            <w:r w:rsidR="007C2097" w:rsidRPr="006774CE">
              <w:rPr>
                <w:i/>
                <w:sz w:val="18"/>
              </w:rPr>
              <w:br/>
              <w:t>Rel-9</w:t>
            </w:r>
            <w:r w:rsidR="007C2097" w:rsidRPr="006774CE">
              <w:rPr>
                <w:i/>
                <w:sz w:val="18"/>
              </w:rPr>
              <w:tab/>
              <w:t>(Release 9)</w:t>
            </w:r>
            <w:r w:rsidR="009777D9" w:rsidRPr="006774CE">
              <w:rPr>
                <w:i/>
                <w:sz w:val="18"/>
              </w:rPr>
              <w:br/>
              <w:t>Rel-10</w:t>
            </w:r>
            <w:r w:rsidR="009777D9" w:rsidRPr="006774CE">
              <w:rPr>
                <w:i/>
                <w:sz w:val="18"/>
              </w:rPr>
              <w:tab/>
              <w:t>(Release 10)</w:t>
            </w:r>
            <w:r w:rsidR="000C038A" w:rsidRPr="006774CE">
              <w:rPr>
                <w:i/>
                <w:sz w:val="18"/>
              </w:rPr>
              <w:br/>
              <w:t>Rel-11</w:t>
            </w:r>
            <w:r w:rsidR="000C038A" w:rsidRPr="006774CE">
              <w:rPr>
                <w:i/>
                <w:sz w:val="18"/>
              </w:rPr>
              <w:tab/>
              <w:t>(Release 11)</w:t>
            </w:r>
            <w:r w:rsidR="000C038A" w:rsidRPr="006774CE">
              <w:rPr>
                <w:i/>
                <w:sz w:val="18"/>
              </w:rPr>
              <w:br/>
              <w:t>Rel-12</w:t>
            </w:r>
            <w:r w:rsidR="000C038A" w:rsidRPr="006774CE">
              <w:rPr>
                <w:i/>
                <w:sz w:val="18"/>
              </w:rPr>
              <w:tab/>
              <w:t>(Release 12)</w:t>
            </w:r>
            <w:r w:rsidR="0051580D" w:rsidRPr="006774CE">
              <w:rPr>
                <w:i/>
                <w:sz w:val="18"/>
              </w:rPr>
              <w:br/>
            </w:r>
            <w:bookmarkStart w:id="2" w:name="OLE_LINK1"/>
            <w:r w:rsidR="0051580D" w:rsidRPr="006774CE">
              <w:rPr>
                <w:i/>
                <w:sz w:val="18"/>
              </w:rPr>
              <w:t>Rel-13</w:t>
            </w:r>
            <w:r w:rsidR="0051580D" w:rsidRPr="006774CE">
              <w:rPr>
                <w:i/>
                <w:sz w:val="18"/>
              </w:rPr>
              <w:tab/>
              <w:t>(Release 13)</w:t>
            </w:r>
            <w:bookmarkEnd w:id="2"/>
            <w:r w:rsidR="00BD6BB8" w:rsidRPr="006774CE">
              <w:rPr>
                <w:i/>
                <w:sz w:val="18"/>
              </w:rPr>
              <w:br/>
              <w:t>Rel-14</w:t>
            </w:r>
            <w:r w:rsidR="00BD6BB8" w:rsidRPr="006774CE">
              <w:rPr>
                <w:i/>
                <w:sz w:val="18"/>
              </w:rPr>
              <w:tab/>
              <w:t>(Release 14)</w:t>
            </w:r>
            <w:r w:rsidR="00E34898" w:rsidRPr="006774CE">
              <w:rPr>
                <w:i/>
                <w:sz w:val="18"/>
              </w:rPr>
              <w:br/>
              <w:t>Rel-15</w:t>
            </w:r>
            <w:r w:rsidR="00E34898" w:rsidRPr="006774CE">
              <w:rPr>
                <w:i/>
                <w:sz w:val="18"/>
              </w:rPr>
              <w:tab/>
              <w:t>(Release 15)</w:t>
            </w:r>
            <w:r w:rsidR="00E34898" w:rsidRPr="006774CE">
              <w:rPr>
                <w:i/>
                <w:sz w:val="18"/>
              </w:rPr>
              <w:br/>
              <w:t>Rel-16</w:t>
            </w:r>
            <w:r w:rsidR="00E34898" w:rsidRPr="006774CE">
              <w:rPr>
                <w:i/>
                <w:sz w:val="18"/>
              </w:rPr>
              <w:tab/>
              <w:t>(Release 16)</w:t>
            </w:r>
          </w:p>
        </w:tc>
      </w:tr>
      <w:tr w:rsidR="001E41F3" w:rsidRPr="006774CE" w14:paraId="7421BB0F" w14:textId="77777777" w:rsidTr="00547111">
        <w:tc>
          <w:tcPr>
            <w:tcW w:w="1843" w:type="dxa"/>
          </w:tcPr>
          <w:p w14:paraId="7BF0D5B5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DB0C2D0" w:rsidR="001E41F3" w:rsidRPr="006774CE" w:rsidRDefault="007244A4">
            <w:pPr>
              <w:pStyle w:val="CRCoverPage"/>
              <w:spacing w:after="0"/>
              <w:ind w:left="100"/>
            </w:pPr>
            <w:r>
              <w:t>3GPP PS data off should be supported in an SNPN. However, no exempt service list for other SNPN is not needed.</w:t>
            </w:r>
          </w:p>
        </w:tc>
      </w:tr>
      <w:tr w:rsidR="001E41F3" w:rsidRPr="006774C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Summary of change</w:t>
            </w:r>
            <w:r w:rsidR="0051580D" w:rsidRPr="006774C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0144871" w:rsidR="001E41F3" w:rsidRPr="006774CE" w:rsidRDefault="007244A4">
            <w:pPr>
              <w:pStyle w:val="CRCoverPage"/>
              <w:spacing w:after="0"/>
              <w:ind w:left="100"/>
            </w:pPr>
            <w:r>
              <w:t>Clarification that 3GPP PS data off is supported in an SNPN</w:t>
            </w:r>
          </w:p>
        </w:tc>
      </w:tr>
      <w:tr w:rsidR="001E41F3" w:rsidRPr="006774C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A1D08E6" w:rsidR="001E41F3" w:rsidRPr="006774CE" w:rsidRDefault="007244A4">
            <w:pPr>
              <w:pStyle w:val="CRCoverPage"/>
              <w:spacing w:after="0"/>
              <w:ind w:left="100"/>
            </w:pPr>
            <w:r>
              <w:t>Unclear whether 3GPP PS data off is supported</w:t>
            </w:r>
          </w:p>
        </w:tc>
      </w:tr>
      <w:tr w:rsidR="001E41F3" w:rsidRPr="006774CE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FCB92A" w:rsidR="001E41F3" w:rsidRPr="006774CE" w:rsidRDefault="007244A4">
            <w:pPr>
              <w:pStyle w:val="CRCoverPage"/>
              <w:spacing w:after="0"/>
              <w:ind w:left="100"/>
            </w:pPr>
            <w:r>
              <w:t>6.2.10</w:t>
            </w:r>
          </w:p>
        </w:tc>
      </w:tr>
      <w:tr w:rsidR="001E41F3" w:rsidRPr="006774CE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6774C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6774C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774CE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6774C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774CE">
              <w:t xml:space="preserve"> Other core specifications</w:t>
            </w:r>
            <w:r w:rsidRPr="006774C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 xml:space="preserve">TS/TR ... CR ... </w:t>
            </w:r>
          </w:p>
        </w:tc>
      </w:tr>
      <w:tr w:rsidR="001E41F3" w:rsidRPr="006774CE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6774CE" w:rsidRDefault="001E41F3">
            <w:pPr>
              <w:pStyle w:val="CRCoverPage"/>
              <w:spacing w:after="0"/>
            </w:pPr>
            <w:r w:rsidRPr="006774C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 xml:space="preserve">TS/TR ... CR ... </w:t>
            </w:r>
          </w:p>
        </w:tc>
      </w:tr>
      <w:tr w:rsidR="001E41F3" w:rsidRPr="006774CE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6774CE" w:rsidRDefault="00145D43">
            <w:pPr>
              <w:pStyle w:val="CRCoverPage"/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 xml:space="preserve">(show </w:t>
            </w:r>
            <w:r w:rsidR="00592D74" w:rsidRPr="006774CE">
              <w:rPr>
                <w:b/>
                <w:i/>
              </w:rPr>
              <w:t xml:space="preserve">related </w:t>
            </w:r>
            <w:r w:rsidRPr="006774CE">
              <w:rPr>
                <w:b/>
                <w:i/>
              </w:rPr>
              <w:t>CR</w:t>
            </w:r>
            <w:r w:rsidR="00592D74" w:rsidRPr="006774CE">
              <w:rPr>
                <w:b/>
                <w:i/>
              </w:rPr>
              <w:t>s</w:t>
            </w:r>
            <w:r w:rsidRPr="006774C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6774CE" w:rsidRDefault="001E41F3">
            <w:pPr>
              <w:pStyle w:val="CRCoverPage"/>
              <w:spacing w:after="0"/>
            </w:pPr>
            <w:r w:rsidRPr="006774C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>TS</w:t>
            </w:r>
            <w:r w:rsidR="000A6394" w:rsidRPr="006774CE">
              <w:t xml:space="preserve">/TR ... CR ... </w:t>
            </w:r>
          </w:p>
        </w:tc>
      </w:tr>
      <w:tr w:rsidR="001E41F3" w:rsidRPr="006774CE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6774C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774CE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6774C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6774C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774CE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6774C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6774CE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6774CE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6774CE" w:rsidRDefault="001E41F3">
      <w:pPr>
        <w:sectPr w:rsidR="001E41F3" w:rsidRPr="006774C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AC463A" w14:textId="77777777" w:rsidR="00116FFF" w:rsidRPr="00292D57" w:rsidRDefault="00116FFF" w:rsidP="00116FFF">
      <w:pPr>
        <w:pStyle w:val="Heading3"/>
        <w:rPr>
          <w:lang w:val="en-US" w:eastAsia="zh-CN"/>
        </w:rPr>
      </w:pPr>
      <w:bookmarkStart w:id="3" w:name="_Toc20232790"/>
      <w:bookmarkStart w:id="4" w:name="_Toc27746893"/>
      <w:bookmarkStart w:id="5" w:name="_Toc36213077"/>
      <w:bookmarkStart w:id="6" w:name="_Toc36657254"/>
      <w:bookmarkStart w:id="7" w:name="_Toc20232792"/>
      <w:bookmarkStart w:id="8" w:name="_Toc27746895"/>
      <w:bookmarkStart w:id="9" w:name="_Toc36213079"/>
      <w:bookmarkStart w:id="10" w:name="_Toc36657256"/>
      <w:r w:rsidRPr="00292D57">
        <w:lastRenderedPageBreak/>
        <w:t>6.2.</w:t>
      </w:r>
      <w:r>
        <w:t>10</w:t>
      </w:r>
      <w:r w:rsidRPr="00292D57">
        <w:tab/>
        <w:t>Handling of</w:t>
      </w:r>
      <w:r w:rsidRPr="00292D57">
        <w:rPr>
          <w:rFonts w:hint="eastAsia"/>
          <w:lang w:eastAsia="zh-CN"/>
        </w:rPr>
        <w:t xml:space="preserve"> </w:t>
      </w:r>
      <w:r w:rsidRPr="00292D57">
        <w:rPr>
          <w:lang w:val="en-US" w:eastAsia="zh-CN"/>
        </w:rPr>
        <w:t>3GPP PS data off</w:t>
      </w:r>
      <w:bookmarkEnd w:id="3"/>
      <w:bookmarkEnd w:id="4"/>
      <w:bookmarkEnd w:id="5"/>
      <w:bookmarkEnd w:id="6"/>
    </w:p>
    <w:p w14:paraId="0F0F17A2" w14:textId="175BA144" w:rsidR="00116FFF" w:rsidRDefault="00116FFF" w:rsidP="00116FFF">
      <w:pPr>
        <w:rPr>
          <w:snapToGrid w:val="0"/>
        </w:rPr>
      </w:pPr>
      <w:ins w:id="11" w:author="Won, Sung (Nokia - US/Dallas)" w:date="2020-04-08T17:01:00Z">
        <w:r>
          <w:t>In case of PLMN, a</w:t>
        </w:r>
      </w:ins>
      <w:del w:id="12" w:author="Won, Sung (Nokia - US/Dallas)" w:date="2020-04-08T17:01:00Z">
        <w:r w:rsidRPr="00292D57" w:rsidDel="00116FFF">
          <w:delText>A</w:delText>
        </w:r>
      </w:del>
      <w:r w:rsidRPr="00292D57">
        <w:t xml:space="preserve"> UE, which supports 3GPP PS data off (see 3GPP TS 23.501 [</w:t>
      </w:r>
      <w:r>
        <w:t>8</w:t>
      </w:r>
      <w:r w:rsidRPr="00292D57">
        <w:t xml:space="preserve">]), can be configured with </w:t>
      </w:r>
      <w:r w:rsidRPr="00D037BB">
        <w:t>up to two</w:t>
      </w:r>
      <w:r w:rsidRPr="00292D57">
        <w:t xml:space="preserve"> list</w:t>
      </w:r>
      <w:r>
        <w:t>s</w:t>
      </w:r>
      <w:r w:rsidRPr="00292D57">
        <w:t xml:space="preserve"> of 3GPP PS data off exempt services as specified in 3GPP TS 24.368 [</w:t>
      </w:r>
      <w:r>
        <w:t>17</w:t>
      </w:r>
      <w:r w:rsidRPr="00292D57">
        <w:t>] or in the EF</w:t>
      </w:r>
      <w:r w:rsidRPr="00292D57">
        <w:rPr>
          <w:vertAlign w:val="subscript"/>
        </w:rPr>
        <w:t>3GPPPSDATAOFF</w:t>
      </w:r>
      <w:r w:rsidRPr="00292D57">
        <w:t xml:space="preserve"> USIM file as specified in </w:t>
      </w:r>
      <w:r w:rsidRPr="00292D57">
        <w:rPr>
          <w:snapToGrid w:val="0"/>
        </w:rPr>
        <w:t>3GPP TS 31.102 [</w:t>
      </w:r>
      <w:r>
        <w:rPr>
          <w:snapToGrid w:val="0"/>
        </w:rPr>
        <w:t>22</w:t>
      </w:r>
      <w:r w:rsidRPr="00292D57">
        <w:rPr>
          <w:snapToGrid w:val="0"/>
        </w:rPr>
        <w:t>]</w:t>
      </w:r>
      <w:r>
        <w:rPr>
          <w:snapToGrid w:val="0"/>
        </w:rPr>
        <w:t>:</w:t>
      </w:r>
    </w:p>
    <w:p w14:paraId="510A5F5E" w14:textId="426BAF1E" w:rsidR="00116FFF" w:rsidRDefault="00116FFF" w:rsidP="00116FFF">
      <w:pPr>
        <w:pStyle w:val="B1"/>
      </w:pPr>
      <w:r>
        <w:t>a)</w:t>
      </w:r>
      <w:r w:rsidRPr="00FE320E">
        <w:rPr>
          <w:snapToGrid w:val="0"/>
          <w:lang w:eastAsia="de-DE"/>
        </w:rPr>
        <w:tab/>
      </w:r>
      <w:r>
        <w:rPr>
          <w:snapToGrid w:val="0"/>
          <w:lang w:eastAsia="de-DE"/>
        </w:rPr>
        <w:t>a l</w:t>
      </w:r>
      <w:r>
        <w:t>ist of 3GPP PS data off exempt s</w:t>
      </w:r>
      <w:r w:rsidRPr="0022619F">
        <w:t>ervice</w:t>
      </w:r>
      <w:r>
        <w:t>s to be used in the HPLMN or EHPLMN; and</w:t>
      </w:r>
    </w:p>
    <w:p w14:paraId="15F977DC" w14:textId="3F441B1C" w:rsidR="00116FFF" w:rsidRDefault="00116FFF" w:rsidP="00116FFF">
      <w:pPr>
        <w:pStyle w:val="B1"/>
        <w:rPr>
          <w:snapToGrid w:val="0"/>
        </w:rPr>
      </w:pPr>
      <w:r>
        <w:t>b)</w:t>
      </w:r>
      <w:r w:rsidRPr="00FE320E">
        <w:rPr>
          <w:snapToGrid w:val="0"/>
          <w:lang w:eastAsia="de-DE"/>
        </w:rPr>
        <w:tab/>
      </w:r>
      <w:r>
        <w:rPr>
          <w:snapToGrid w:val="0"/>
          <w:lang w:eastAsia="de-DE"/>
        </w:rPr>
        <w:t>a l</w:t>
      </w:r>
      <w:r>
        <w:t>ist of 3GPP PS data off exempt s</w:t>
      </w:r>
      <w:r w:rsidRPr="0022619F">
        <w:t>ervice</w:t>
      </w:r>
      <w:r>
        <w:t>s to be used in the VPLMN.</w:t>
      </w:r>
    </w:p>
    <w:p w14:paraId="1E77FD2E" w14:textId="542B4F11" w:rsidR="00116FFF" w:rsidRDefault="00116FFF" w:rsidP="00116FFF">
      <w:bookmarkStart w:id="13" w:name="_Hlk37257859"/>
      <w:r>
        <w:t xml:space="preserve">If only the </w:t>
      </w:r>
      <w:r>
        <w:rPr>
          <w:snapToGrid w:val="0"/>
          <w:lang w:eastAsia="de-DE"/>
        </w:rPr>
        <w:t>l</w:t>
      </w:r>
      <w:r>
        <w:t>ist of 3GPP PS data off exempt s</w:t>
      </w:r>
      <w:r w:rsidRPr="0022619F">
        <w:t>ervice</w:t>
      </w:r>
      <w:r>
        <w:t>s to be used in the HPLMN or EHPLMN is configured at the UE, this list shall be also used in the VPLMN.</w:t>
      </w:r>
    </w:p>
    <w:bookmarkEnd w:id="13"/>
    <w:p w14:paraId="4AE0AB59" w14:textId="1B185CB6" w:rsidR="00116FFF" w:rsidRDefault="00116FFF" w:rsidP="00116FFF">
      <w:pPr>
        <w:rPr>
          <w:ins w:id="14" w:author="Won, Sung (Nokia - US/Dallas)" w:date="2020-04-08T17:01:00Z"/>
          <w:snapToGrid w:val="0"/>
        </w:rPr>
      </w:pPr>
      <w:ins w:id="15" w:author="Won, Sung (Nokia - US/Dallas)" w:date="2020-04-08T17:01:00Z">
        <w:r>
          <w:t>In case of SNPN, a</w:t>
        </w:r>
        <w:r w:rsidRPr="00292D57">
          <w:t xml:space="preserve"> UE, which supports 3GPP PS data off (see 3GPP TS 23.501 [</w:t>
        </w:r>
        <w:r>
          <w:t>8</w:t>
        </w:r>
        <w:r w:rsidRPr="00292D57">
          <w:t xml:space="preserve">]), can be configured with </w:t>
        </w:r>
        <w:r>
          <w:t>a list</w:t>
        </w:r>
        <w:r w:rsidRPr="00292D57">
          <w:t xml:space="preserve"> of 3GPP PS data off exempt services as specified in 3GPP TS 24.368 [</w:t>
        </w:r>
        <w:r>
          <w:t>17</w:t>
        </w:r>
        <w:r w:rsidRPr="00292D57">
          <w:t>]</w:t>
        </w:r>
      </w:ins>
      <w:ins w:id="16" w:author="Won, Sung (Nokia - US/Dallas)" w:date="2020-04-08T17:07:00Z">
        <w:r>
          <w:rPr>
            <w:snapToGrid w:val="0"/>
          </w:rPr>
          <w:t xml:space="preserve"> for each SNPN whose entry exists in the </w:t>
        </w:r>
      </w:ins>
      <w:ins w:id="17" w:author="Won, Sung (Nokia - US/Dallas)" w:date="2020-04-08T17:08:00Z">
        <w:r>
          <w:rPr>
            <w:snapToGrid w:val="0"/>
          </w:rPr>
          <w:t>"list of subscriber data"</w:t>
        </w:r>
      </w:ins>
      <w:ins w:id="18" w:author="Won, Sung (Nokia - US/Dallas)" w:date="2020-04-08T17:01:00Z">
        <w:r>
          <w:rPr>
            <w:snapToGrid w:val="0"/>
          </w:rPr>
          <w:t>:</w:t>
        </w:r>
      </w:ins>
    </w:p>
    <w:p w14:paraId="14703BC1" w14:textId="6F1089D6" w:rsidR="00116FFF" w:rsidRDefault="00116FFF" w:rsidP="00116FFF">
      <w:pPr>
        <w:pStyle w:val="B1"/>
        <w:rPr>
          <w:ins w:id="19" w:author="Won, Sung (Nokia - US/Dallas)" w:date="2020-04-08T17:01:00Z"/>
          <w:snapToGrid w:val="0"/>
        </w:rPr>
      </w:pPr>
      <w:ins w:id="20" w:author="Won, Sung (Nokia - US/Dallas)" w:date="2020-04-08T17:01:00Z">
        <w:r>
          <w:t>a)</w:t>
        </w:r>
        <w:r w:rsidRPr="00FE320E">
          <w:rPr>
            <w:snapToGrid w:val="0"/>
            <w:lang w:eastAsia="de-DE"/>
          </w:rPr>
          <w:tab/>
        </w:r>
        <w:r>
          <w:rPr>
            <w:snapToGrid w:val="0"/>
            <w:lang w:eastAsia="de-DE"/>
          </w:rPr>
          <w:t>a l</w:t>
        </w:r>
        <w:r>
          <w:t>ist of 3GPP PS data off exempt s</w:t>
        </w:r>
        <w:r w:rsidRPr="0022619F">
          <w:t>ervice</w:t>
        </w:r>
        <w:r>
          <w:t xml:space="preserve">s to be used in the </w:t>
        </w:r>
      </w:ins>
      <w:ins w:id="21" w:author="Won, Sung (Nokia - US/Dallas)" w:date="2020-04-08T17:02:00Z">
        <w:r>
          <w:t>SNPN</w:t>
        </w:r>
      </w:ins>
      <w:ins w:id="22" w:author="Won, Sung (Nokia - US/Dallas)" w:date="2020-04-08T17:01:00Z">
        <w:r>
          <w:t>.</w:t>
        </w:r>
      </w:ins>
    </w:p>
    <w:p w14:paraId="7C388168" w14:textId="77777777" w:rsidR="00116FFF" w:rsidRPr="00292D57" w:rsidRDefault="00116FFF" w:rsidP="00116FFF">
      <w:r w:rsidRPr="00292D57">
        <w:t>If the UE supports 3GPP PS data off</w:t>
      </w:r>
      <w:r w:rsidRPr="00292D57">
        <w:rPr>
          <w:snapToGrid w:val="0"/>
        </w:rPr>
        <w:t xml:space="preserve">, the UE </w:t>
      </w:r>
      <w:r w:rsidRPr="00292D57">
        <w:t>shall provide the 3GPP PS data off UE status in the extended protocol configuration options IE during UE-requested PDU session establishment procedure, and UE-requested PDU session modification procedure (see subclause 6.4.1 and subclause 6.4.2).</w:t>
      </w:r>
    </w:p>
    <w:p w14:paraId="1EC97FB9" w14:textId="77777777" w:rsidR="00116FFF" w:rsidRPr="00292D57" w:rsidRDefault="00116FFF" w:rsidP="00116FFF">
      <w:r w:rsidRPr="00292D57">
        <w:t xml:space="preserve">The network </w:t>
      </w:r>
      <w:r w:rsidRPr="009F1054">
        <w:t xml:space="preserve">shall </w:t>
      </w:r>
      <w:r w:rsidRPr="00292D57">
        <w:t>support of 3GPP PS data off</w:t>
      </w:r>
      <w:r w:rsidRPr="009F1054">
        <w:t>.</w:t>
      </w:r>
    </w:p>
    <w:p w14:paraId="3335A94F" w14:textId="77777777" w:rsidR="00116FFF" w:rsidRPr="00292D57" w:rsidRDefault="00116FFF" w:rsidP="00116FFF">
      <w:r w:rsidRPr="009F1054">
        <w:t>T</w:t>
      </w:r>
      <w:r w:rsidRPr="00292D57">
        <w:t>he UE shall indicate change of the 3GPP PS data off UE status for the PDU session by using the UE-requested PDU session modification procedure as specified in subclause 6.4.2.</w:t>
      </w:r>
    </w:p>
    <w:p w14:paraId="2CAD1205" w14:textId="77777777" w:rsidR="00116FFF" w:rsidRDefault="00116FFF" w:rsidP="00116FFF">
      <w:r w:rsidRPr="00292D57">
        <w:t>When the 3GPP PS data off UE status is "activated"</w:t>
      </w:r>
      <w:r>
        <w:t>:</w:t>
      </w:r>
    </w:p>
    <w:p w14:paraId="069906E3" w14:textId="77777777" w:rsidR="00116FFF" w:rsidRPr="00292D57" w:rsidRDefault="00116FFF" w:rsidP="00116FFF">
      <w:pPr>
        <w:pStyle w:val="B1"/>
      </w:pPr>
      <w:r>
        <w:t>a)</w:t>
      </w:r>
      <w:r>
        <w:tab/>
      </w:r>
      <w:r w:rsidRPr="00292D57">
        <w:t>the UE does not send uplink IP packets via 3GPP access except:</w:t>
      </w:r>
    </w:p>
    <w:p w14:paraId="37A9E75D" w14:textId="35D3E909" w:rsidR="00116FFF" w:rsidRPr="00292D57" w:rsidRDefault="00116FFF" w:rsidP="00116FFF">
      <w:pPr>
        <w:pStyle w:val="B2"/>
      </w:pPr>
      <w:r>
        <w:t>1)</w:t>
      </w:r>
      <w:r w:rsidRPr="00292D57">
        <w:rPr>
          <w:snapToGrid w:val="0"/>
          <w:lang w:eastAsia="de-DE"/>
        </w:rPr>
        <w:tab/>
      </w:r>
      <w:r w:rsidRPr="00292D57">
        <w:t xml:space="preserve">for those services indicated in the list of 3GPP PS data off exempt services </w:t>
      </w:r>
      <w:r w:rsidRPr="00D432B2">
        <w:t>to be used in the HPLMN or EHPLMN</w:t>
      </w:r>
      <w:r w:rsidRPr="00292D57">
        <w:t xml:space="preserve"> as specified in 3GPP TS 24.368 [</w:t>
      </w:r>
      <w:r>
        <w:rPr>
          <w:lang w:eastAsia="ja-JP"/>
        </w:rPr>
        <w:t>17</w:t>
      </w:r>
      <w:r w:rsidRPr="00292D57">
        <w:t>]</w:t>
      </w:r>
      <w:r w:rsidRPr="00D432B2">
        <w:t xml:space="preserve"> when the UE is in its HPLMN or EHPLMN</w:t>
      </w:r>
      <w:ins w:id="23" w:author="Won, Sung (Nokia - US/Dallas)" w:date="2020-04-08T17:04:00Z">
        <w:r>
          <w:t xml:space="preserve"> or for those services indicated in the list of 3GPP PS data off exempt services to be used in the SNPN as </w:t>
        </w:r>
      </w:ins>
      <w:ins w:id="24" w:author="Won, Sung (Nokia - US/Dallas)" w:date="2020-04-08T17:05:00Z">
        <w:r>
          <w:t xml:space="preserve">specified in </w:t>
        </w:r>
        <w:r w:rsidRPr="00292D57">
          <w:t>3GPP TS 24.368 [</w:t>
        </w:r>
        <w:r>
          <w:rPr>
            <w:lang w:eastAsia="ja-JP"/>
          </w:rPr>
          <w:t>17</w:t>
        </w:r>
        <w:r w:rsidRPr="00292D57">
          <w:t>]</w:t>
        </w:r>
        <w:r w:rsidRPr="00D432B2">
          <w:t xml:space="preserve"> when the UE</w:t>
        </w:r>
        <w:r>
          <w:t xml:space="preserve"> is in </w:t>
        </w:r>
      </w:ins>
      <w:ins w:id="25" w:author="Won, Sung (Nokia - US/Dallas)" w:date="2020-04-08T17:08:00Z">
        <w:r w:rsidR="007244A4">
          <w:t>an</w:t>
        </w:r>
      </w:ins>
      <w:ins w:id="26" w:author="Won, Sung (Nokia - US/Dallas)" w:date="2020-04-08T17:05:00Z">
        <w:r>
          <w:t xml:space="preserve"> SNPN</w:t>
        </w:r>
      </w:ins>
      <w:r w:rsidRPr="00292D57">
        <w:t>;</w:t>
      </w:r>
    </w:p>
    <w:p w14:paraId="0C1DBDC5" w14:textId="746A935F" w:rsidR="00116FFF" w:rsidRDefault="00116FFF" w:rsidP="00116FFF">
      <w:pPr>
        <w:pStyle w:val="B2"/>
      </w:pPr>
      <w:r>
        <w:t>2)</w:t>
      </w:r>
      <w:r w:rsidRPr="00FE320E">
        <w:rPr>
          <w:snapToGrid w:val="0"/>
          <w:lang w:eastAsia="de-DE"/>
        </w:rPr>
        <w:tab/>
      </w:r>
      <w:r>
        <w:t xml:space="preserve">for </w:t>
      </w:r>
      <w:r w:rsidRPr="00204C48">
        <w:t xml:space="preserve">those </w:t>
      </w:r>
      <w:r>
        <w:t>services indicated in the list of 3GPP PS data off exempt s</w:t>
      </w:r>
      <w:r w:rsidRPr="0022619F">
        <w:t>ervice</w:t>
      </w:r>
      <w:r>
        <w:t>s</w:t>
      </w:r>
      <w:r w:rsidRPr="00B10822">
        <w:t xml:space="preserve"> </w:t>
      </w:r>
      <w:r>
        <w:t>to be used in the HPLMN or EHPLMN</w:t>
      </w:r>
      <w:r w:rsidRPr="00663155">
        <w:t xml:space="preserve"> </w:t>
      </w:r>
      <w:r>
        <w:t>when the UE is in the VPLMN, if only the list of 3GPP PS data off exempt s</w:t>
      </w:r>
      <w:r w:rsidRPr="0022619F">
        <w:t>ervice</w:t>
      </w:r>
      <w:r>
        <w:t>s</w:t>
      </w:r>
      <w:r w:rsidRPr="00B10822">
        <w:t xml:space="preserve"> </w:t>
      </w:r>
      <w:r>
        <w:t xml:space="preserve">to be used in the HPLMN or EHPLMN </w:t>
      </w:r>
      <w:r w:rsidRPr="005F7EB0">
        <w:t>is configured to the UE</w:t>
      </w:r>
      <w:r>
        <w:t xml:space="preserve"> as specified in 3GPP</w:t>
      </w:r>
      <w:r w:rsidRPr="00FE320E">
        <w:t> </w:t>
      </w:r>
      <w:r>
        <w:t>TS</w:t>
      </w:r>
      <w:r w:rsidRPr="00FE320E">
        <w:t> </w:t>
      </w:r>
      <w:r>
        <w:t>24.368</w:t>
      </w:r>
      <w:r w:rsidRPr="00FE320E">
        <w:t> </w:t>
      </w:r>
      <w:r>
        <w:t>[</w:t>
      </w:r>
      <w:r>
        <w:rPr>
          <w:lang w:eastAsia="ja-JP"/>
        </w:rPr>
        <w:t>17</w:t>
      </w:r>
      <w:r>
        <w:t>];</w:t>
      </w:r>
    </w:p>
    <w:p w14:paraId="6C05E004" w14:textId="77777777" w:rsidR="00116FFF" w:rsidRDefault="00116FFF" w:rsidP="00116FFF">
      <w:pPr>
        <w:pStyle w:val="B2"/>
      </w:pPr>
      <w:r>
        <w:t>3)</w:t>
      </w:r>
      <w:r w:rsidRPr="00FE320E">
        <w:rPr>
          <w:snapToGrid w:val="0"/>
          <w:lang w:eastAsia="de-DE"/>
        </w:rPr>
        <w:tab/>
      </w:r>
      <w:r>
        <w:t xml:space="preserve">for </w:t>
      </w:r>
      <w:r w:rsidRPr="00204C48">
        <w:t xml:space="preserve">those </w:t>
      </w:r>
      <w:r>
        <w:t>services indicated in the list of 3GPP PS data off exempt s</w:t>
      </w:r>
      <w:r w:rsidRPr="0022619F">
        <w:t>ervice</w:t>
      </w:r>
      <w:r>
        <w:t>s</w:t>
      </w:r>
      <w:r w:rsidRPr="00B10822">
        <w:t xml:space="preserve"> </w:t>
      </w:r>
      <w:r>
        <w:t>to be used in the VPLMN when the UE is in the VPLMN,</w:t>
      </w:r>
      <w:r w:rsidRPr="00AF36A7">
        <w:t xml:space="preserve"> if the list of 3GPP PS data off exempt ser</w:t>
      </w:r>
      <w:r>
        <w:t>vices to be used in the V</w:t>
      </w:r>
      <w:r w:rsidRPr="00AF36A7">
        <w:t xml:space="preserve">PLMN is configured to the UE </w:t>
      </w:r>
      <w:r>
        <w:t>as specified in 3GPP</w:t>
      </w:r>
      <w:r w:rsidRPr="00FE320E">
        <w:t> </w:t>
      </w:r>
      <w:r>
        <w:t>TS</w:t>
      </w:r>
      <w:r w:rsidRPr="00FE320E">
        <w:t> </w:t>
      </w:r>
      <w:r>
        <w:t>24.368</w:t>
      </w:r>
      <w:r w:rsidRPr="00FE320E">
        <w:t> </w:t>
      </w:r>
      <w:r>
        <w:t>[</w:t>
      </w:r>
      <w:r>
        <w:rPr>
          <w:lang w:eastAsia="ja-JP"/>
        </w:rPr>
        <w:t>17</w:t>
      </w:r>
      <w:r>
        <w:t>];</w:t>
      </w:r>
    </w:p>
    <w:p w14:paraId="386FF529" w14:textId="77777777" w:rsidR="00116FFF" w:rsidRPr="00292D57" w:rsidRDefault="00116FFF" w:rsidP="00116FFF">
      <w:pPr>
        <w:pStyle w:val="B2"/>
        <w:rPr>
          <w:snapToGrid w:val="0"/>
        </w:rPr>
      </w:pPr>
      <w:r>
        <w:t>4)</w:t>
      </w:r>
      <w:r w:rsidRPr="00292D57">
        <w:rPr>
          <w:snapToGrid w:val="0"/>
          <w:lang w:eastAsia="de-DE"/>
        </w:rPr>
        <w:tab/>
      </w:r>
      <w:r w:rsidRPr="00292D57">
        <w:t>for those services indicated in the EF</w:t>
      </w:r>
      <w:r w:rsidRPr="007244A4">
        <w:rPr>
          <w:vertAlign w:val="subscript"/>
          <w:rPrChange w:id="27" w:author="Won, Sung (Nokia - US/Dallas)" w:date="2020-04-08T17:09:00Z">
            <w:rPr/>
          </w:rPrChange>
        </w:rPr>
        <w:t>3GPPPSDATAOFF</w:t>
      </w:r>
      <w:r w:rsidRPr="00292D57">
        <w:t xml:space="preserve"> USIM file as specified in </w:t>
      </w:r>
      <w:r w:rsidRPr="00292D57">
        <w:rPr>
          <w:snapToGrid w:val="0"/>
        </w:rPr>
        <w:t>3GPP TS 31.102 [</w:t>
      </w:r>
      <w:r>
        <w:rPr>
          <w:snapToGrid w:val="0"/>
        </w:rPr>
        <w:t>22</w:t>
      </w:r>
      <w:r w:rsidRPr="00292D57">
        <w:rPr>
          <w:snapToGrid w:val="0"/>
        </w:rPr>
        <w:t>];</w:t>
      </w:r>
    </w:p>
    <w:p w14:paraId="3A1CFB8A" w14:textId="77777777" w:rsidR="00116FFF" w:rsidRPr="00292D57" w:rsidRDefault="00116FFF" w:rsidP="00116FFF">
      <w:pPr>
        <w:pStyle w:val="B2"/>
      </w:pPr>
      <w:r>
        <w:rPr>
          <w:snapToGrid w:val="0"/>
        </w:rPr>
        <w:t>5)</w:t>
      </w:r>
      <w:r w:rsidRPr="00292D57">
        <w:rPr>
          <w:snapToGrid w:val="0"/>
          <w:lang w:eastAsia="de-DE"/>
        </w:rPr>
        <w:tab/>
      </w:r>
      <w:r w:rsidRPr="00292D57">
        <w:rPr>
          <w:snapToGrid w:val="0"/>
        </w:rPr>
        <w:t xml:space="preserve">any uplink traffic due to procedures specified in </w:t>
      </w:r>
      <w:r w:rsidRPr="00292D57">
        <w:t>3GPP TS 24.229 [1</w:t>
      </w:r>
      <w:r>
        <w:t>4</w:t>
      </w:r>
      <w:r w:rsidRPr="00292D57">
        <w:t>]; and</w:t>
      </w:r>
    </w:p>
    <w:p w14:paraId="04EAA837" w14:textId="77777777" w:rsidR="00116FFF" w:rsidRPr="00292D57" w:rsidRDefault="00116FFF" w:rsidP="00116FFF">
      <w:pPr>
        <w:pStyle w:val="B2"/>
      </w:pPr>
      <w:r>
        <w:rPr>
          <w:snapToGrid w:val="0"/>
        </w:rPr>
        <w:t>6)</w:t>
      </w:r>
      <w:r w:rsidRPr="00292D57">
        <w:rPr>
          <w:snapToGrid w:val="0"/>
          <w:lang w:eastAsia="de-DE"/>
        </w:rPr>
        <w:tab/>
      </w:r>
      <w:r w:rsidRPr="00292D57">
        <w:rPr>
          <w:snapToGrid w:val="0"/>
        </w:rPr>
        <w:t xml:space="preserve">any uplink traffic due to procedures specified in </w:t>
      </w:r>
      <w:r w:rsidRPr="00292D57">
        <w:t>3GPP TS 24.623 [</w:t>
      </w:r>
      <w:r>
        <w:t>20</w:t>
      </w:r>
      <w:r w:rsidRPr="00292D57">
        <w:t>]</w:t>
      </w:r>
      <w:r>
        <w:t>;</w:t>
      </w:r>
    </w:p>
    <w:p w14:paraId="3943F99B" w14:textId="77777777" w:rsidR="00116FFF" w:rsidRDefault="00116FFF" w:rsidP="00116FFF">
      <w:pPr>
        <w:pStyle w:val="B1"/>
      </w:pPr>
      <w:r>
        <w:t>b)</w:t>
      </w:r>
      <w:r>
        <w:tab/>
      </w:r>
      <w:r w:rsidRPr="00204C48">
        <w:t xml:space="preserve">the </w:t>
      </w:r>
      <w:r>
        <w:rPr>
          <w:lang w:val="en-US"/>
        </w:rPr>
        <w:t>UE</w:t>
      </w:r>
      <w:r>
        <w:t xml:space="preserve"> does not </w:t>
      </w:r>
      <w:r w:rsidRPr="00204C48">
        <w:t xml:space="preserve">send uplink </w:t>
      </w:r>
      <w:r>
        <w:rPr>
          <w:lang w:val="en-US"/>
        </w:rPr>
        <w:t xml:space="preserve">Ethernet user </w:t>
      </w:r>
      <w:r w:rsidRPr="00CF4788">
        <w:t xml:space="preserve">data </w:t>
      </w:r>
      <w:r w:rsidRPr="00204C48">
        <w:t>packets</w:t>
      </w:r>
      <w:r>
        <w:t xml:space="preserve"> </w:t>
      </w:r>
      <w:r w:rsidRPr="00292D57">
        <w:t>via 3GPP access</w:t>
      </w:r>
      <w:r>
        <w:t>; and</w:t>
      </w:r>
    </w:p>
    <w:p w14:paraId="7FCB8EEA" w14:textId="77777777" w:rsidR="00116FFF" w:rsidRPr="00292D57" w:rsidRDefault="00116FFF" w:rsidP="00116FFF">
      <w:pPr>
        <w:pStyle w:val="B1"/>
      </w:pPr>
      <w:r>
        <w:t>c)</w:t>
      </w:r>
      <w:r>
        <w:tab/>
      </w:r>
      <w:r w:rsidRPr="00204C48">
        <w:t xml:space="preserve">the </w:t>
      </w:r>
      <w:r>
        <w:rPr>
          <w:lang w:val="en-US"/>
        </w:rPr>
        <w:t>UE</w:t>
      </w:r>
      <w:r>
        <w:t xml:space="preserve"> does not </w:t>
      </w:r>
      <w:r w:rsidRPr="00204C48">
        <w:t xml:space="preserve">send uplink </w:t>
      </w:r>
      <w:r>
        <w:rPr>
          <w:lang w:val="en-US"/>
        </w:rPr>
        <w:t xml:space="preserve">Unstructured user </w:t>
      </w:r>
      <w:r w:rsidRPr="00CF4788">
        <w:t xml:space="preserve">data </w:t>
      </w:r>
      <w:r w:rsidRPr="00204C48">
        <w:t>packets</w:t>
      </w:r>
      <w:r>
        <w:t xml:space="preserve"> </w:t>
      </w:r>
      <w:r w:rsidRPr="00292D57">
        <w:t>via 3GPP access.</w:t>
      </w:r>
    </w:p>
    <w:p w14:paraId="3F369E85" w14:textId="77777777" w:rsidR="00116FFF" w:rsidRPr="00292D57" w:rsidRDefault="00116FFF" w:rsidP="00116FFF">
      <w:r w:rsidRPr="00292D57">
        <w:t xml:space="preserve">Otherwise the UE sends uplink </w:t>
      </w:r>
      <w:r>
        <w:t>user data</w:t>
      </w:r>
      <w:r w:rsidRPr="00292D57">
        <w:t xml:space="preserve"> packets without restriction.</w:t>
      </w:r>
    </w:p>
    <w:p w14:paraId="2D6C235E" w14:textId="77777777" w:rsidR="00116FFF" w:rsidRPr="00292D57" w:rsidRDefault="00116FFF" w:rsidP="00116FFF">
      <w:pPr>
        <w:pStyle w:val="NO"/>
        <w:rPr>
          <w:snapToGrid w:val="0"/>
          <w:lang w:eastAsia="de-DE"/>
        </w:rPr>
      </w:pPr>
      <w:r w:rsidRPr="00292D57">
        <w:t>NOTE:</w:t>
      </w:r>
      <w:r w:rsidRPr="00292D57">
        <w:rPr>
          <w:snapToGrid w:val="0"/>
          <w:lang w:eastAsia="de-DE"/>
        </w:rPr>
        <w:tab/>
        <w:t xml:space="preserve">If the </w:t>
      </w:r>
      <w:r w:rsidRPr="00292D57">
        <w:t>UE supports 3GPP PS data off</w:t>
      </w:r>
      <w:r w:rsidRPr="00292D57">
        <w:rPr>
          <w:snapToGrid w:val="0"/>
          <w:lang w:eastAsia="de-DE"/>
        </w:rPr>
        <w:t xml:space="preserve">, uplink IP packets are filtered </w:t>
      </w:r>
      <w:r w:rsidRPr="00292D57">
        <w:t>as specified in 3GPP TS 24.229 [1</w:t>
      </w:r>
      <w:r>
        <w:t>4</w:t>
      </w:r>
      <w:r w:rsidRPr="00292D57">
        <w:t>] in U.3.1.5</w:t>
      </w:r>
      <w:r w:rsidRPr="00292D57">
        <w:rPr>
          <w:snapToGrid w:val="0"/>
          <w:lang w:eastAsia="de-DE"/>
        </w:rPr>
        <w:t>.</w:t>
      </w:r>
    </w:p>
    <w:p w14:paraId="289598D4" w14:textId="77777777" w:rsidR="00116FFF" w:rsidRPr="00292D57" w:rsidRDefault="00116FFF" w:rsidP="00116FFF">
      <w:r w:rsidRPr="00292D57">
        <w:t xml:space="preserve">3GPP PS data off does not restrict sending of uplink </w:t>
      </w:r>
      <w:r>
        <w:t>user data</w:t>
      </w:r>
      <w:r w:rsidRPr="00292D57">
        <w:t xml:space="preserve"> packets via non-3GPP access.</w:t>
      </w:r>
    </w:p>
    <w:bookmarkEnd w:id="7"/>
    <w:bookmarkEnd w:id="8"/>
    <w:bookmarkEnd w:id="9"/>
    <w:bookmarkEnd w:id="10"/>
    <w:p w14:paraId="261DBDF3" w14:textId="77777777" w:rsidR="001E41F3" w:rsidRPr="006774CE" w:rsidRDefault="001E41F3"/>
    <w:sectPr w:rsidR="001E41F3" w:rsidRPr="006774CE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05BE5" w14:textId="77777777" w:rsidR="00363DF6" w:rsidRDefault="00363DF6">
      <w:r>
        <w:separator/>
      </w:r>
    </w:p>
  </w:endnote>
  <w:endnote w:type="continuationSeparator" w:id="0">
    <w:p w14:paraId="77423CF8" w14:textId="77777777" w:rsidR="00363DF6" w:rsidRDefault="003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9135" w14:textId="77777777" w:rsidR="006774CE" w:rsidRDefault="00677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C943" w14:textId="77777777" w:rsidR="006774CE" w:rsidRDefault="006774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E8A7F" w14:textId="77777777" w:rsidR="006774CE" w:rsidRDefault="00677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C658" w14:textId="77777777" w:rsidR="00363DF6" w:rsidRDefault="00363DF6">
      <w:r>
        <w:separator/>
      </w:r>
    </w:p>
  </w:footnote>
  <w:footnote w:type="continuationSeparator" w:id="0">
    <w:p w14:paraId="5D558566" w14:textId="77777777" w:rsidR="00363DF6" w:rsidRDefault="0036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3DAA" w14:textId="77777777" w:rsidR="006774CE" w:rsidRDefault="006774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A4F4" w14:textId="77777777" w:rsidR="006774CE" w:rsidRDefault="006774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n, Sung (Nokia - US/Dallas)">
    <w15:presenceInfo w15:providerId="None" w15:userId="Won, Sung (Nokia - US/Dalla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BF5"/>
    <w:rsid w:val="000A1F6F"/>
    <w:rsid w:val="000A6394"/>
    <w:rsid w:val="000B7FED"/>
    <w:rsid w:val="000C038A"/>
    <w:rsid w:val="000C6598"/>
    <w:rsid w:val="00116FFF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410371"/>
    <w:rsid w:val="004242F1"/>
    <w:rsid w:val="004A6835"/>
    <w:rsid w:val="004B75B7"/>
    <w:rsid w:val="004E1669"/>
    <w:rsid w:val="0051580D"/>
    <w:rsid w:val="00547111"/>
    <w:rsid w:val="00565E60"/>
    <w:rsid w:val="00570453"/>
    <w:rsid w:val="00592D74"/>
    <w:rsid w:val="005E2C44"/>
    <w:rsid w:val="00621188"/>
    <w:rsid w:val="006257ED"/>
    <w:rsid w:val="006774CE"/>
    <w:rsid w:val="00677E82"/>
    <w:rsid w:val="00695808"/>
    <w:rsid w:val="006B46FB"/>
    <w:rsid w:val="006E21FB"/>
    <w:rsid w:val="007244A4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116FF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16FF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116FF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3cb0e1b29daf8cde9c1b2eb6b241edf2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810064b1a674a66f7b645f9f147d367f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5AIRPNAIUNRU-529706453-1467</_dlc_DocId>
    <_dlc_DocIdUrl xmlns="71c5aaf6-e6ce-465b-b873-5148d2a4c105">
      <Url>https://nokia.sharepoint.com/sites/c5g/epc/_layouts/15/DocIdRedir.aspx?ID=5AIRPNAIUNRU-529706453-1467</Url>
      <Description>5AIRPNAIUNRU-529706453-1467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2ADA-9EED-42AE-AE37-AF82EFF5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C9DED-CC8A-4365-8B65-A1108BBA99D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a172805-4a52-411b-ab7a-31123f72fdd0"/>
    <ds:schemaRef ds:uri="71c5aaf6-e6ce-465b-b873-5148d2a4c105"/>
    <ds:schemaRef ds:uri="b12221c3-31f6-4131-92b6-ad64a8e7740f"/>
    <ds:schemaRef ds:uri="3b34c8f0-1ef5-4d1e-bb66-517ce7fe735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030D608-5D0C-4B62-B413-0558E8609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5BEA6-82D3-4633-8CAD-FE64749813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C76405-6DC6-4E61-A155-A6D561976FF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225418A-5C9E-4998-881E-E43251CA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853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Nokia_Author_2</cp:lastModifiedBy>
  <cp:revision>2</cp:revision>
  <cp:lastPrinted>1900-01-01T06:00:00Z</cp:lastPrinted>
  <dcterms:created xsi:type="dcterms:W3CDTF">2020-04-23T00:06:00Z</dcterms:created>
  <dcterms:modified xsi:type="dcterms:W3CDTF">2020-04-23T00:06:00Z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012edbc6-9354-4c1b-a718-50e7e69ce27b</vt:lpwstr>
  </property>
</Properties>
</file>