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A205CA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23E07">
        <w:rPr>
          <w:b/>
          <w:noProof/>
          <w:sz w:val="24"/>
        </w:rPr>
        <w:t>2844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234350" w:rsidR="001E41F3" w:rsidRPr="00410371" w:rsidRDefault="00DE75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012609" w:rsidR="001E41F3" w:rsidRPr="00410371" w:rsidRDefault="008F4C8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814CE2F" w:rsidR="001E41F3" w:rsidRPr="00410371" w:rsidRDefault="001D35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42FFE3" w:rsidR="001E41F3" w:rsidRPr="00410371" w:rsidRDefault="00DE75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90CC8B" w:rsidR="00F25D98" w:rsidRDefault="00DE75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1DFAE" w:rsidR="001E41F3" w:rsidRDefault="008F4C84">
            <w:pPr>
              <w:pStyle w:val="CRCoverPage"/>
              <w:spacing w:after="0"/>
              <w:ind w:left="100"/>
              <w:rPr>
                <w:noProof/>
              </w:rPr>
            </w:pPr>
            <w:r w:rsidRPr="008F4C84">
              <w:t xml:space="preserve">Packet filter for PC5 </w:t>
            </w:r>
            <w:proofErr w:type="spellStart"/>
            <w:r w:rsidRPr="008F4C84">
              <w:t>QoS</w:t>
            </w:r>
            <w:proofErr w:type="spellEnd"/>
            <w:r w:rsidRPr="008F4C84">
              <w:t xml:space="preserve"> flows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1DEEC5C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E753B"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2A198E7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A25104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03B294E" w:rsidR="001E41F3" w:rsidRDefault="00AD14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6E2FD7E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3270F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77B36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>The specification contains one editor’s notes on the content of the set of packet filters under subclause 6.1.3.2.1.2, quote:</w:t>
            </w:r>
          </w:p>
          <w:p w14:paraId="292EBFDA" w14:textId="77777777" w:rsidR="003316F1" w:rsidRPr="003316F1" w:rsidRDefault="003316F1" w:rsidP="003316F1">
            <w:pPr>
              <w:ind w:left="568" w:hanging="284"/>
              <w:rPr>
                <w:rFonts w:eastAsia="DengXian"/>
                <w:i/>
              </w:rPr>
            </w:pPr>
            <w:r w:rsidRPr="003316F1">
              <w:rPr>
                <w:rFonts w:eastAsia="DengXian"/>
                <w:i/>
              </w:rPr>
              <w:t>d)</w:t>
            </w:r>
            <w:r w:rsidRPr="003316F1">
              <w:rPr>
                <w:rFonts w:eastAsia="DengXian"/>
                <w:i/>
              </w:rPr>
              <w:tab/>
              <w:t xml:space="preserve">if in the context for the destination layer-2 ID, there is no existing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flow context, which corresponds to the V2X service identifier and the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parameters, then:</w:t>
            </w:r>
          </w:p>
          <w:p w14:paraId="0182E424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1)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self-assign a new PFI;</w:t>
            </w:r>
          </w:p>
          <w:p w14:paraId="1576F9AB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2)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build a new PC5 QoS flow context and include the V2X service identifier and the PC5 QoS parameters;</w:t>
            </w:r>
          </w:p>
          <w:p w14:paraId="1054DEA1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3)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set up a new PC5 QoS rule, the PC5 QoS rule contains:</w:t>
            </w:r>
          </w:p>
          <w:p w14:paraId="22ED8CBC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PC5 QoS rule identifier;</w:t>
            </w:r>
          </w:p>
          <w:p w14:paraId="0E3CDA02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the PFI;</w:t>
            </w:r>
          </w:p>
          <w:p w14:paraId="4F84486B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set of packet filters; and</w:t>
            </w:r>
          </w:p>
          <w:p w14:paraId="20DB1038" w14:textId="77777777" w:rsidR="003316F1" w:rsidRPr="003316F1" w:rsidRDefault="003316F1" w:rsidP="003316F1">
            <w:pPr>
              <w:keepLines/>
              <w:ind w:left="1135" w:hanging="851"/>
              <w:rPr>
                <w:rFonts w:eastAsia="DengXian"/>
                <w:i/>
                <w:noProof/>
                <w:color w:val="FF0000"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>Editor’s notes:</w:t>
            </w: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ab/>
              <w:t>The exact content of the set of packet filters is for further study.</w:t>
            </w:r>
          </w:p>
          <w:p w14:paraId="0F0A0053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iv)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precedence value.</w:t>
            </w:r>
          </w:p>
          <w:p w14:paraId="0DBB2AAD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 w:eastAsia="zh-CN"/>
              </w:rPr>
            </w:pPr>
            <w:r w:rsidRPr="003316F1">
              <w:rPr>
                <w:rFonts w:eastAsia="SimSun" w:hint="eastAsia"/>
                <w:noProof/>
                <w:lang w:val="en-US" w:eastAsia="zh-CN"/>
              </w:rPr>
              <w:t>T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he </w:t>
            </w:r>
            <w:r w:rsidRPr="003316F1">
              <w:rPr>
                <w:rFonts w:eastAsia="SimSun"/>
                <w:noProof/>
                <w:lang w:val="en-US"/>
              </w:rPr>
              <w:t>undefined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 content of the set of packet filters originates from 3GPP TS 23.287 subaclause 5.4.1.1.4, quote:</w:t>
            </w:r>
          </w:p>
          <w:p w14:paraId="6060DD00" w14:textId="77777777" w:rsidR="003316F1" w:rsidRPr="003316F1" w:rsidRDefault="003316F1" w:rsidP="003316F1">
            <w:pPr>
              <w:ind w:leftChars="100" w:left="200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The V2X Packet Filter Set shall support Packet Filters based on at least any combination of:</w:t>
            </w:r>
          </w:p>
          <w:p w14:paraId="7F0B4501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V2X Service type (e.g. PSID or ITS-AID);</w:t>
            </w:r>
          </w:p>
          <w:p w14:paraId="6E6328CD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Source/Destination Layer-2 ID;</w:t>
            </w:r>
          </w:p>
          <w:p w14:paraId="6D2140F9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lastRenderedPageBreak/>
              <w:t>-</w:t>
            </w:r>
            <w:r w:rsidRPr="003316F1">
              <w:rPr>
                <w:rFonts w:eastAsia="SimSun"/>
                <w:i/>
              </w:rPr>
              <w:tab/>
              <w:t>Application Layer ID (e.g. Station ID);</w:t>
            </w:r>
          </w:p>
          <w:p w14:paraId="2FC67E14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Extension parameters.</w:t>
            </w:r>
          </w:p>
          <w:p w14:paraId="6CDF9536" w14:textId="77777777" w:rsidR="003316F1" w:rsidRPr="003316F1" w:rsidRDefault="003316F1" w:rsidP="003316F1">
            <w:pPr>
              <w:keepLines/>
              <w:ind w:leftChars="242" w:left="1335" w:hanging="851"/>
              <w:rPr>
                <w:rFonts w:eastAsia="SimSun"/>
                <w:i/>
                <w:color w:val="FF0000"/>
              </w:rPr>
            </w:pPr>
            <w:r w:rsidRPr="003316F1">
              <w:rPr>
                <w:rFonts w:eastAsia="SimSun"/>
                <w:i/>
                <w:color w:val="FF0000"/>
              </w:rPr>
              <w:t>Editor's note:</w:t>
            </w:r>
            <w:r w:rsidRPr="003316F1">
              <w:rPr>
                <w:rFonts w:eastAsia="SimSun"/>
                <w:i/>
                <w:color w:val="FF0000"/>
              </w:rPr>
              <w:tab/>
              <w:t xml:space="preserve">Stage 3 can determine the Extension parameters to support, for example, input parameters from upper layer protocols or extension header fields (e.g. the TC field of </w:t>
            </w:r>
            <w:proofErr w:type="spellStart"/>
            <w:r w:rsidRPr="003316F1">
              <w:rPr>
                <w:rFonts w:eastAsia="SimSun"/>
                <w:i/>
                <w:color w:val="FF0000"/>
              </w:rPr>
              <w:t>GeoNetworking</w:t>
            </w:r>
            <w:proofErr w:type="spellEnd"/>
            <w:r w:rsidRPr="003316F1">
              <w:rPr>
                <w:rFonts w:eastAsia="SimSun"/>
                <w:i/>
                <w:color w:val="FF0000"/>
              </w:rPr>
              <w:t xml:space="preserve"> Common header, WAVE Information Element Extension, etc.).</w:t>
            </w:r>
          </w:p>
          <w:p w14:paraId="4AB1CFBA" w14:textId="5EC5D41A" w:rsidR="001E41F3" w:rsidRPr="003316F1" w:rsidRDefault="003316F1" w:rsidP="003316F1">
            <w:pPr>
              <w:pStyle w:val="CRCoverPage"/>
              <w:spacing w:after="0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 xml:space="preserve">Besides, some </w:t>
            </w:r>
            <w:r w:rsidRPr="003316F1">
              <w:rPr>
                <w:rFonts w:eastAsia="SimSun"/>
                <w:noProof/>
                <w:lang w:eastAsia="zh-CN"/>
              </w:rPr>
              <w:t>minor</w:t>
            </w:r>
            <w:r w:rsidRPr="003316F1">
              <w:rPr>
                <w:rFonts w:eastAsia="SimSun"/>
                <w:noProof/>
                <w:lang w:val="en-US"/>
              </w:rPr>
              <w:t xml:space="preserve"> changes need to be applied to the wording.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1F8593" w14:textId="1F34EEFD" w:rsidR="001E41F3" w:rsidRDefault="003316F1" w:rsidP="00D525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of </w:t>
            </w:r>
            <w:r w:rsidR="00D5259C" w:rsidRPr="00D5259C">
              <w:rPr>
                <w:noProof/>
                <w:lang w:eastAsia="zh-CN"/>
              </w:rPr>
              <w:t>the set of packet filters</w:t>
            </w:r>
            <w:r w:rsidR="00D5259C">
              <w:rPr>
                <w:noProof/>
                <w:lang w:eastAsia="zh-CN"/>
              </w:rPr>
              <w:t xml:space="preserve"> when setting up a PC5 QoS rule</w:t>
            </w:r>
            <w:r w:rsidR="00015E2A">
              <w:rPr>
                <w:noProof/>
                <w:lang w:eastAsia="zh-CN"/>
              </w:rPr>
              <w:t>;</w:t>
            </w:r>
          </w:p>
          <w:p w14:paraId="76C0712C" w14:textId="1FF1F5DC" w:rsidR="00015E2A" w:rsidRDefault="00D5259C" w:rsidP="003316F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wording corrections</w:t>
            </w:r>
            <w:r w:rsidR="000D394A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3EEE0A" w:rsidR="001E41F3" w:rsidRDefault="00D5259C" w:rsidP="00E158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</w:t>
            </w:r>
            <w:r w:rsidRPr="00D5259C">
              <w:rPr>
                <w:noProof/>
                <w:lang w:eastAsia="zh-CN"/>
              </w:rPr>
              <w:t>of the set of packet filters when setting up a PC5 QoS rule</w:t>
            </w:r>
            <w:r>
              <w:rPr>
                <w:noProof/>
                <w:lang w:eastAsia="zh-CN"/>
              </w:rPr>
              <w:t xml:space="preserve"> is missing</w:t>
            </w:r>
            <w:r w:rsidR="00D80978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73C08B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6.1.3.2.1.2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9197D" w14:textId="77777777" w:rsidR="003D7833" w:rsidRPr="003D7833" w:rsidRDefault="003D7833" w:rsidP="003D7833">
      <w:pPr>
        <w:rPr>
          <w:rFonts w:eastAsia="SimSun"/>
          <w:noProof/>
          <w:lang w:val="en-US"/>
        </w:rPr>
      </w:pPr>
    </w:p>
    <w:p w14:paraId="3E539365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5D0D6B4" w14:textId="77777777" w:rsidR="003D7833" w:rsidRPr="003D7833" w:rsidRDefault="003D7833" w:rsidP="003D7833">
      <w:pPr>
        <w:rPr>
          <w:rFonts w:eastAsia="Malgun Gothic"/>
        </w:rPr>
      </w:pPr>
    </w:p>
    <w:p w14:paraId="67C9BA10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40F3EFA0" w14:textId="77777777" w:rsidR="003D7833" w:rsidRPr="003D7833" w:rsidRDefault="003D7833" w:rsidP="003D7833">
      <w:pPr>
        <w:keepNext/>
        <w:keepLines/>
        <w:spacing w:before="120"/>
        <w:ind w:left="1985" w:hanging="1985"/>
        <w:outlineLvl w:val="5"/>
        <w:rPr>
          <w:rFonts w:ascii="Arial" w:eastAsia="DengXian" w:hAnsi="Arial"/>
          <w:noProof/>
          <w:lang w:val="en-US"/>
        </w:rPr>
      </w:pPr>
      <w:r w:rsidRPr="003D7833">
        <w:rPr>
          <w:rFonts w:ascii="Arial" w:eastAsia="DengXian" w:hAnsi="Arial"/>
          <w:noProof/>
          <w:lang w:val="en-US"/>
        </w:rPr>
        <w:t>6.1.3.2.1.2</w:t>
      </w:r>
      <w:r w:rsidRPr="003D7833">
        <w:rPr>
          <w:rFonts w:ascii="Arial" w:eastAsia="DengXian" w:hAnsi="Arial"/>
          <w:noProof/>
          <w:lang w:val="en-US"/>
        </w:rPr>
        <w:tab/>
        <w:t>PC5 Q</w:t>
      </w:r>
      <w:r w:rsidRPr="003D7833">
        <w:rPr>
          <w:rFonts w:ascii="Arial" w:eastAsia="DengXian" w:hAnsi="Arial" w:hint="eastAsia"/>
          <w:noProof/>
          <w:lang w:val="en-US" w:eastAsia="zh-CN"/>
        </w:rPr>
        <w:t>oS</w:t>
      </w:r>
      <w:r w:rsidRPr="003D7833">
        <w:rPr>
          <w:rFonts w:ascii="Arial" w:eastAsia="DengXian" w:hAnsi="Arial"/>
          <w:noProof/>
          <w:lang w:val="en-US" w:eastAsia="zh-CN"/>
        </w:rPr>
        <w:t xml:space="preserve"> f</w:t>
      </w:r>
      <w:r w:rsidRPr="003D7833">
        <w:rPr>
          <w:rFonts w:ascii="Arial" w:eastAsia="DengXian" w:hAnsi="Arial" w:hint="eastAsia"/>
          <w:noProof/>
          <w:lang w:val="en-US" w:eastAsia="zh-CN"/>
        </w:rPr>
        <w:t>low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match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a</w:t>
      </w:r>
      <w:r w:rsidRPr="003D7833">
        <w:rPr>
          <w:rFonts w:ascii="Arial" w:eastAsia="DengXian" w:hAnsi="Arial"/>
          <w:noProof/>
          <w:lang w:val="en-US" w:eastAsia="zh-CN"/>
        </w:rPr>
        <w:t>nd establishment</w:t>
      </w:r>
    </w:p>
    <w:p w14:paraId="693C919B" w14:textId="77777777" w:rsidR="003D7833" w:rsidRPr="003D7833" w:rsidRDefault="003D7833" w:rsidP="003D7833">
      <w:pPr>
        <w:rPr>
          <w:rFonts w:eastAsia="DengXian"/>
          <w:noProof/>
          <w:lang w:val="en-US" w:eastAsia="zh-CN"/>
        </w:rPr>
      </w:pPr>
      <w:r w:rsidRPr="003D7833">
        <w:rPr>
          <w:rFonts w:eastAsia="DengXian"/>
          <w:noProof/>
          <w:lang w:val="en-US" w:eastAsia="zh-CN"/>
        </w:rPr>
        <w:t>When determining if any existing PC5 QoS flow match the request from upper layers, UE shall proceed</w:t>
      </w:r>
      <w:r w:rsidRPr="003D7833">
        <w:rPr>
          <w:rFonts w:eastAsia="DengXian" w:hint="eastAsia"/>
          <w:noProof/>
          <w:lang w:val="en-US" w:eastAsia="zh-CN"/>
        </w:rPr>
        <w:t>s</w:t>
      </w:r>
      <w:r w:rsidRPr="003D7833">
        <w:rPr>
          <w:rFonts w:eastAsia="DengXian"/>
          <w:noProof/>
          <w:lang w:val="en-US" w:eastAsia="zh-CN"/>
        </w:rPr>
        <w:t xml:space="preserve"> as follows:</w:t>
      </w:r>
    </w:p>
    <w:p w14:paraId="53AAE842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a</w:t>
      </w:r>
      <w:r w:rsidRPr="003D7833">
        <w:rPr>
          <w:rFonts w:hint="eastAsia"/>
          <w:noProof/>
          <w:lang w:val="en-US" w:eastAsia="zh-CN"/>
        </w:rPr>
        <w:t>)</w:t>
      </w:r>
      <w:r w:rsidRPr="003D7833">
        <w:rPr>
          <w:noProof/>
          <w:lang w:val="en-US" w:eastAsia="zh-CN"/>
        </w:rPr>
        <w:tab/>
        <w:t>according to the PC5 QoS mapping rules specified in clause 5.2.3, the UE shall use the PC5 QoS parameters corresponding to the V2X service identifier and optionally V2X application requirements;</w:t>
      </w:r>
    </w:p>
    <w:p w14:paraId="5E9D1CF8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b)</w:t>
      </w:r>
      <w:r w:rsidRPr="003D7833">
        <w:rPr>
          <w:noProof/>
          <w:lang w:val="en-US" w:eastAsia="zh-CN"/>
        </w:rPr>
        <w:tab/>
        <w:t>according to the V2X service identifier to destination layer-2 ID for broadcast mapping rules specified in clause 5.2.3, the UE shall use the destination layer-2 ID corresponding to the V2X service identifier;</w:t>
      </w:r>
    </w:p>
    <w:p w14:paraId="4C6D2CA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c)</w:t>
      </w:r>
      <w:r w:rsidRPr="003D7833">
        <w:rPr>
          <w:noProof/>
          <w:lang w:val="en-US" w:eastAsia="zh-CN"/>
        </w:rPr>
        <w:tab/>
        <w:t>if there is no existing context for the destination layer-2 ID, then:</w:t>
      </w:r>
    </w:p>
    <w:p w14:paraId="13563B30" w14:textId="77777777" w:rsidR="003D7833" w:rsidRPr="003D7833" w:rsidRDefault="003D7833" w:rsidP="00CC6FE4">
      <w:pPr>
        <w:pStyle w:val="B2"/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build a new context for the destination layer-2 ID;</w:t>
      </w:r>
    </w:p>
    <w:p w14:paraId="6E296F5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self-assign a new source layer-2 ID; and</w:t>
      </w:r>
    </w:p>
    <w:p w14:paraId="46A11A59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 xml:space="preserve">pass the </w:t>
      </w:r>
      <w:del w:id="2" w:author="lilantao (A)" w:date="2020-04-07T10:55:00Z">
        <w:r w:rsidRPr="003D7833" w:rsidDel="00FC435F">
          <w:rPr>
            <w:noProof/>
            <w:lang w:val="en-US" w:eastAsia="zh-CN"/>
          </w:rPr>
          <w:delText xml:space="preserve">source/destination layer-2 IDs </w:delText>
        </w:r>
      </w:del>
      <w:ins w:id="3" w:author="lilantao (A)" w:date="2020-04-07T10:55:00Z">
        <w:r w:rsidRPr="003D7833">
          <w:rPr>
            <w:noProof/>
            <w:lang w:val="en-US" w:eastAsia="zh-CN"/>
          </w:rPr>
          <w:t xml:space="preserve">source layer-2 ID and the destiantion layer-2 ID </w:t>
        </w:r>
      </w:ins>
      <w:r w:rsidRPr="003D7833">
        <w:rPr>
          <w:noProof/>
          <w:lang w:val="en-US" w:eastAsia="zh-CN"/>
        </w:rPr>
        <w:t>to lower layers.</w:t>
      </w:r>
    </w:p>
    <w:p w14:paraId="2D7C9596" w14:textId="77777777" w:rsidR="003D7833" w:rsidRPr="003D7833" w:rsidRDefault="003D7833" w:rsidP="00CC6FE4">
      <w:pPr>
        <w:pStyle w:val="B1"/>
      </w:pPr>
      <w:r w:rsidRPr="003D7833">
        <w:t>d)</w:t>
      </w:r>
      <w:r w:rsidRPr="003D7833">
        <w:tab/>
      </w:r>
      <w:proofErr w:type="gramStart"/>
      <w:r w:rsidRPr="003D7833">
        <w:t>if</w:t>
      </w:r>
      <w:proofErr w:type="gramEnd"/>
      <w:r w:rsidRPr="003D7833">
        <w:t xml:space="preserve"> in the context for the destination layer-2 ID, there is no existing PC5 </w:t>
      </w:r>
      <w:proofErr w:type="spellStart"/>
      <w:r w:rsidRPr="003D7833">
        <w:t>QoS</w:t>
      </w:r>
      <w:proofErr w:type="spellEnd"/>
      <w:r w:rsidRPr="003D7833">
        <w:t xml:space="preserve"> flow context, which corresponds to the V2X service identifier and the PC5 </w:t>
      </w:r>
      <w:proofErr w:type="spellStart"/>
      <w:r w:rsidRPr="003D7833">
        <w:t>QoS</w:t>
      </w:r>
      <w:proofErr w:type="spellEnd"/>
      <w:r w:rsidRPr="003D7833">
        <w:t xml:space="preserve"> par</w:t>
      </w:r>
      <w:bookmarkStart w:id="4" w:name="_GoBack"/>
      <w:bookmarkEnd w:id="4"/>
      <w:r w:rsidRPr="003D7833">
        <w:t>ameters, then:</w:t>
      </w:r>
    </w:p>
    <w:p w14:paraId="1F835963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self-assign a new PFI;</w:t>
      </w:r>
    </w:p>
    <w:p w14:paraId="0D08DFCB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build a new PC5 QoS flow context and include the V2X service identifier and the PC5 QoS parameters;</w:t>
      </w:r>
    </w:p>
    <w:p w14:paraId="287E246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>set up a new PC5 QoS rule, the PC5 QoS rule contains:</w:t>
      </w:r>
    </w:p>
    <w:p w14:paraId="0A4712A2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a PC5 QoS rule identifier;</w:t>
      </w:r>
    </w:p>
    <w:p w14:paraId="63A27F75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>the P</w:t>
      </w:r>
      <w:ins w:id="5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FI;</w:t>
      </w:r>
    </w:p>
    <w:p w14:paraId="6C008497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  <w:t>a set of packet filters; and</w:t>
      </w:r>
    </w:p>
    <w:p w14:paraId="6AEB93EE" w14:textId="77777777" w:rsidR="003D7833" w:rsidRPr="003D7833" w:rsidDel="00FC435F" w:rsidRDefault="003D7833" w:rsidP="003D7833">
      <w:pPr>
        <w:ind w:left="1135" w:hanging="284"/>
        <w:rPr>
          <w:del w:id="6" w:author="lilantao (A)" w:date="2020-04-07T10:55:00Z"/>
          <w:rFonts w:eastAsia="DengXian"/>
          <w:noProof/>
          <w:color w:val="FF0000"/>
          <w:lang w:val="en-US" w:eastAsia="zh-CN"/>
        </w:rPr>
      </w:pPr>
      <w:del w:id="7" w:author="lilantao (A)" w:date="2020-04-07T10:55:00Z">
        <w:r w:rsidRPr="003D7833" w:rsidDel="00FC435F">
          <w:rPr>
            <w:rFonts w:eastAsia="DengXian"/>
            <w:noProof/>
            <w:color w:val="FF0000"/>
            <w:lang w:val="en-US" w:eastAsia="zh-CN"/>
          </w:rPr>
          <w:delText>Editor’s notes:</w:delText>
        </w:r>
        <w:r w:rsidRPr="003D7833" w:rsidDel="00FC435F">
          <w:rPr>
            <w:rFonts w:eastAsia="DengXian"/>
            <w:noProof/>
            <w:color w:val="FF0000"/>
            <w:lang w:val="en-US" w:eastAsia="zh-CN"/>
          </w:rPr>
          <w:tab/>
          <w:delText>The exact content of the set of packet filters is for further study.</w:delText>
        </w:r>
      </w:del>
    </w:p>
    <w:p w14:paraId="6A97140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iv)</w:t>
      </w:r>
      <w:r w:rsidRPr="003D7833">
        <w:rPr>
          <w:noProof/>
          <w:lang w:val="en-US" w:eastAsia="zh-CN"/>
        </w:rPr>
        <w:tab/>
        <w:t>a precedence value.</w:t>
      </w:r>
    </w:p>
    <w:p w14:paraId="40E9745E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4)</w:t>
      </w:r>
      <w:r w:rsidRPr="003D7833">
        <w:rPr>
          <w:noProof/>
          <w:lang w:val="en-US" w:eastAsia="zh-CN"/>
        </w:rPr>
        <w:tab/>
        <w:t>pass the following parameters to lower layers:</w:t>
      </w:r>
    </w:p>
    <w:p w14:paraId="572209B9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the P</w:t>
      </w:r>
      <w:ins w:id="8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</w:t>
      </w:r>
      <w:r w:rsidRPr="003D7833">
        <w:rPr>
          <w:rFonts w:hint="eastAsia"/>
          <w:noProof/>
          <w:lang w:val="en-US" w:eastAsia="zh-CN"/>
        </w:rPr>
        <w:t>;</w:t>
      </w:r>
    </w:p>
    <w:p w14:paraId="4FDBD44D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 xml:space="preserve">the PC5 QoS parameters; and </w:t>
      </w:r>
    </w:p>
    <w:p w14:paraId="3F6C5C7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</w:r>
      <w:ins w:id="9" w:author="lilantao (A)" w:date="2020-04-07T10:55:00Z">
        <w:r w:rsidRPr="003D7833">
          <w:rPr>
            <w:noProof/>
            <w:lang w:val="en-US" w:eastAsia="zh-CN"/>
          </w:rPr>
          <w:t>the</w:t>
        </w:r>
      </w:ins>
      <w:ins w:id="10" w:author="hw2" w:date="2020-03-20T11:01:00Z">
        <w:r w:rsidRPr="003D7833">
          <w:rPr>
            <w:noProof/>
            <w:lang w:val="en-US" w:eastAsia="zh-CN"/>
          </w:rPr>
          <w:t xml:space="preserve"> </w:t>
        </w:r>
      </w:ins>
      <w:r w:rsidRPr="003D7833">
        <w:rPr>
          <w:noProof/>
          <w:lang w:val="en-US" w:eastAsia="zh-CN"/>
        </w:rPr>
        <w:t>source</w:t>
      </w:r>
      <w:ins w:id="11" w:author="lilantao (A)" w:date="2020-04-07T10:56:00Z">
        <w:r w:rsidRPr="003D7833">
          <w:rPr>
            <w:noProof/>
            <w:lang w:val="en-US" w:eastAsia="zh-CN"/>
          </w:rPr>
          <w:t xml:space="preserve"> layer-2 ID</w:t>
        </w:r>
        <w:r w:rsidRPr="003D7833" w:rsidDel="00EB0D02">
          <w:rPr>
            <w:noProof/>
            <w:lang w:val="en-US" w:eastAsia="zh-CN"/>
          </w:rPr>
          <w:t xml:space="preserve"> </w:t>
        </w:r>
      </w:ins>
      <w:del w:id="12" w:author="lilantao (A)" w:date="2020-04-07T10:56:00Z">
        <w:r w:rsidRPr="003D7833" w:rsidDel="00FC435F">
          <w:rPr>
            <w:noProof/>
            <w:lang w:val="en-US" w:eastAsia="zh-CN"/>
          </w:rPr>
          <w:delText>/</w:delText>
        </w:r>
      </w:del>
      <w:ins w:id="13" w:author="lilantao (A)" w:date="2020-04-07T10:56:00Z">
        <w:r w:rsidRPr="003D7833">
          <w:rPr>
            <w:noProof/>
            <w:lang w:val="en-US" w:eastAsia="zh-CN"/>
          </w:rPr>
          <w:t xml:space="preserve">and the </w:t>
        </w:r>
      </w:ins>
      <w:r w:rsidRPr="003D7833">
        <w:rPr>
          <w:noProof/>
          <w:lang w:val="en-US" w:eastAsia="zh-CN"/>
        </w:rPr>
        <w:t>destination layer-2 ID</w:t>
      </w:r>
      <w:del w:id="14" w:author="lilantao (A)" w:date="2020-04-07T10:56:00Z">
        <w:r w:rsidRPr="003D7833" w:rsidDel="00FC435F">
          <w:rPr>
            <w:noProof/>
            <w:lang w:val="en-US" w:eastAsia="zh-CN"/>
          </w:rPr>
          <w:delText>s</w:delText>
        </w:r>
      </w:del>
      <w:r w:rsidRPr="003D7833">
        <w:rPr>
          <w:noProof/>
          <w:lang w:val="en-US" w:eastAsia="zh-CN"/>
        </w:rPr>
        <w:t>. and</w:t>
      </w:r>
    </w:p>
    <w:p w14:paraId="3B255BC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e)</w:t>
      </w:r>
      <w:r w:rsidRPr="003D7833">
        <w:rPr>
          <w:noProof/>
          <w:lang w:val="en-US" w:eastAsia="zh-CN"/>
        </w:rPr>
        <w:tab/>
        <w:t>perform transmission of V2X communication over PC5 as specified in clause 6.1.3.2.2.</w:t>
      </w:r>
    </w:p>
    <w:p w14:paraId="233E29B3" w14:textId="77777777" w:rsidR="003D7833" w:rsidRPr="003D7833" w:rsidRDefault="003D7833" w:rsidP="003D7833">
      <w:pPr>
        <w:rPr>
          <w:ins w:id="15" w:author="lilantao (A)" w:date="2020-04-07T10:56:00Z"/>
          <w:rFonts w:eastAsia="SimSun"/>
          <w:noProof/>
          <w:lang w:eastAsia="zh-CN"/>
        </w:rPr>
      </w:pPr>
      <w:ins w:id="16" w:author="lilantao (A)" w:date="2020-04-07T10:56:00Z">
        <w:r w:rsidRPr="003D7833">
          <w:rPr>
            <w:rFonts w:eastAsia="SimSun"/>
            <w:noProof/>
            <w:lang w:eastAsia="zh-CN"/>
          </w:rPr>
          <w:t>Two types of packet filters are supported for V2X communication over PC5, i.e. the IP packet filter set and the V2X packet filter set. A PC5 QoS Rule contains either the IP packet filter set or the V2X packet filter set.</w:t>
        </w:r>
      </w:ins>
    </w:p>
    <w:p w14:paraId="22D2740C" w14:textId="4CBC26BB" w:rsidR="003D7833" w:rsidRPr="003D7833" w:rsidRDefault="003D7833" w:rsidP="003D7833">
      <w:pPr>
        <w:rPr>
          <w:ins w:id="17" w:author="lilantao (A)" w:date="2020-04-07T10:56:00Z"/>
          <w:rFonts w:eastAsia="SimSun"/>
          <w:noProof/>
          <w:lang w:eastAsia="zh-CN"/>
        </w:rPr>
      </w:pPr>
      <w:ins w:id="18" w:author="lilantao (A)" w:date="2020-04-07T10:56:00Z">
        <w:r w:rsidRPr="003D7833">
          <w:rPr>
            <w:rFonts w:eastAsia="SimSun"/>
            <w:noProof/>
            <w:lang w:eastAsia="zh-CN"/>
          </w:rPr>
          <w:t xml:space="preserve">The IP packet filter set is defined </w:t>
        </w:r>
      </w:ins>
      <w:ins w:id="19" w:author="Vishnu Preman" w:date="2020-04-22T22:24:00Z">
        <w:r w:rsidR="00D240AA">
          <w:rPr>
            <w:rFonts w:eastAsia="SimSun"/>
            <w:noProof/>
            <w:lang w:eastAsia="zh-CN"/>
          </w:rPr>
          <w:t xml:space="preserve">as content of the packet filter contents </w:t>
        </w:r>
      </w:ins>
      <w:ins w:id="20" w:author="Vishnu Preman" w:date="2020-04-22T22:25:00Z">
        <w:r w:rsidR="00D240AA">
          <w:rPr>
            <w:rFonts w:eastAsia="SimSun"/>
            <w:noProof/>
            <w:lang w:eastAsia="zh-CN"/>
          </w:rPr>
          <w:t xml:space="preserve">field specified </w:t>
        </w:r>
      </w:ins>
      <w:ins w:id="21" w:author="lilantao (A)" w:date="2020-04-07T10:56:00Z">
        <w:r w:rsidRPr="003D7833">
          <w:rPr>
            <w:rFonts w:eastAsia="SimSun"/>
            <w:noProof/>
            <w:lang w:eastAsia="zh-CN"/>
          </w:rPr>
          <w:t xml:space="preserve">in </w:t>
        </w:r>
      </w:ins>
      <w:ins w:id="22" w:author="Vishnu Preman" w:date="2020-04-22T16:38:00Z">
        <w:r w:rsidR="006F7EFF">
          <w:t>3GPP</w:t>
        </w:r>
        <w:r w:rsidR="006F7EFF">
          <w:rPr>
            <w:lang w:val="cs-CZ"/>
          </w:rPr>
          <w:t> TS 24.501 [6]</w:t>
        </w:r>
      </w:ins>
      <w:ins w:id="23" w:author="lilantao (A)" w:date="2020-04-07T10:56:00Z">
        <w:r w:rsidRPr="003D7833">
          <w:rPr>
            <w:rFonts w:eastAsia="SimSun"/>
            <w:noProof/>
            <w:lang w:eastAsia="zh-CN"/>
          </w:rPr>
          <w:t xml:space="preserve"> </w:t>
        </w:r>
      </w:ins>
      <w:ins w:id="24" w:author="Vishnu Preman" w:date="2020-04-22T15:46:00Z">
        <w:r w:rsidR="00263A34">
          <w:rPr>
            <w:rFonts w:eastAsia="SimSun"/>
            <w:noProof/>
            <w:lang w:eastAsia="zh-CN"/>
          </w:rPr>
          <w:t>figure 9.11.4.13.4</w:t>
        </w:r>
      </w:ins>
      <w:ins w:id="25" w:author="Vishnu Preman" w:date="2020-04-22T22:25:00Z">
        <w:r w:rsidR="00D240AA">
          <w:rPr>
            <w:rFonts w:eastAsia="SimSun"/>
            <w:noProof/>
            <w:lang w:eastAsia="zh-CN"/>
          </w:rPr>
          <w:t xml:space="preserve"> and table 9.11.4.13.1</w:t>
        </w:r>
      </w:ins>
      <w:ins w:id="26" w:author="lilantao (A)" w:date="2020-04-07T10:56:00Z">
        <w:r w:rsidRPr="003D7833">
          <w:rPr>
            <w:rFonts w:eastAsia="SimSun"/>
            <w:noProof/>
            <w:lang w:eastAsia="zh-CN"/>
          </w:rPr>
          <w:t>.</w:t>
        </w:r>
      </w:ins>
    </w:p>
    <w:p w14:paraId="7EBAB6CA" w14:textId="77777777" w:rsidR="003D7833" w:rsidRPr="003D7833" w:rsidRDefault="003D7833" w:rsidP="003D7833">
      <w:pPr>
        <w:rPr>
          <w:ins w:id="27" w:author="lilantao (A)" w:date="2020-04-07T10:56:00Z"/>
          <w:rFonts w:eastAsia="Malgun Gothic"/>
        </w:rPr>
      </w:pPr>
      <w:ins w:id="28" w:author="lilantao (A)" w:date="2020-04-07T10:56:00Z">
        <w:r w:rsidRPr="003D7833">
          <w:rPr>
            <w:rFonts w:eastAsia="Malgun Gothic"/>
          </w:rPr>
          <w:t>The V2X packet filter set shall support packet filters based on at least any combination of:</w:t>
        </w:r>
      </w:ins>
    </w:p>
    <w:p w14:paraId="5C0359B1" w14:textId="77777777" w:rsidR="003D7833" w:rsidRPr="003D7833" w:rsidRDefault="003D7833" w:rsidP="00CC6FE4">
      <w:pPr>
        <w:pStyle w:val="B1"/>
        <w:rPr>
          <w:ins w:id="29" w:author="lilantao (A)" w:date="2020-04-07T10:56:00Z"/>
        </w:rPr>
      </w:pPr>
      <w:ins w:id="30" w:author="lilantao (A)" w:date="2020-04-07T10:56:00Z">
        <w:r w:rsidRPr="003D7833">
          <w:t>-</w:t>
        </w:r>
        <w:r w:rsidRPr="003D7833">
          <w:tab/>
          <w:t>V2X Service type (e.g. PSID or ITS-AID);</w:t>
        </w:r>
      </w:ins>
    </w:p>
    <w:p w14:paraId="0794D450" w14:textId="60C89C23" w:rsidR="003D7833" w:rsidRPr="003D7833" w:rsidRDefault="003D7833" w:rsidP="00CC6FE4">
      <w:pPr>
        <w:pStyle w:val="B1"/>
        <w:rPr>
          <w:ins w:id="31" w:author="lilantao (A)" w:date="2020-04-07T10:56:00Z"/>
        </w:rPr>
      </w:pPr>
      <w:ins w:id="32" w:author="lilantao (A)" w:date="2020-04-07T10:56:00Z">
        <w:r w:rsidRPr="003D7833">
          <w:t>-</w:t>
        </w:r>
        <w:r w:rsidRPr="003D7833">
          <w:tab/>
        </w:r>
        <w:proofErr w:type="gramStart"/>
        <w:r w:rsidRPr="003D7833">
          <w:t>the</w:t>
        </w:r>
        <w:proofErr w:type="gramEnd"/>
        <w:r w:rsidRPr="003D7833">
          <w:t xml:space="preserve"> source layer-2 ID and the destination layer-2 ID;</w:t>
        </w:r>
      </w:ins>
      <w:ins w:id="33" w:author="Vishnu Preman" w:date="2020-04-23T09:02:00Z">
        <w:r w:rsidR="004E1999">
          <w:t xml:space="preserve"> and</w:t>
        </w:r>
      </w:ins>
    </w:p>
    <w:p w14:paraId="73A1C1F3" w14:textId="1CD98B7B" w:rsidR="003D7833" w:rsidRPr="003D7833" w:rsidRDefault="003D7833" w:rsidP="00CC6FE4">
      <w:pPr>
        <w:pStyle w:val="B1"/>
        <w:rPr>
          <w:ins w:id="34" w:author="lilantao (A)" w:date="2020-04-07T10:56:00Z"/>
        </w:rPr>
      </w:pPr>
      <w:ins w:id="35" w:author="lilantao (A)" w:date="2020-04-07T10:56:00Z">
        <w:r w:rsidRPr="003D7833">
          <w:lastRenderedPageBreak/>
          <w:t>-</w:t>
        </w:r>
        <w:r w:rsidRPr="003D7833">
          <w:tab/>
          <w:t>Application Layer ID (e.g. Station ID);</w:t>
        </w:r>
      </w:ins>
    </w:p>
    <w:p w14:paraId="261DBDF3" w14:textId="03317AA9" w:rsidR="001E41F3" w:rsidRPr="00672EDE" w:rsidRDefault="002F227D" w:rsidP="0067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F227D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sectPr w:rsidR="001E41F3" w:rsidRPr="00672ED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1F2DE" w14:textId="77777777" w:rsidR="0069707B" w:rsidRDefault="0069707B">
      <w:r>
        <w:separator/>
      </w:r>
    </w:p>
  </w:endnote>
  <w:endnote w:type="continuationSeparator" w:id="0">
    <w:p w14:paraId="76256046" w14:textId="77777777" w:rsidR="0069707B" w:rsidRDefault="0069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91D82" w14:textId="77777777" w:rsidR="0069707B" w:rsidRDefault="0069707B">
      <w:r>
        <w:separator/>
      </w:r>
    </w:p>
  </w:footnote>
  <w:footnote w:type="continuationSeparator" w:id="0">
    <w:p w14:paraId="5AA7E5EB" w14:textId="77777777" w:rsidR="0069707B" w:rsidRDefault="0069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4FD"/>
    <w:multiLevelType w:val="hybridMultilevel"/>
    <w:tmpl w:val="D16C9AD0"/>
    <w:lvl w:ilvl="0" w:tplc="5A26F2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antao (A)">
    <w15:presenceInfo w15:providerId="AD" w15:userId="S-1-5-21-147214757-305610072-1517763936-6662531"/>
  </w15:person>
  <w15:person w15:author="hw2">
    <w15:presenceInfo w15:providerId="None" w15:userId="hw2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E2A"/>
    <w:rsid w:val="00022E4A"/>
    <w:rsid w:val="000A1F6F"/>
    <w:rsid w:val="000A6394"/>
    <w:rsid w:val="000B00E0"/>
    <w:rsid w:val="000B7FED"/>
    <w:rsid w:val="000C038A"/>
    <w:rsid w:val="000C6598"/>
    <w:rsid w:val="000D394A"/>
    <w:rsid w:val="00104B04"/>
    <w:rsid w:val="0012192D"/>
    <w:rsid w:val="00143DCF"/>
    <w:rsid w:val="00145D43"/>
    <w:rsid w:val="00185EEA"/>
    <w:rsid w:val="00192C46"/>
    <w:rsid w:val="001A08B3"/>
    <w:rsid w:val="001A0A9F"/>
    <w:rsid w:val="001A7B60"/>
    <w:rsid w:val="001B52F0"/>
    <w:rsid w:val="001B7A65"/>
    <w:rsid w:val="001D086E"/>
    <w:rsid w:val="001D35E1"/>
    <w:rsid w:val="001D7D76"/>
    <w:rsid w:val="001E41F3"/>
    <w:rsid w:val="00227EAD"/>
    <w:rsid w:val="00237786"/>
    <w:rsid w:val="00243765"/>
    <w:rsid w:val="0026004D"/>
    <w:rsid w:val="00263A34"/>
    <w:rsid w:val="002640DD"/>
    <w:rsid w:val="00275D12"/>
    <w:rsid w:val="00284FEB"/>
    <w:rsid w:val="002860C4"/>
    <w:rsid w:val="002A1ABE"/>
    <w:rsid w:val="002B5741"/>
    <w:rsid w:val="002F227D"/>
    <w:rsid w:val="00305409"/>
    <w:rsid w:val="003210F2"/>
    <w:rsid w:val="003316F1"/>
    <w:rsid w:val="00332B69"/>
    <w:rsid w:val="003609EF"/>
    <w:rsid w:val="0036231A"/>
    <w:rsid w:val="00363DF6"/>
    <w:rsid w:val="003674C0"/>
    <w:rsid w:val="00374DD4"/>
    <w:rsid w:val="003D7833"/>
    <w:rsid w:val="003E1A36"/>
    <w:rsid w:val="00410371"/>
    <w:rsid w:val="004242F1"/>
    <w:rsid w:val="004A6835"/>
    <w:rsid w:val="004B75B7"/>
    <w:rsid w:val="004E1669"/>
    <w:rsid w:val="004E1999"/>
    <w:rsid w:val="0051580D"/>
    <w:rsid w:val="00547111"/>
    <w:rsid w:val="00570453"/>
    <w:rsid w:val="00592D74"/>
    <w:rsid w:val="005E2C44"/>
    <w:rsid w:val="00621188"/>
    <w:rsid w:val="006257ED"/>
    <w:rsid w:val="00672EDE"/>
    <w:rsid w:val="00677E82"/>
    <w:rsid w:val="00695808"/>
    <w:rsid w:val="0069707B"/>
    <w:rsid w:val="006B46FB"/>
    <w:rsid w:val="006E21FB"/>
    <w:rsid w:val="006F7EFF"/>
    <w:rsid w:val="00723E07"/>
    <w:rsid w:val="00792342"/>
    <w:rsid w:val="007977A8"/>
    <w:rsid w:val="007B512A"/>
    <w:rsid w:val="007B7F22"/>
    <w:rsid w:val="007C2097"/>
    <w:rsid w:val="007D6A07"/>
    <w:rsid w:val="007F7259"/>
    <w:rsid w:val="008040A8"/>
    <w:rsid w:val="008279FA"/>
    <w:rsid w:val="008438B9"/>
    <w:rsid w:val="008626E7"/>
    <w:rsid w:val="00870EE7"/>
    <w:rsid w:val="008718A4"/>
    <w:rsid w:val="00881308"/>
    <w:rsid w:val="008863B9"/>
    <w:rsid w:val="008A45A6"/>
    <w:rsid w:val="008F4C84"/>
    <w:rsid w:val="008F686C"/>
    <w:rsid w:val="009148DE"/>
    <w:rsid w:val="00941BFE"/>
    <w:rsid w:val="00941E30"/>
    <w:rsid w:val="00945E1A"/>
    <w:rsid w:val="009777D9"/>
    <w:rsid w:val="00991B88"/>
    <w:rsid w:val="009A5753"/>
    <w:rsid w:val="009A579D"/>
    <w:rsid w:val="009D4ACF"/>
    <w:rsid w:val="009E3297"/>
    <w:rsid w:val="009E6C24"/>
    <w:rsid w:val="009F734F"/>
    <w:rsid w:val="00A226A1"/>
    <w:rsid w:val="00A246B6"/>
    <w:rsid w:val="00A47E70"/>
    <w:rsid w:val="00A50CF0"/>
    <w:rsid w:val="00A542A2"/>
    <w:rsid w:val="00A7671C"/>
    <w:rsid w:val="00A97BCF"/>
    <w:rsid w:val="00AA2CBC"/>
    <w:rsid w:val="00AC5820"/>
    <w:rsid w:val="00AD1480"/>
    <w:rsid w:val="00AD1CD8"/>
    <w:rsid w:val="00AF1075"/>
    <w:rsid w:val="00AF6A78"/>
    <w:rsid w:val="00B137C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CC6FE4"/>
    <w:rsid w:val="00CD2537"/>
    <w:rsid w:val="00D03F9A"/>
    <w:rsid w:val="00D06D51"/>
    <w:rsid w:val="00D240AA"/>
    <w:rsid w:val="00D24991"/>
    <w:rsid w:val="00D345D1"/>
    <w:rsid w:val="00D40CC3"/>
    <w:rsid w:val="00D50255"/>
    <w:rsid w:val="00D5259C"/>
    <w:rsid w:val="00D66520"/>
    <w:rsid w:val="00D80978"/>
    <w:rsid w:val="00DA3849"/>
    <w:rsid w:val="00DE34CF"/>
    <w:rsid w:val="00DE753B"/>
    <w:rsid w:val="00E13F3D"/>
    <w:rsid w:val="00E158F9"/>
    <w:rsid w:val="00E34898"/>
    <w:rsid w:val="00E8079D"/>
    <w:rsid w:val="00EB09B7"/>
    <w:rsid w:val="00EB45C2"/>
    <w:rsid w:val="00EE7D7C"/>
    <w:rsid w:val="00F25D98"/>
    <w:rsid w:val="00F300FB"/>
    <w:rsid w:val="00F31FB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D1E7-772D-4F6D-9A1A-5AC5D7B8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Vishnu Preman</cp:lastModifiedBy>
  <cp:revision>3</cp:revision>
  <cp:lastPrinted>1899-12-31T23:00:00Z</cp:lastPrinted>
  <dcterms:created xsi:type="dcterms:W3CDTF">2020-04-23T07:57:00Z</dcterms:created>
  <dcterms:modified xsi:type="dcterms:W3CDTF">2020-04-23T07:58:00Z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(2)OYt/KF25IwRkssSWEOh1HwXbZt4cQNcx7D+qwXAJVtnY7adXbfipodgTp1gleYvAdVYN4mIB
d0nVUJ5n3winjbb5veMgAkVDNpCd8NTq+qKLLShfwcW+kZRTVBRigq9vIuGh1Ei9tbVBm7nd
1aeP0v+2p7ZzmeyuHWN6MaylPaljNhIwFlye5wIkrHArnPvmAHVCs3+nXaLmllwPpRHtacJd
zZ2pBao93YXwtxofY9</vt:lpwstr>
  </property>
  <property fmtid="{D5CDD505-2E9C-101B-9397-08002B2CF9AE}" pid="22" name="_2015_ms_pID_7253431">
    <vt:lpwstr>k6nKBPrBLfV/WzDMjguWyPgr2fONGhsbbon4yoUdh+L7f9+Z2udqRh
hYPTIbD41Go8MuIU39wp4DSyjDcn/3vfvGHyz0TTCWE8d2oWYhI9srtZ3B1PT1VlPs9dT28d
VTaD6k8VWJsfpmZVphI971ppl/ZI4yyHSDGMxWs55KYuns+I6IH5fNzyP/r6WqN20Le4rF80
KxA3I0tl3wBM50ZM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1583311243</vt:lpwstr>
  </property>
</Properties>
</file>