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A205CA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23E07">
        <w:rPr>
          <w:b/>
          <w:noProof/>
          <w:sz w:val="24"/>
        </w:rPr>
        <w:t>2844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234350" w:rsidR="001E41F3" w:rsidRPr="00410371" w:rsidRDefault="00DE75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012609" w:rsidR="001E41F3" w:rsidRPr="00410371" w:rsidRDefault="008F4C8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0037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814CE2F" w:rsidR="001E41F3" w:rsidRPr="00410371" w:rsidRDefault="001D35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42FFE3" w:rsidR="001E41F3" w:rsidRPr="00410371" w:rsidRDefault="00DE75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90CC8B" w:rsidR="00F25D98" w:rsidRDefault="00DE75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1DFAE" w:rsidR="001E41F3" w:rsidRDefault="008F4C84">
            <w:pPr>
              <w:pStyle w:val="CRCoverPage"/>
              <w:spacing w:after="0"/>
              <w:ind w:left="100"/>
              <w:rPr>
                <w:noProof/>
              </w:rPr>
            </w:pPr>
            <w:r w:rsidRPr="008F4C84">
              <w:t xml:space="preserve">Packet filter for PC5 </w:t>
            </w:r>
            <w:proofErr w:type="spellStart"/>
            <w:r w:rsidRPr="008F4C84">
              <w:t>QoS</w:t>
            </w:r>
            <w:proofErr w:type="spellEnd"/>
            <w:r w:rsidRPr="008F4C84">
              <w:t xml:space="preserve"> flows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1DEEC5C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E753B"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2A198E7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A25104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03B294E" w:rsidR="001E41F3" w:rsidRDefault="00AD14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6E2FD7E" w:rsidR="001E41F3" w:rsidRDefault="00DE753B">
            <w:pPr>
              <w:pStyle w:val="CRCoverPage"/>
              <w:spacing w:after="0"/>
              <w:ind w:left="100"/>
              <w:rPr>
                <w:noProof/>
              </w:rPr>
            </w:pPr>
            <w:r w:rsidRPr="00D3270F">
              <w:rPr>
                <w:noProof/>
              </w:rPr>
              <w:t>Rel-1</w:t>
            </w:r>
            <w:r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A77B36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>The specification contains one editor’s notes on the content of the set of packet filters under subclause 6.1.3.2.1.2, quote:</w:t>
            </w:r>
          </w:p>
          <w:p w14:paraId="292EBFDA" w14:textId="77777777" w:rsidR="003316F1" w:rsidRPr="003316F1" w:rsidRDefault="003316F1" w:rsidP="003316F1">
            <w:pPr>
              <w:ind w:left="568" w:hanging="284"/>
              <w:rPr>
                <w:rFonts w:eastAsia="DengXian"/>
                <w:i/>
              </w:rPr>
            </w:pPr>
            <w:r w:rsidRPr="003316F1">
              <w:rPr>
                <w:rFonts w:eastAsia="DengXian"/>
                <w:i/>
              </w:rPr>
              <w:t>d)</w:t>
            </w:r>
            <w:r w:rsidRPr="003316F1">
              <w:rPr>
                <w:rFonts w:eastAsia="DengXian"/>
                <w:i/>
              </w:rPr>
              <w:tab/>
              <w:t xml:space="preserve">if in the context for the destination layer-2 ID, there is no existing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flow context, which corresponds to the V2X service identifier and the PC5 </w:t>
            </w:r>
            <w:proofErr w:type="spellStart"/>
            <w:r w:rsidRPr="003316F1">
              <w:rPr>
                <w:rFonts w:eastAsia="DengXian"/>
                <w:i/>
              </w:rPr>
              <w:t>QoS</w:t>
            </w:r>
            <w:proofErr w:type="spellEnd"/>
            <w:r w:rsidRPr="003316F1">
              <w:rPr>
                <w:rFonts w:eastAsia="DengXian"/>
                <w:i/>
              </w:rPr>
              <w:t xml:space="preserve"> parameters, then:</w:t>
            </w:r>
          </w:p>
          <w:p w14:paraId="0182E424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1)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self-assign a new PFI;</w:t>
            </w:r>
          </w:p>
          <w:p w14:paraId="1576F9AB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2)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build a new PC5 QoS flow context and include the V2X service identifier and the PC5 QoS parameters;</w:t>
            </w:r>
          </w:p>
          <w:p w14:paraId="1054DEA1" w14:textId="77777777" w:rsidR="003316F1" w:rsidRPr="003316F1" w:rsidRDefault="003316F1" w:rsidP="003316F1">
            <w:pPr>
              <w:ind w:left="851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3)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set up a new PC5 QoS rule, the PC5 QoS rule contains:</w:t>
            </w:r>
          </w:p>
          <w:p w14:paraId="22ED8CBC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PC5 QoS rule identifier;</w:t>
            </w:r>
          </w:p>
          <w:p w14:paraId="0E3CDA02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the PFI;</w:t>
            </w:r>
          </w:p>
          <w:p w14:paraId="4F84486B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iii)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set of packet filters; and</w:t>
            </w:r>
          </w:p>
          <w:p w14:paraId="20DB1038" w14:textId="77777777" w:rsidR="003316F1" w:rsidRPr="003316F1" w:rsidRDefault="003316F1" w:rsidP="003316F1">
            <w:pPr>
              <w:keepLines/>
              <w:ind w:left="1135" w:hanging="851"/>
              <w:rPr>
                <w:rFonts w:eastAsia="DengXian"/>
                <w:i/>
                <w:noProof/>
                <w:color w:val="FF0000"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>Editor’s notes:</w:t>
            </w:r>
            <w:r w:rsidRPr="003316F1">
              <w:rPr>
                <w:rFonts w:eastAsia="DengXian"/>
                <w:i/>
                <w:noProof/>
                <w:color w:val="FF0000"/>
                <w:lang w:val="en-US" w:eastAsia="zh-CN"/>
              </w:rPr>
              <w:tab/>
              <w:t>The exact content of the set of packet filters is for further study.</w:t>
            </w:r>
          </w:p>
          <w:p w14:paraId="0F0A0053" w14:textId="77777777" w:rsidR="003316F1" w:rsidRPr="003316F1" w:rsidRDefault="003316F1" w:rsidP="003316F1">
            <w:pPr>
              <w:ind w:left="1135" w:hanging="284"/>
              <w:rPr>
                <w:rFonts w:eastAsia="DengXian"/>
                <w:i/>
                <w:noProof/>
                <w:lang w:val="en-US" w:eastAsia="zh-CN"/>
              </w:rPr>
            </w:pPr>
            <w:r w:rsidRPr="003316F1">
              <w:rPr>
                <w:rFonts w:eastAsia="DengXian"/>
                <w:i/>
                <w:noProof/>
                <w:lang w:val="en-US" w:eastAsia="zh-CN"/>
              </w:rPr>
              <w:t>iv)</w:t>
            </w:r>
            <w:r w:rsidRPr="003316F1">
              <w:rPr>
                <w:rFonts w:eastAsia="DengXian"/>
                <w:i/>
                <w:noProof/>
                <w:lang w:val="en-US" w:eastAsia="zh-CN"/>
              </w:rPr>
              <w:tab/>
              <w:t>a precedence value.</w:t>
            </w:r>
          </w:p>
          <w:p w14:paraId="0DBB2AAD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val="en-US" w:eastAsia="zh-CN"/>
              </w:rPr>
            </w:pPr>
            <w:r w:rsidRPr="003316F1">
              <w:rPr>
                <w:rFonts w:eastAsia="SimSun" w:hint="eastAsia"/>
                <w:noProof/>
                <w:lang w:val="en-US" w:eastAsia="zh-CN"/>
              </w:rPr>
              <w:t>T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he </w:t>
            </w:r>
            <w:r w:rsidRPr="003316F1">
              <w:rPr>
                <w:rFonts w:eastAsia="SimSun"/>
                <w:noProof/>
                <w:lang w:val="en-US"/>
              </w:rPr>
              <w:t>undefined</w:t>
            </w:r>
            <w:r w:rsidRPr="003316F1">
              <w:rPr>
                <w:rFonts w:eastAsia="SimSun"/>
                <w:noProof/>
                <w:lang w:val="en-US" w:eastAsia="zh-CN"/>
              </w:rPr>
              <w:t xml:space="preserve"> content of the set of packet filters originates from 3GPP TS 23.287 subaclause 5.4.1.1.4, quote:</w:t>
            </w:r>
          </w:p>
          <w:p w14:paraId="6060DD00" w14:textId="77777777" w:rsidR="003316F1" w:rsidRPr="003316F1" w:rsidRDefault="003316F1" w:rsidP="003316F1">
            <w:pPr>
              <w:ind w:leftChars="100" w:left="200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The V2X Packet Filter Set shall support Packet Filters based on at least any combination of:</w:t>
            </w:r>
          </w:p>
          <w:p w14:paraId="7F0B4501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V2X Service type (e.g. PSID or ITS-AID);</w:t>
            </w:r>
          </w:p>
          <w:p w14:paraId="6E6328CD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Source/Destination Layer-2 ID;</w:t>
            </w:r>
          </w:p>
          <w:p w14:paraId="6D2140F9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lastRenderedPageBreak/>
              <w:t>-</w:t>
            </w:r>
            <w:r w:rsidRPr="003316F1">
              <w:rPr>
                <w:rFonts w:eastAsia="SimSun"/>
                <w:i/>
              </w:rPr>
              <w:tab/>
              <w:t>Application Layer ID (e.g. Station ID);</w:t>
            </w:r>
          </w:p>
          <w:p w14:paraId="2FC67E14" w14:textId="77777777" w:rsidR="003316F1" w:rsidRPr="003316F1" w:rsidRDefault="003316F1" w:rsidP="003316F1">
            <w:pPr>
              <w:ind w:leftChars="242" w:left="768" w:hanging="284"/>
              <w:rPr>
                <w:rFonts w:eastAsia="SimSun"/>
                <w:i/>
              </w:rPr>
            </w:pPr>
            <w:r w:rsidRPr="003316F1">
              <w:rPr>
                <w:rFonts w:eastAsia="SimSun"/>
                <w:i/>
              </w:rPr>
              <w:t>-</w:t>
            </w:r>
            <w:r w:rsidRPr="003316F1">
              <w:rPr>
                <w:rFonts w:eastAsia="SimSun"/>
                <w:i/>
              </w:rPr>
              <w:tab/>
              <w:t>Extension parameters.</w:t>
            </w:r>
          </w:p>
          <w:p w14:paraId="6CDF9536" w14:textId="77777777" w:rsidR="003316F1" w:rsidRPr="003316F1" w:rsidRDefault="003316F1" w:rsidP="003316F1">
            <w:pPr>
              <w:keepLines/>
              <w:ind w:leftChars="242" w:left="1335" w:hanging="851"/>
              <w:rPr>
                <w:rFonts w:eastAsia="SimSun"/>
                <w:i/>
                <w:color w:val="FF0000"/>
              </w:rPr>
            </w:pPr>
            <w:r w:rsidRPr="003316F1">
              <w:rPr>
                <w:rFonts w:eastAsia="SimSun"/>
                <w:i/>
                <w:color w:val="FF0000"/>
              </w:rPr>
              <w:t>Editor's note:</w:t>
            </w:r>
            <w:r w:rsidRPr="003316F1">
              <w:rPr>
                <w:rFonts w:eastAsia="SimSun"/>
                <w:i/>
                <w:color w:val="FF0000"/>
              </w:rPr>
              <w:tab/>
              <w:t xml:space="preserve">Stage 3 can determine the Extension parameters to support, for example, input parameters from upper layer protocols or extension header fields (e.g. the TC field of </w:t>
            </w:r>
            <w:proofErr w:type="spellStart"/>
            <w:r w:rsidRPr="003316F1">
              <w:rPr>
                <w:rFonts w:eastAsia="SimSun"/>
                <w:i/>
                <w:color w:val="FF0000"/>
              </w:rPr>
              <w:t>GeoNetworking</w:t>
            </w:r>
            <w:proofErr w:type="spellEnd"/>
            <w:r w:rsidRPr="003316F1">
              <w:rPr>
                <w:rFonts w:eastAsia="SimSun"/>
                <w:i/>
                <w:color w:val="FF0000"/>
              </w:rPr>
              <w:t xml:space="preserve"> Common header, WAVE Information Element Extension, etc.).</w:t>
            </w:r>
          </w:p>
          <w:p w14:paraId="586C318D" w14:textId="77777777" w:rsidR="003316F1" w:rsidRPr="003316F1" w:rsidRDefault="003316F1" w:rsidP="003316F1">
            <w:pPr>
              <w:pStyle w:val="CRCoverPage"/>
              <w:ind w:left="100"/>
              <w:rPr>
                <w:rFonts w:eastAsia="SimSun"/>
                <w:noProof/>
                <w:lang w:eastAsia="zh-CN"/>
              </w:rPr>
            </w:pPr>
            <w:r w:rsidRPr="003316F1">
              <w:rPr>
                <w:rFonts w:eastAsia="SimSun"/>
                <w:noProof/>
                <w:lang w:eastAsia="zh-CN"/>
              </w:rPr>
              <w:t>Thus the key part remaining to be solved is the Extension parameters. In ETSI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EN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302 636-4-1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v1.4.1</w:t>
            </w:r>
            <w:r w:rsidRPr="003316F1">
              <w:rPr>
                <w:rFonts w:eastAsia="SimSun" w:hint="eastAsia"/>
                <w:noProof/>
                <w:lang w:eastAsia="zh-CN"/>
              </w:rPr>
              <w:t>,</w:t>
            </w:r>
            <w:r w:rsidRPr="003316F1">
              <w:rPr>
                <w:rFonts w:eastAsia="SimSun"/>
                <w:noProof/>
                <w:lang w:eastAsia="zh-CN"/>
              </w:rPr>
              <w:t xml:space="preserve"> the TC field of GeoNetworking Common header is short for Traffic Class field, which represents Facility-layer</w:t>
            </w:r>
            <w:r w:rsidRPr="003316F1">
              <w:rPr>
                <w:rFonts w:eastAsia="SimSun" w:hint="eastAsia"/>
                <w:noProof/>
                <w:lang w:eastAsia="zh-CN"/>
              </w:rPr>
              <w:t xml:space="preserve"> </w:t>
            </w:r>
            <w:r w:rsidRPr="003316F1">
              <w:rPr>
                <w:rFonts w:eastAsia="SimSun"/>
                <w:noProof/>
                <w:lang w:eastAsia="zh-CN"/>
              </w:rPr>
              <w:t>requirements on packet transport. And in ETSI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TS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103 613</w:t>
            </w:r>
            <w:r w:rsidRPr="003316F1">
              <w:rPr>
                <w:rFonts w:eastAsia="SimSun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V1.1.1</w:t>
            </w:r>
            <w:r w:rsidRPr="003316F1">
              <w:rPr>
                <w:rFonts w:eastAsia="SimSu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Annex</w:t>
            </w:r>
            <w:r w:rsidRPr="003316F1"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 w:rsidRPr="003316F1">
              <w:rPr>
                <w:rFonts w:eastAsia="SimSun"/>
                <w:noProof/>
                <w:lang w:eastAsia="zh-CN"/>
              </w:rPr>
              <w:t>B, ITS has defined the mapping r</w:t>
            </w:r>
            <w:bookmarkStart w:id="2" w:name="_GoBack"/>
            <w:bookmarkEnd w:id="2"/>
            <w:r w:rsidRPr="003316F1">
              <w:rPr>
                <w:rFonts w:eastAsia="SimSun"/>
                <w:noProof/>
                <w:lang w:eastAsia="zh-CN"/>
              </w:rPr>
              <w:t xml:space="preserve">elations </w:t>
            </w:r>
            <w:r w:rsidRPr="003316F1">
              <w:rPr>
                <w:noProof/>
                <w:lang w:eastAsia="zh-CN"/>
              </w:rPr>
              <w:t>between</w:t>
            </w:r>
            <w:r w:rsidRPr="003316F1">
              <w:rPr>
                <w:rFonts w:eastAsia="SimSun"/>
                <w:noProof/>
                <w:lang w:eastAsia="zh-CN"/>
              </w:rPr>
              <w:t xml:space="preserve"> Traffic Class (TC) and PPPP. It is clear that the TC filed represents the V2X application requirements for the V2X service, and adding TC field as a basic element for V2X packet filter is needed.</w:t>
            </w:r>
          </w:p>
          <w:p w14:paraId="4AB1CFBA" w14:textId="5EC5D41A" w:rsidR="001E41F3" w:rsidRPr="003316F1" w:rsidRDefault="003316F1" w:rsidP="003316F1">
            <w:pPr>
              <w:pStyle w:val="CRCoverPage"/>
              <w:spacing w:after="0"/>
              <w:ind w:left="100"/>
              <w:rPr>
                <w:rFonts w:eastAsia="SimSun"/>
                <w:noProof/>
                <w:lang w:val="en-US"/>
              </w:rPr>
            </w:pPr>
            <w:r w:rsidRPr="003316F1">
              <w:rPr>
                <w:rFonts w:eastAsia="SimSun"/>
                <w:noProof/>
                <w:lang w:val="en-US"/>
              </w:rPr>
              <w:t xml:space="preserve">Besides, some </w:t>
            </w:r>
            <w:r w:rsidRPr="003316F1">
              <w:rPr>
                <w:rFonts w:eastAsia="SimSun"/>
                <w:noProof/>
                <w:lang w:eastAsia="zh-CN"/>
              </w:rPr>
              <w:t>minor</w:t>
            </w:r>
            <w:r w:rsidRPr="003316F1">
              <w:rPr>
                <w:rFonts w:eastAsia="SimSun"/>
                <w:noProof/>
                <w:lang w:val="en-US"/>
              </w:rPr>
              <w:t xml:space="preserve"> changes need to be applied to the wording.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1F8593" w14:textId="1F34EEFD" w:rsidR="001E41F3" w:rsidRDefault="003316F1" w:rsidP="00D525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of </w:t>
            </w:r>
            <w:r w:rsidR="00D5259C" w:rsidRPr="00D5259C">
              <w:rPr>
                <w:noProof/>
                <w:lang w:eastAsia="zh-CN"/>
              </w:rPr>
              <w:t>the set of packet filters</w:t>
            </w:r>
            <w:r w:rsidR="00D5259C">
              <w:rPr>
                <w:noProof/>
                <w:lang w:eastAsia="zh-CN"/>
              </w:rPr>
              <w:t xml:space="preserve"> when setting up a PC5 QoS rule</w:t>
            </w:r>
            <w:r w:rsidR="00015E2A">
              <w:rPr>
                <w:noProof/>
                <w:lang w:eastAsia="zh-CN"/>
              </w:rPr>
              <w:t>;</w:t>
            </w:r>
          </w:p>
          <w:p w14:paraId="76C0712C" w14:textId="1FF1F5DC" w:rsidR="00015E2A" w:rsidRDefault="00D5259C" w:rsidP="003316F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wording corrections</w:t>
            </w:r>
            <w:r w:rsidR="000D394A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3EEE0A" w:rsidR="001E41F3" w:rsidRDefault="00D5259C" w:rsidP="00E158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exact content </w:t>
            </w:r>
            <w:r w:rsidRPr="00D5259C">
              <w:rPr>
                <w:noProof/>
                <w:lang w:eastAsia="zh-CN"/>
              </w:rPr>
              <w:t>of the set of packet filters when setting up a PC5 QoS rule</w:t>
            </w:r>
            <w:r>
              <w:rPr>
                <w:noProof/>
                <w:lang w:eastAsia="zh-CN"/>
              </w:rPr>
              <w:t xml:space="preserve"> is missing</w:t>
            </w:r>
            <w:r w:rsidR="00D80978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C73C08B" w:rsidR="001E41F3" w:rsidRDefault="00AF6A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6.1.3.2.1.2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F9197D" w14:textId="77777777" w:rsidR="003D7833" w:rsidRPr="003D7833" w:rsidRDefault="003D7833" w:rsidP="003D7833">
      <w:pPr>
        <w:rPr>
          <w:rFonts w:eastAsia="SimSun"/>
          <w:noProof/>
          <w:lang w:val="en-US"/>
        </w:rPr>
      </w:pPr>
    </w:p>
    <w:p w14:paraId="3E539365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274A725E" w14:textId="77777777" w:rsidR="003D7833" w:rsidRPr="003D7833" w:rsidRDefault="003D7833" w:rsidP="003D783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3" w:name="_Toc22039946"/>
      <w:bookmarkStart w:id="4" w:name="_Toc25070655"/>
      <w:bookmarkStart w:id="5" w:name="_Toc34388570"/>
      <w:bookmarkStart w:id="6" w:name="_Toc34404341"/>
      <w:r w:rsidRPr="003D7833">
        <w:rPr>
          <w:rFonts w:ascii="Arial" w:eastAsia="DengXian" w:hAnsi="Arial"/>
          <w:sz w:val="36"/>
        </w:rPr>
        <w:t>2</w:t>
      </w:r>
      <w:r w:rsidRPr="003D7833">
        <w:rPr>
          <w:rFonts w:ascii="Arial" w:eastAsia="DengXian" w:hAnsi="Arial"/>
          <w:sz w:val="36"/>
        </w:rPr>
        <w:tab/>
        <w:t>References</w:t>
      </w:r>
      <w:bookmarkEnd w:id="3"/>
      <w:bookmarkEnd w:id="4"/>
      <w:bookmarkEnd w:id="5"/>
      <w:bookmarkEnd w:id="6"/>
    </w:p>
    <w:p w14:paraId="6E125078" w14:textId="77777777" w:rsidR="003D7833" w:rsidRPr="003D7833" w:rsidRDefault="003D7833" w:rsidP="003D7833">
      <w:pPr>
        <w:rPr>
          <w:rFonts w:eastAsia="DengXian"/>
        </w:rPr>
      </w:pPr>
      <w:r w:rsidRPr="003D7833">
        <w:rPr>
          <w:rFonts w:eastAsia="DengXian"/>
        </w:rPr>
        <w:t>The following documents contain provisions which, through reference in this text, constitute provisions of the present document.</w:t>
      </w:r>
    </w:p>
    <w:p w14:paraId="4FA60101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References are either specific (identified by date of publication, edition number, version number, etc.) or non</w:t>
      </w:r>
      <w:r w:rsidRPr="003D7833">
        <w:rPr>
          <w:rFonts w:eastAsia="DengXian"/>
        </w:rPr>
        <w:noBreakHyphen/>
        <w:t>specific.</w:t>
      </w:r>
    </w:p>
    <w:p w14:paraId="2E81757B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For a specific reference, subsequent revisions do not apply.</w:t>
      </w:r>
    </w:p>
    <w:p w14:paraId="3784BBA9" w14:textId="77777777" w:rsidR="003D7833" w:rsidRPr="003D7833" w:rsidRDefault="003D7833" w:rsidP="003D7833">
      <w:pPr>
        <w:ind w:left="568" w:hanging="284"/>
        <w:rPr>
          <w:rFonts w:eastAsia="DengXian"/>
        </w:rPr>
      </w:pPr>
      <w:r w:rsidRPr="003D7833">
        <w:rPr>
          <w:rFonts w:eastAsia="DengXian"/>
        </w:rPr>
        <w:t>-</w:t>
      </w:r>
      <w:r w:rsidRPr="003D7833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p w14:paraId="7A202346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[1]</w:t>
      </w:r>
      <w:r w:rsidRPr="003D7833">
        <w:rPr>
          <w:rFonts w:eastAsia="DengXian"/>
        </w:rPr>
        <w:tab/>
        <w:t>3GPP TR 21.905: "Vocabulary for 3GPP Specifications".</w:t>
      </w:r>
    </w:p>
    <w:p w14:paraId="3DF62F50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 w:hint="eastAsia"/>
        </w:rPr>
        <w:t>[</w:t>
      </w:r>
      <w:r w:rsidRPr="003D7833">
        <w:rPr>
          <w:rFonts w:eastAsia="DengXian"/>
        </w:rPr>
        <w:t>2]</w:t>
      </w:r>
      <w:r w:rsidRPr="003D7833">
        <w:rPr>
          <w:rFonts w:eastAsia="DengXian"/>
        </w:rPr>
        <w:tab/>
        <w:t>3GPP TS 23.122: "Non-Access-Stratum (NAS) functions related to Mobile Station (MS) in idle mode".</w:t>
      </w:r>
    </w:p>
    <w:p w14:paraId="2881E5B5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[3]</w:t>
      </w:r>
      <w:r w:rsidRPr="003D7833">
        <w:rPr>
          <w:rFonts w:eastAsia="DengXian"/>
        </w:rPr>
        <w:tab/>
        <w:t>3GPP TS 23.287: "Architecture enhancements for 5G System (5GS) to support Vehicle-to-Everything (V2X) services".</w:t>
      </w:r>
    </w:p>
    <w:p w14:paraId="1A561BD6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en-US"/>
        </w:rPr>
        <w:t>[4]</w:t>
      </w:r>
      <w:r w:rsidRPr="003D7833">
        <w:rPr>
          <w:rFonts w:eastAsia="DengXian"/>
          <w:lang w:val="en-US"/>
        </w:rPr>
        <w:tab/>
      </w:r>
      <w:r w:rsidRPr="003D7833">
        <w:rPr>
          <w:rFonts w:eastAsia="DengXian"/>
        </w:rPr>
        <w:t>3GPP TS 23.502: "Procedures for the 5G System (5GS); Stage 2".</w:t>
      </w:r>
    </w:p>
    <w:p w14:paraId="7476945D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noProof/>
          <w:lang w:val="en-US"/>
        </w:rPr>
        <w:t>[5]</w:t>
      </w:r>
      <w:r w:rsidRPr="003D7833">
        <w:rPr>
          <w:rFonts w:eastAsia="DengXian"/>
          <w:noProof/>
          <w:lang w:val="en-US"/>
        </w:rPr>
        <w:tab/>
        <w:t xml:space="preserve">3GPP TS 24.386 </w:t>
      </w:r>
      <w:r w:rsidRPr="003D7833">
        <w:rPr>
          <w:rFonts w:eastAsia="DengXian"/>
          <w:noProof/>
          <w:lang w:val="cs-CZ"/>
        </w:rPr>
        <w:t>"User Equipment (UE) to V2X control function; protocol aspects; Stage 3".</w:t>
      </w:r>
    </w:p>
    <w:p w14:paraId="0426B9C3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en-US"/>
        </w:rPr>
        <w:t>[6]</w:t>
      </w:r>
      <w:r w:rsidRPr="003D7833">
        <w:rPr>
          <w:rFonts w:eastAsia="DengXian"/>
          <w:lang w:val="en-US"/>
        </w:rPr>
        <w:tab/>
      </w:r>
      <w:r w:rsidRPr="003D7833">
        <w:rPr>
          <w:rFonts w:eastAsia="DengXian"/>
        </w:rPr>
        <w:t>3GPP TS 24.501: "Access-Stratum (NAS) protocol for 5G System (5GS); Stage 3".</w:t>
      </w:r>
    </w:p>
    <w:p w14:paraId="5CB1189F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  <w:lang w:val="cs-CZ"/>
        </w:rPr>
        <w:t>[7]</w:t>
      </w:r>
      <w:r w:rsidRPr="003D7833">
        <w:rPr>
          <w:rFonts w:eastAsia="DengXian"/>
        </w:rPr>
        <w:tab/>
        <w:t>3GPP</w:t>
      </w:r>
      <w:r w:rsidRPr="003D7833">
        <w:rPr>
          <w:rFonts w:eastAsia="DengXian"/>
          <w:lang w:val="cs-CZ"/>
        </w:rPr>
        <w:t> TS 24.588</w:t>
      </w:r>
      <w:r w:rsidRPr="003D7833">
        <w:rPr>
          <w:rFonts w:eastAsia="DengXian"/>
        </w:rPr>
        <w:t>: "Vehicle-to-Everything (V2X) services in 5G System (5GS); User Equipment (UE) policies; Stage 3".</w:t>
      </w:r>
    </w:p>
    <w:p w14:paraId="110A811A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[8]</w:t>
      </w:r>
      <w:r w:rsidRPr="003D7833">
        <w:rPr>
          <w:rFonts w:eastAsia="DengXian"/>
        </w:rPr>
        <w:tab/>
        <w:t>3GPP TS 38.300: "NR; NR and NG-RAN Overall Description;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Stage 2".</w:t>
      </w:r>
    </w:p>
    <w:p w14:paraId="5B078727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[9]</w:t>
      </w:r>
      <w:r w:rsidRPr="003D7833">
        <w:rPr>
          <w:rFonts w:eastAsia="DengXian"/>
        </w:rPr>
        <w:tab/>
        <w:t xml:space="preserve">3GPP TS 38.304: "User Equipment (UE) procedures in </w:t>
      </w:r>
      <w:proofErr w:type="gramStart"/>
      <w:r w:rsidRPr="003D7833">
        <w:rPr>
          <w:rFonts w:eastAsia="DengXian"/>
        </w:rPr>
        <w:t>Idle</w:t>
      </w:r>
      <w:proofErr w:type="gramEnd"/>
      <w:r w:rsidRPr="003D7833">
        <w:rPr>
          <w:rFonts w:eastAsia="DengXian"/>
        </w:rPr>
        <w:t xml:space="preserve"> mode and RRC Inactive state".</w:t>
      </w:r>
    </w:p>
    <w:p w14:paraId="4AD8D2A9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[10]</w:t>
      </w:r>
      <w:r w:rsidRPr="003D7833">
        <w:rPr>
          <w:rFonts w:eastAsia="DengXian"/>
        </w:rPr>
        <w:tab/>
        <w:t>3GPP TS 38.323: "NR;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Packet Data Convergence Protocol (PDCP) specification".</w:t>
      </w:r>
    </w:p>
    <w:p w14:paraId="7B168205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[11]</w:t>
      </w:r>
      <w:r w:rsidRPr="003D7833">
        <w:rPr>
          <w:rFonts w:eastAsia="DengXian"/>
        </w:rPr>
        <w:tab/>
        <w:t>3GPP TS 38.331: "NR;</w:t>
      </w:r>
      <w:r w:rsidRPr="003D7833">
        <w:rPr>
          <w:rFonts w:eastAsia="DengXian" w:hint="eastAsia"/>
        </w:rPr>
        <w:t xml:space="preserve"> </w:t>
      </w:r>
      <w:r w:rsidRPr="003D7833">
        <w:rPr>
          <w:rFonts w:eastAsia="DengXian"/>
        </w:rPr>
        <w:t>Radio Resource Control (RRC) protocol specification".</w:t>
      </w:r>
    </w:p>
    <w:p w14:paraId="2986F7D9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[12]</w:t>
      </w:r>
      <w:r w:rsidRPr="003D7833">
        <w:rPr>
          <w:rFonts w:eastAsia="DengXian"/>
          <w:lang w:eastAsia="ko-KR"/>
        </w:rPr>
        <w:tab/>
        <w:t>ETSI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>EN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>302</w:t>
      </w:r>
      <w:r w:rsidRPr="003D7833">
        <w:rPr>
          <w:rFonts w:eastAsia="DengXian"/>
        </w:rPr>
        <w:t> </w:t>
      </w:r>
      <w:r w:rsidRPr="003D7833">
        <w:rPr>
          <w:rFonts w:eastAsia="DengXian"/>
          <w:lang w:eastAsia="ko-KR"/>
        </w:rPr>
        <w:t xml:space="preserve">636-3 v1.2.1: "Intelligent Transport Systems (ITS); Vehicular Communications; </w:t>
      </w:r>
      <w:proofErr w:type="spellStart"/>
      <w:r w:rsidRPr="003D7833">
        <w:rPr>
          <w:rFonts w:eastAsia="DengXian"/>
          <w:lang w:eastAsia="ko-KR"/>
        </w:rPr>
        <w:t>GeoNetworking</w:t>
      </w:r>
      <w:proofErr w:type="spellEnd"/>
      <w:r w:rsidRPr="003D7833">
        <w:rPr>
          <w:rFonts w:eastAsia="DengXian"/>
          <w:lang w:eastAsia="ko-KR"/>
        </w:rPr>
        <w:t>; Part 3: Network Architecture".</w:t>
      </w:r>
    </w:p>
    <w:p w14:paraId="39DF0764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[13]</w:t>
      </w:r>
      <w:r w:rsidRPr="003D7833">
        <w:rPr>
          <w:rFonts w:eastAsia="DengXian"/>
          <w:lang w:eastAsia="ko-KR"/>
        </w:rPr>
        <w:tab/>
        <w:t>IEEE 1609.3 2016: "IEEE Standard for Wireless Access in Vehicular Environments (WAVE) -- Networking Services".</w:t>
      </w:r>
    </w:p>
    <w:p w14:paraId="3C2B4CB6" w14:textId="77777777" w:rsidR="003D7833" w:rsidRPr="003D7833" w:rsidRDefault="003D7833" w:rsidP="003D7833">
      <w:pPr>
        <w:keepLines/>
        <w:ind w:left="1702" w:hanging="1418"/>
        <w:rPr>
          <w:rFonts w:eastAsia="DengXian"/>
          <w:lang w:val="sv-SE"/>
        </w:rPr>
      </w:pPr>
      <w:r w:rsidRPr="003D7833">
        <w:rPr>
          <w:rFonts w:eastAsia="DengXian"/>
          <w:lang w:val="sv-SE" w:eastAsia="ko-KR"/>
        </w:rPr>
        <w:t>[14]</w:t>
      </w:r>
      <w:r w:rsidRPr="003D7833">
        <w:rPr>
          <w:rFonts w:eastAsia="DengXian"/>
          <w:lang w:val="sv-SE" w:eastAsia="ko-KR"/>
        </w:rPr>
        <w:tab/>
        <w:t>IETF RFC 768: "User Datagram Protocol".</w:t>
      </w:r>
    </w:p>
    <w:p w14:paraId="642AC399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[15]</w:t>
      </w:r>
      <w:r w:rsidRPr="003D7833">
        <w:rPr>
          <w:rFonts w:eastAsia="DengXian"/>
        </w:rPr>
        <w:tab/>
        <w:t>IETF RFC 4291: "IP Version 6 Addressing Architecture".</w:t>
      </w:r>
    </w:p>
    <w:p w14:paraId="579EAA7C" w14:textId="77777777" w:rsidR="003D7833" w:rsidRPr="003D7833" w:rsidRDefault="003D7833" w:rsidP="003D7833">
      <w:pPr>
        <w:keepLines/>
        <w:ind w:left="1702" w:hanging="1418"/>
        <w:rPr>
          <w:rFonts w:eastAsia="DengXian"/>
        </w:rPr>
      </w:pPr>
      <w:r w:rsidRPr="003D7833">
        <w:rPr>
          <w:rFonts w:eastAsia="DengXian"/>
        </w:rPr>
        <w:t>[16]</w:t>
      </w:r>
      <w:r w:rsidRPr="003D7833">
        <w:rPr>
          <w:rFonts w:eastAsia="DengXian"/>
        </w:rPr>
        <w:tab/>
        <w:t>IETF RFC 4862: "</w:t>
      </w:r>
      <w:proofErr w:type="spellStart"/>
      <w:r w:rsidRPr="003D7833">
        <w:rPr>
          <w:rFonts w:eastAsia="DengXian"/>
          <w:noProof/>
        </w:rPr>
        <w:t>Neighbor</w:t>
      </w:r>
      <w:proofErr w:type="spellEnd"/>
      <w:r w:rsidRPr="003D7833">
        <w:rPr>
          <w:rFonts w:eastAsia="DengXian"/>
        </w:rPr>
        <w:t xml:space="preserve"> Discovery for IP version 6 (IPv6)".</w:t>
      </w:r>
    </w:p>
    <w:p w14:paraId="7CFF3215" w14:textId="77777777" w:rsidR="003D7833" w:rsidRPr="003D7833" w:rsidRDefault="003D7833" w:rsidP="003D7833">
      <w:pPr>
        <w:keepLines/>
        <w:ind w:left="1702" w:hanging="1418"/>
        <w:rPr>
          <w:rFonts w:eastAsia="DengXian"/>
          <w:lang w:eastAsia="ko-KR"/>
        </w:rPr>
      </w:pPr>
      <w:r w:rsidRPr="003D7833">
        <w:rPr>
          <w:rFonts w:eastAsia="DengXian"/>
          <w:lang w:eastAsia="ko-KR"/>
        </w:rPr>
        <w:t>[17]</w:t>
      </w:r>
      <w:r w:rsidRPr="003D7833">
        <w:rPr>
          <w:rFonts w:eastAsia="DengXian"/>
          <w:lang w:eastAsia="ko-KR"/>
        </w:rPr>
        <w:tab/>
        <w:t>ISO 29281-1 2013: "Intelligent transport systems -- Communication access for land mobiles (CALM) -- Non-IP networking -- Part 1: Fast networking &amp; transport layer protocol (FNTP)".</w:t>
      </w:r>
    </w:p>
    <w:p w14:paraId="65314411" w14:textId="77777777" w:rsidR="003D7833" w:rsidRPr="003D7833" w:rsidRDefault="003D7833" w:rsidP="003D7833">
      <w:pPr>
        <w:keepLines/>
        <w:ind w:left="1702" w:hanging="1418"/>
        <w:rPr>
          <w:rFonts w:eastAsia="Malgun Gothic"/>
        </w:rPr>
      </w:pPr>
      <w:r w:rsidRPr="003D7833">
        <w:rPr>
          <w:rFonts w:eastAsia="Malgun Gothic"/>
        </w:rPr>
        <w:t>[18]</w:t>
      </w:r>
      <w:r w:rsidRPr="003D7833">
        <w:rPr>
          <w:rFonts w:eastAsia="Malgun Gothic"/>
        </w:rPr>
        <w:tab/>
        <w:t>ISO TS 17419 ITS-AID </w:t>
      </w:r>
      <w:proofErr w:type="spellStart"/>
      <w:r w:rsidRPr="003D7833">
        <w:rPr>
          <w:rFonts w:eastAsia="Malgun Gothic"/>
        </w:rPr>
        <w:t>AssignedNumbers</w:t>
      </w:r>
      <w:proofErr w:type="spellEnd"/>
      <w:r w:rsidRPr="003D7833">
        <w:rPr>
          <w:rFonts w:eastAsia="Malgun Gothic"/>
        </w:rPr>
        <w:t xml:space="preserve">: </w:t>
      </w:r>
      <w:hyperlink r:id="rId13" w:history="1">
        <w:r w:rsidRPr="003D7833">
          <w:rPr>
            <w:rFonts w:eastAsia="Malgun Gothic"/>
          </w:rPr>
          <w:t>http://standards.iso.org/iso/ts/17419/TS17419%20Assigned%20Numbers/TS17419_ITS-AID_AssignedNumbers.pdf</w:t>
        </w:r>
      </w:hyperlink>
    </w:p>
    <w:p w14:paraId="2E0D2482" w14:textId="77777777" w:rsidR="003D7833" w:rsidRPr="003D7833" w:rsidRDefault="003D7833" w:rsidP="003D7833">
      <w:pPr>
        <w:keepLines/>
        <w:ind w:left="1702" w:hanging="1418"/>
        <w:rPr>
          <w:ins w:id="7" w:author="lilantao (A)" w:date="2020-04-07T10:54:00Z"/>
          <w:rFonts w:eastAsia="DengXian"/>
        </w:rPr>
      </w:pPr>
      <w:ins w:id="8" w:author="lilantao (A)" w:date="2020-04-07T10:54:00Z">
        <w:r w:rsidRPr="003D7833">
          <w:rPr>
            <w:rFonts w:eastAsia="DengXian"/>
            <w:lang w:val="en-US"/>
          </w:rPr>
          <w:t>[X]</w:t>
        </w:r>
        <w:r w:rsidRPr="003D7833">
          <w:rPr>
            <w:rFonts w:eastAsia="DengXian"/>
            <w:lang w:val="en-US"/>
          </w:rPr>
          <w:tab/>
        </w:r>
        <w:r w:rsidRPr="003D7833">
          <w:rPr>
            <w:rFonts w:eastAsia="DengXian"/>
          </w:rPr>
          <w:t>3GPP TS 23.501: "System architecture for the 5G System (5GS); Stage 2".</w:t>
        </w:r>
      </w:ins>
    </w:p>
    <w:p w14:paraId="493E4B05" w14:textId="77777777" w:rsidR="003D7833" w:rsidRPr="003D7833" w:rsidRDefault="003D7833" w:rsidP="003D7833">
      <w:pPr>
        <w:keepLines/>
        <w:ind w:left="1702" w:hanging="1418"/>
        <w:rPr>
          <w:ins w:id="9" w:author="lilantao (A)" w:date="2020-04-07T10:54:00Z"/>
          <w:rFonts w:eastAsia="DengXian"/>
        </w:rPr>
      </w:pPr>
      <w:ins w:id="10" w:author="lilantao (A)" w:date="2020-04-07T10:54:00Z">
        <w:r w:rsidRPr="003D7833">
          <w:rPr>
            <w:rFonts w:eastAsia="DengXian"/>
          </w:rPr>
          <w:lastRenderedPageBreak/>
          <w:t>[X]</w:t>
        </w:r>
        <w:r w:rsidRPr="003D7833">
          <w:rPr>
            <w:rFonts w:eastAsia="DengXian"/>
          </w:rPr>
          <w:tab/>
          <w:t xml:space="preserve">ETSI EN 302 636-4-1 v1.4.1: "Intelligent Transport Systems (ITS); Vehicular Communications; </w:t>
        </w:r>
        <w:proofErr w:type="spellStart"/>
        <w:r w:rsidRPr="003D7833">
          <w:rPr>
            <w:rFonts w:eastAsia="DengXian"/>
          </w:rPr>
          <w:t>GeoNetworking</w:t>
        </w:r>
        <w:proofErr w:type="spellEnd"/>
        <w:r w:rsidRPr="003D7833">
          <w:rPr>
            <w:rFonts w:eastAsia="DengXian"/>
          </w:rPr>
          <w:t>; Part 3: Geographical addressing and forwarding for</w:t>
        </w:r>
        <w:r w:rsidRPr="003D7833">
          <w:rPr>
            <w:rFonts w:eastAsia="DengXian" w:hint="eastAsia"/>
            <w:lang w:eastAsia="zh-CN"/>
          </w:rPr>
          <w:t xml:space="preserve"> </w:t>
        </w:r>
        <w:r w:rsidRPr="003D7833">
          <w:rPr>
            <w:rFonts w:eastAsia="DengXian"/>
          </w:rPr>
          <w:t>point-to-point and point-to-multipoint communications;</w:t>
        </w:r>
        <w:r w:rsidRPr="003D7833">
          <w:rPr>
            <w:rFonts w:eastAsia="DengXian" w:hint="eastAsia"/>
            <w:lang w:eastAsia="zh-CN"/>
          </w:rPr>
          <w:t xml:space="preserve"> </w:t>
        </w:r>
        <w:r w:rsidRPr="003D7833">
          <w:rPr>
            <w:rFonts w:eastAsia="DengXian"/>
          </w:rPr>
          <w:t>Sub-part 1: Media-Independent Functionality".</w:t>
        </w:r>
      </w:ins>
    </w:p>
    <w:p w14:paraId="75D0D6B4" w14:textId="77777777" w:rsidR="003D7833" w:rsidRPr="003D7833" w:rsidRDefault="003D7833" w:rsidP="003D7833">
      <w:pPr>
        <w:rPr>
          <w:rFonts w:eastAsia="Malgun Gothic"/>
        </w:rPr>
      </w:pPr>
    </w:p>
    <w:p w14:paraId="67C9BA10" w14:textId="77777777" w:rsidR="003D7833" w:rsidRPr="003D7833" w:rsidRDefault="003D7833" w:rsidP="003D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</w:pPr>
      <w:r w:rsidRPr="003D7833">
        <w:rPr>
          <w:rFonts w:ascii="Arial" w:eastAsia="SimSun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40F3EFA0" w14:textId="77777777" w:rsidR="003D7833" w:rsidRPr="003D7833" w:rsidRDefault="003D7833" w:rsidP="003D7833">
      <w:pPr>
        <w:keepNext/>
        <w:keepLines/>
        <w:spacing w:before="120"/>
        <w:ind w:left="1985" w:hanging="1985"/>
        <w:outlineLvl w:val="5"/>
        <w:rPr>
          <w:rFonts w:ascii="Arial" w:eastAsia="DengXian" w:hAnsi="Arial"/>
          <w:noProof/>
          <w:lang w:val="en-US"/>
        </w:rPr>
      </w:pPr>
      <w:r w:rsidRPr="003D7833">
        <w:rPr>
          <w:rFonts w:ascii="Arial" w:eastAsia="DengXian" w:hAnsi="Arial"/>
          <w:noProof/>
          <w:lang w:val="en-US"/>
        </w:rPr>
        <w:t>6.1.3.2.1.2</w:t>
      </w:r>
      <w:r w:rsidRPr="003D7833">
        <w:rPr>
          <w:rFonts w:ascii="Arial" w:eastAsia="DengXian" w:hAnsi="Arial"/>
          <w:noProof/>
          <w:lang w:val="en-US"/>
        </w:rPr>
        <w:tab/>
        <w:t>PC5 Q</w:t>
      </w:r>
      <w:r w:rsidRPr="003D7833">
        <w:rPr>
          <w:rFonts w:ascii="Arial" w:eastAsia="DengXian" w:hAnsi="Arial" w:hint="eastAsia"/>
          <w:noProof/>
          <w:lang w:val="en-US" w:eastAsia="zh-CN"/>
        </w:rPr>
        <w:t>oS</w:t>
      </w:r>
      <w:r w:rsidRPr="003D7833">
        <w:rPr>
          <w:rFonts w:ascii="Arial" w:eastAsia="DengXian" w:hAnsi="Arial"/>
          <w:noProof/>
          <w:lang w:val="en-US" w:eastAsia="zh-CN"/>
        </w:rPr>
        <w:t xml:space="preserve"> f</w:t>
      </w:r>
      <w:r w:rsidRPr="003D7833">
        <w:rPr>
          <w:rFonts w:ascii="Arial" w:eastAsia="DengXian" w:hAnsi="Arial" w:hint="eastAsia"/>
          <w:noProof/>
          <w:lang w:val="en-US" w:eastAsia="zh-CN"/>
        </w:rPr>
        <w:t>low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match</w:t>
      </w:r>
      <w:r w:rsidRPr="003D7833">
        <w:rPr>
          <w:rFonts w:ascii="Arial" w:eastAsia="DengXian" w:hAnsi="Arial"/>
          <w:noProof/>
          <w:lang w:val="en-US" w:eastAsia="zh-CN"/>
        </w:rPr>
        <w:t xml:space="preserve"> </w:t>
      </w:r>
      <w:r w:rsidRPr="003D7833">
        <w:rPr>
          <w:rFonts w:ascii="Arial" w:eastAsia="DengXian" w:hAnsi="Arial" w:hint="eastAsia"/>
          <w:noProof/>
          <w:lang w:val="en-US" w:eastAsia="zh-CN"/>
        </w:rPr>
        <w:t>a</w:t>
      </w:r>
      <w:r w:rsidRPr="003D7833">
        <w:rPr>
          <w:rFonts w:ascii="Arial" w:eastAsia="DengXian" w:hAnsi="Arial"/>
          <w:noProof/>
          <w:lang w:val="en-US" w:eastAsia="zh-CN"/>
        </w:rPr>
        <w:t>nd establishment</w:t>
      </w:r>
    </w:p>
    <w:p w14:paraId="693C919B" w14:textId="77777777" w:rsidR="003D7833" w:rsidRPr="003D7833" w:rsidRDefault="003D7833" w:rsidP="003D7833">
      <w:pPr>
        <w:rPr>
          <w:rFonts w:eastAsia="DengXian"/>
          <w:noProof/>
          <w:lang w:val="en-US" w:eastAsia="zh-CN"/>
        </w:rPr>
      </w:pPr>
      <w:r w:rsidRPr="003D7833">
        <w:rPr>
          <w:rFonts w:eastAsia="DengXian"/>
          <w:noProof/>
          <w:lang w:val="en-US" w:eastAsia="zh-CN"/>
        </w:rPr>
        <w:t>When determining if any existing PC5 QoS flow match the request from upper layers, UE shall proceed</w:t>
      </w:r>
      <w:r w:rsidRPr="003D7833">
        <w:rPr>
          <w:rFonts w:eastAsia="DengXian" w:hint="eastAsia"/>
          <w:noProof/>
          <w:lang w:val="en-US" w:eastAsia="zh-CN"/>
        </w:rPr>
        <w:t>s</w:t>
      </w:r>
      <w:r w:rsidRPr="003D7833">
        <w:rPr>
          <w:rFonts w:eastAsia="DengXian"/>
          <w:noProof/>
          <w:lang w:val="en-US" w:eastAsia="zh-CN"/>
        </w:rPr>
        <w:t xml:space="preserve"> as follows:</w:t>
      </w:r>
    </w:p>
    <w:p w14:paraId="53AAE842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a</w:t>
      </w:r>
      <w:r w:rsidRPr="003D7833">
        <w:rPr>
          <w:rFonts w:hint="eastAsia"/>
          <w:noProof/>
          <w:lang w:val="en-US" w:eastAsia="zh-CN"/>
        </w:rPr>
        <w:t>)</w:t>
      </w:r>
      <w:r w:rsidRPr="003D7833">
        <w:rPr>
          <w:noProof/>
          <w:lang w:val="en-US" w:eastAsia="zh-CN"/>
        </w:rPr>
        <w:tab/>
        <w:t>according to the PC5 QoS mapping rules specified in clause 5.2.3, the UE shall use the PC5 QoS parameters corresponding to the V2X service identifier and optionally V2X application requirements;</w:t>
      </w:r>
    </w:p>
    <w:p w14:paraId="5E9D1CF8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b)</w:t>
      </w:r>
      <w:r w:rsidRPr="003D7833">
        <w:rPr>
          <w:noProof/>
          <w:lang w:val="en-US" w:eastAsia="zh-CN"/>
        </w:rPr>
        <w:tab/>
        <w:t>according to the V2X service identifier to destination layer-2 ID for broadcast mapping rules specified in clause 5.2.3, the UE shall use the destination layer-2 ID corresponding to the V2X service identifier;</w:t>
      </w:r>
    </w:p>
    <w:p w14:paraId="4C6D2CA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c)</w:t>
      </w:r>
      <w:r w:rsidRPr="003D7833">
        <w:rPr>
          <w:noProof/>
          <w:lang w:val="en-US" w:eastAsia="zh-CN"/>
        </w:rPr>
        <w:tab/>
        <w:t>if there is no existing context for the destination layer-2 ID, then:</w:t>
      </w:r>
    </w:p>
    <w:p w14:paraId="13563B30" w14:textId="77777777" w:rsidR="003D7833" w:rsidRPr="003D7833" w:rsidRDefault="003D7833" w:rsidP="00CC6FE4">
      <w:pPr>
        <w:pStyle w:val="B2"/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build a new context for the destination layer-2 ID;</w:t>
      </w:r>
    </w:p>
    <w:p w14:paraId="6E296F5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self-assign a new source layer-2 ID; and</w:t>
      </w:r>
    </w:p>
    <w:p w14:paraId="46A11A59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 xml:space="preserve">pass the </w:t>
      </w:r>
      <w:del w:id="11" w:author="lilantao (A)" w:date="2020-04-07T10:55:00Z">
        <w:r w:rsidRPr="003D7833" w:rsidDel="00FC435F">
          <w:rPr>
            <w:noProof/>
            <w:lang w:val="en-US" w:eastAsia="zh-CN"/>
          </w:rPr>
          <w:delText xml:space="preserve">source/destination layer-2 IDs </w:delText>
        </w:r>
      </w:del>
      <w:ins w:id="12" w:author="lilantao (A)" w:date="2020-04-07T10:55:00Z">
        <w:r w:rsidRPr="003D7833">
          <w:rPr>
            <w:noProof/>
            <w:lang w:val="en-US" w:eastAsia="zh-CN"/>
          </w:rPr>
          <w:t xml:space="preserve">source layer-2 ID and the destiantion layer-2 ID </w:t>
        </w:r>
      </w:ins>
      <w:r w:rsidRPr="003D7833">
        <w:rPr>
          <w:noProof/>
          <w:lang w:val="en-US" w:eastAsia="zh-CN"/>
        </w:rPr>
        <w:t>to lower layers.</w:t>
      </w:r>
    </w:p>
    <w:p w14:paraId="2D7C9596" w14:textId="77777777" w:rsidR="003D7833" w:rsidRPr="003D7833" w:rsidRDefault="003D7833" w:rsidP="00CC6FE4">
      <w:pPr>
        <w:pStyle w:val="B1"/>
      </w:pPr>
      <w:r w:rsidRPr="003D7833">
        <w:t>d)</w:t>
      </w:r>
      <w:r w:rsidRPr="003D7833">
        <w:tab/>
      </w:r>
      <w:proofErr w:type="gramStart"/>
      <w:r w:rsidRPr="003D7833">
        <w:t>if</w:t>
      </w:r>
      <w:proofErr w:type="gramEnd"/>
      <w:r w:rsidRPr="003D7833">
        <w:t xml:space="preserve"> in the context for the destination layer-2 ID, there is no existing PC5 </w:t>
      </w:r>
      <w:proofErr w:type="spellStart"/>
      <w:r w:rsidRPr="003D7833">
        <w:t>QoS</w:t>
      </w:r>
      <w:proofErr w:type="spellEnd"/>
      <w:r w:rsidRPr="003D7833">
        <w:t xml:space="preserve"> flow context, which corresponds to the V2X service identifier and the PC5 </w:t>
      </w:r>
      <w:proofErr w:type="spellStart"/>
      <w:r w:rsidRPr="003D7833">
        <w:t>QoS</w:t>
      </w:r>
      <w:proofErr w:type="spellEnd"/>
      <w:r w:rsidRPr="003D7833">
        <w:t xml:space="preserve"> parameters, then:</w:t>
      </w:r>
    </w:p>
    <w:p w14:paraId="1F835963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1)</w:t>
      </w:r>
      <w:r w:rsidRPr="003D7833">
        <w:rPr>
          <w:noProof/>
          <w:lang w:val="en-US" w:eastAsia="zh-CN"/>
        </w:rPr>
        <w:tab/>
        <w:t>self-assign a new PFI;</w:t>
      </w:r>
    </w:p>
    <w:p w14:paraId="0D08DFCB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2)</w:t>
      </w:r>
      <w:r w:rsidRPr="003D7833">
        <w:rPr>
          <w:noProof/>
          <w:lang w:val="en-US" w:eastAsia="zh-CN"/>
        </w:rPr>
        <w:tab/>
        <w:t>build a new PC5 QoS flow context and include the V2X service identifier and the PC5 QoS parameters;</w:t>
      </w:r>
    </w:p>
    <w:p w14:paraId="287E2466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3)</w:t>
      </w:r>
      <w:r w:rsidRPr="003D7833">
        <w:rPr>
          <w:noProof/>
          <w:lang w:val="en-US" w:eastAsia="zh-CN"/>
        </w:rPr>
        <w:tab/>
        <w:t>set up a new PC5 QoS rule, the PC5 QoS rule contains:</w:t>
      </w:r>
    </w:p>
    <w:p w14:paraId="0A4712A2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a PC5 QoS rule identifier;</w:t>
      </w:r>
    </w:p>
    <w:p w14:paraId="63A27F75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>the P</w:t>
      </w:r>
      <w:ins w:id="13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FI;</w:t>
      </w:r>
    </w:p>
    <w:p w14:paraId="6C008497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  <w:t>a set of packet filters; and</w:t>
      </w:r>
    </w:p>
    <w:p w14:paraId="6AEB93EE" w14:textId="77777777" w:rsidR="003D7833" w:rsidRPr="003D7833" w:rsidDel="00FC435F" w:rsidRDefault="003D7833" w:rsidP="003D7833">
      <w:pPr>
        <w:ind w:left="1135" w:hanging="284"/>
        <w:rPr>
          <w:del w:id="14" w:author="lilantao (A)" w:date="2020-04-07T10:55:00Z"/>
          <w:rFonts w:eastAsia="DengXian"/>
          <w:noProof/>
          <w:color w:val="FF0000"/>
          <w:lang w:val="en-US" w:eastAsia="zh-CN"/>
        </w:rPr>
      </w:pPr>
      <w:del w:id="15" w:author="lilantao (A)" w:date="2020-04-07T10:55:00Z">
        <w:r w:rsidRPr="003D7833" w:rsidDel="00FC435F">
          <w:rPr>
            <w:rFonts w:eastAsia="DengXian"/>
            <w:noProof/>
            <w:color w:val="FF0000"/>
            <w:lang w:val="en-US" w:eastAsia="zh-CN"/>
          </w:rPr>
          <w:delText>Editor’s notes:</w:delText>
        </w:r>
        <w:r w:rsidRPr="003D7833" w:rsidDel="00FC435F">
          <w:rPr>
            <w:rFonts w:eastAsia="DengXian"/>
            <w:noProof/>
            <w:color w:val="FF0000"/>
            <w:lang w:val="en-US" w:eastAsia="zh-CN"/>
          </w:rPr>
          <w:tab/>
          <w:delText>The exact content of the set of packet filters is for further study.</w:delText>
        </w:r>
      </w:del>
    </w:p>
    <w:p w14:paraId="6A97140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iv)</w:t>
      </w:r>
      <w:r w:rsidRPr="003D7833">
        <w:rPr>
          <w:noProof/>
          <w:lang w:val="en-US" w:eastAsia="zh-CN"/>
        </w:rPr>
        <w:tab/>
        <w:t>a precedence value.</w:t>
      </w:r>
    </w:p>
    <w:p w14:paraId="40E9745E" w14:textId="77777777" w:rsidR="003D7833" w:rsidRPr="003D7833" w:rsidRDefault="003D7833" w:rsidP="00CC6FE4">
      <w:pPr>
        <w:pStyle w:val="B2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4)</w:t>
      </w:r>
      <w:r w:rsidRPr="003D7833">
        <w:rPr>
          <w:noProof/>
          <w:lang w:val="en-US" w:eastAsia="zh-CN"/>
        </w:rPr>
        <w:tab/>
        <w:t>pass the following parameters to lower layers:</w:t>
      </w:r>
    </w:p>
    <w:p w14:paraId="572209B9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i)</w:t>
      </w:r>
      <w:r w:rsidRPr="003D7833">
        <w:rPr>
          <w:noProof/>
          <w:lang w:val="en-US" w:eastAsia="zh-CN"/>
        </w:rPr>
        <w:tab/>
        <w:t>the P</w:t>
      </w:r>
      <w:ins w:id="16" w:author="hw2" w:date="2020-03-20T11:12:00Z">
        <w:r w:rsidRPr="003D7833">
          <w:rPr>
            <w:noProof/>
            <w:lang w:val="en-US" w:eastAsia="zh-CN"/>
          </w:rPr>
          <w:t>Q</w:t>
        </w:r>
      </w:ins>
      <w:r w:rsidRPr="003D7833">
        <w:rPr>
          <w:noProof/>
          <w:lang w:val="en-US" w:eastAsia="zh-CN"/>
        </w:rPr>
        <w:t>FI</w:t>
      </w:r>
      <w:r w:rsidRPr="003D7833">
        <w:rPr>
          <w:rFonts w:hint="eastAsia"/>
          <w:noProof/>
          <w:lang w:val="en-US" w:eastAsia="zh-CN"/>
        </w:rPr>
        <w:t>;</w:t>
      </w:r>
    </w:p>
    <w:p w14:paraId="4FDBD44D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ii)</w:t>
      </w:r>
      <w:r w:rsidRPr="003D7833">
        <w:rPr>
          <w:noProof/>
          <w:lang w:val="en-US" w:eastAsia="zh-CN"/>
        </w:rPr>
        <w:tab/>
        <w:t xml:space="preserve">the PC5 QoS parameters; and </w:t>
      </w:r>
    </w:p>
    <w:p w14:paraId="3F6C5C7F" w14:textId="77777777" w:rsidR="003D7833" w:rsidRPr="003D7833" w:rsidRDefault="003D7833" w:rsidP="00CC6FE4">
      <w:pPr>
        <w:pStyle w:val="B3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iii)</w:t>
      </w:r>
      <w:r w:rsidRPr="003D7833">
        <w:rPr>
          <w:noProof/>
          <w:lang w:val="en-US" w:eastAsia="zh-CN"/>
        </w:rPr>
        <w:tab/>
      </w:r>
      <w:ins w:id="17" w:author="lilantao (A)" w:date="2020-04-07T10:55:00Z">
        <w:r w:rsidRPr="003D7833">
          <w:rPr>
            <w:noProof/>
            <w:lang w:val="en-US" w:eastAsia="zh-CN"/>
          </w:rPr>
          <w:t>the</w:t>
        </w:r>
      </w:ins>
      <w:ins w:id="18" w:author="hw2" w:date="2020-03-20T11:01:00Z">
        <w:r w:rsidRPr="003D7833">
          <w:rPr>
            <w:noProof/>
            <w:lang w:val="en-US" w:eastAsia="zh-CN"/>
          </w:rPr>
          <w:t xml:space="preserve"> </w:t>
        </w:r>
      </w:ins>
      <w:r w:rsidRPr="003D7833">
        <w:rPr>
          <w:noProof/>
          <w:lang w:val="en-US" w:eastAsia="zh-CN"/>
        </w:rPr>
        <w:t>source</w:t>
      </w:r>
      <w:ins w:id="19" w:author="lilantao (A)" w:date="2020-04-07T10:56:00Z">
        <w:r w:rsidRPr="003D7833">
          <w:rPr>
            <w:noProof/>
            <w:lang w:val="en-US" w:eastAsia="zh-CN"/>
          </w:rPr>
          <w:t xml:space="preserve"> layer-2 ID</w:t>
        </w:r>
        <w:r w:rsidRPr="003D7833" w:rsidDel="00EB0D02">
          <w:rPr>
            <w:noProof/>
            <w:lang w:val="en-US" w:eastAsia="zh-CN"/>
          </w:rPr>
          <w:t xml:space="preserve"> </w:t>
        </w:r>
      </w:ins>
      <w:del w:id="20" w:author="lilantao (A)" w:date="2020-04-07T10:56:00Z">
        <w:r w:rsidRPr="003D7833" w:rsidDel="00FC435F">
          <w:rPr>
            <w:noProof/>
            <w:lang w:val="en-US" w:eastAsia="zh-CN"/>
          </w:rPr>
          <w:delText>/</w:delText>
        </w:r>
      </w:del>
      <w:ins w:id="21" w:author="lilantao (A)" w:date="2020-04-07T10:56:00Z">
        <w:r w:rsidRPr="003D7833">
          <w:rPr>
            <w:noProof/>
            <w:lang w:val="en-US" w:eastAsia="zh-CN"/>
          </w:rPr>
          <w:t xml:space="preserve">and the </w:t>
        </w:r>
      </w:ins>
      <w:r w:rsidRPr="003D7833">
        <w:rPr>
          <w:noProof/>
          <w:lang w:val="en-US" w:eastAsia="zh-CN"/>
        </w:rPr>
        <w:t>destination layer-2 ID</w:t>
      </w:r>
      <w:del w:id="22" w:author="lilantao (A)" w:date="2020-04-07T10:56:00Z">
        <w:r w:rsidRPr="003D7833" w:rsidDel="00FC435F">
          <w:rPr>
            <w:noProof/>
            <w:lang w:val="en-US" w:eastAsia="zh-CN"/>
          </w:rPr>
          <w:delText>s</w:delText>
        </w:r>
      </w:del>
      <w:r w:rsidRPr="003D7833">
        <w:rPr>
          <w:noProof/>
          <w:lang w:val="en-US" w:eastAsia="zh-CN"/>
        </w:rPr>
        <w:t>. and</w:t>
      </w:r>
    </w:p>
    <w:p w14:paraId="3B255BC3" w14:textId="77777777" w:rsidR="003D7833" w:rsidRPr="003D7833" w:rsidRDefault="003D7833" w:rsidP="00CC6FE4">
      <w:pPr>
        <w:pStyle w:val="B1"/>
        <w:rPr>
          <w:noProof/>
          <w:lang w:val="en-US" w:eastAsia="zh-CN"/>
        </w:rPr>
      </w:pPr>
      <w:r w:rsidRPr="003D7833">
        <w:rPr>
          <w:noProof/>
          <w:lang w:val="en-US" w:eastAsia="zh-CN"/>
        </w:rPr>
        <w:t>e)</w:t>
      </w:r>
      <w:r w:rsidRPr="003D7833">
        <w:rPr>
          <w:noProof/>
          <w:lang w:val="en-US" w:eastAsia="zh-CN"/>
        </w:rPr>
        <w:tab/>
        <w:t>perform transmission of V2X communication over PC5 as specified in clause 6.1.3.2.2.</w:t>
      </w:r>
    </w:p>
    <w:p w14:paraId="233E29B3" w14:textId="77777777" w:rsidR="003D7833" w:rsidRPr="003D7833" w:rsidRDefault="003D7833" w:rsidP="003D7833">
      <w:pPr>
        <w:rPr>
          <w:ins w:id="23" w:author="lilantao (A)" w:date="2020-04-07T10:56:00Z"/>
          <w:rFonts w:eastAsia="SimSun"/>
          <w:noProof/>
          <w:lang w:eastAsia="zh-CN"/>
        </w:rPr>
      </w:pPr>
      <w:ins w:id="24" w:author="lilantao (A)" w:date="2020-04-07T10:56:00Z">
        <w:r w:rsidRPr="003D7833">
          <w:rPr>
            <w:rFonts w:eastAsia="SimSun"/>
            <w:noProof/>
            <w:lang w:eastAsia="zh-CN"/>
          </w:rPr>
          <w:t>Two types of packet filters are supported for V2X communication over PC5, i.e. the IP packet filter set and the V2X packet filter set. A PC5 QoS Rule contains either the IP packet filter set or the V2X packet filter set.</w:t>
        </w:r>
      </w:ins>
    </w:p>
    <w:p w14:paraId="22D2740C" w14:textId="4CBC26BB" w:rsidR="003D7833" w:rsidRPr="003D7833" w:rsidRDefault="003D7833" w:rsidP="003D7833">
      <w:pPr>
        <w:rPr>
          <w:ins w:id="25" w:author="lilantao (A)" w:date="2020-04-07T10:56:00Z"/>
          <w:rFonts w:eastAsia="SimSun"/>
          <w:noProof/>
          <w:lang w:eastAsia="zh-CN"/>
        </w:rPr>
      </w:pPr>
      <w:ins w:id="26" w:author="lilantao (A)" w:date="2020-04-07T10:56:00Z">
        <w:r w:rsidRPr="003D7833">
          <w:rPr>
            <w:rFonts w:eastAsia="SimSun"/>
            <w:noProof/>
            <w:lang w:eastAsia="zh-CN"/>
          </w:rPr>
          <w:t xml:space="preserve">The IP packet filter set is defined </w:t>
        </w:r>
      </w:ins>
      <w:ins w:id="27" w:author="Vishnu Preman" w:date="2020-04-22T22:24:00Z">
        <w:r w:rsidR="00D240AA">
          <w:rPr>
            <w:rFonts w:eastAsia="SimSun"/>
            <w:noProof/>
            <w:lang w:eastAsia="zh-CN"/>
          </w:rPr>
          <w:t xml:space="preserve">as content of the packet filter contents </w:t>
        </w:r>
      </w:ins>
      <w:ins w:id="28" w:author="Vishnu Preman" w:date="2020-04-22T22:25:00Z">
        <w:r w:rsidR="00D240AA">
          <w:rPr>
            <w:rFonts w:eastAsia="SimSun"/>
            <w:noProof/>
            <w:lang w:eastAsia="zh-CN"/>
          </w:rPr>
          <w:t xml:space="preserve">field specified </w:t>
        </w:r>
      </w:ins>
      <w:ins w:id="29" w:author="lilantao (A)" w:date="2020-04-07T10:56:00Z">
        <w:r w:rsidRPr="003D7833">
          <w:rPr>
            <w:rFonts w:eastAsia="SimSun"/>
            <w:noProof/>
            <w:lang w:eastAsia="zh-CN"/>
          </w:rPr>
          <w:t xml:space="preserve">in </w:t>
        </w:r>
      </w:ins>
      <w:ins w:id="30" w:author="Vishnu Preman" w:date="2020-04-22T16:38:00Z">
        <w:r w:rsidR="006F7EFF">
          <w:t>3GPP</w:t>
        </w:r>
        <w:r w:rsidR="006F7EFF">
          <w:rPr>
            <w:lang w:val="cs-CZ"/>
          </w:rPr>
          <w:t> TS 24.501 [6]</w:t>
        </w:r>
      </w:ins>
      <w:ins w:id="31" w:author="lilantao (A)" w:date="2020-04-07T10:56:00Z">
        <w:r w:rsidRPr="003D7833">
          <w:rPr>
            <w:rFonts w:eastAsia="SimSun"/>
            <w:noProof/>
            <w:lang w:eastAsia="zh-CN"/>
          </w:rPr>
          <w:t xml:space="preserve"> </w:t>
        </w:r>
      </w:ins>
      <w:ins w:id="32" w:author="Vishnu Preman" w:date="2020-04-22T15:46:00Z">
        <w:r w:rsidR="00263A34">
          <w:rPr>
            <w:rFonts w:eastAsia="SimSun"/>
            <w:noProof/>
            <w:lang w:eastAsia="zh-CN"/>
          </w:rPr>
          <w:t>figure 9.11.4.13.4</w:t>
        </w:r>
      </w:ins>
      <w:ins w:id="33" w:author="Vishnu Preman" w:date="2020-04-22T22:25:00Z">
        <w:r w:rsidR="00D240AA">
          <w:rPr>
            <w:rFonts w:eastAsia="SimSun"/>
            <w:noProof/>
            <w:lang w:eastAsia="zh-CN"/>
          </w:rPr>
          <w:t xml:space="preserve"> and table 9.11.4.13.1</w:t>
        </w:r>
      </w:ins>
      <w:ins w:id="34" w:author="lilantao (A)" w:date="2020-04-07T10:56:00Z">
        <w:r w:rsidRPr="003D7833">
          <w:rPr>
            <w:rFonts w:eastAsia="SimSun"/>
            <w:noProof/>
            <w:lang w:eastAsia="zh-CN"/>
          </w:rPr>
          <w:t>.</w:t>
        </w:r>
      </w:ins>
    </w:p>
    <w:p w14:paraId="7EBAB6CA" w14:textId="77777777" w:rsidR="003D7833" w:rsidRPr="003D7833" w:rsidRDefault="003D7833" w:rsidP="003D7833">
      <w:pPr>
        <w:rPr>
          <w:ins w:id="35" w:author="lilantao (A)" w:date="2020-04-07T10:56:00Z"/>
          <w:rFonts w:eastAsia="Malgun Gothic"/>
        </w:rPr>
      </w:pPr>
      <w:ins w:id="36" w:author="lilantao (A)" w:date="2020-04-07T10:56:00Z">
        <w:r w:rsidRPr="003D7833">
          <w:rPr>
            <w:rFonts w:eastAsia="Malgun Gothic"/>
          </w:rPr>
          <w:t>The V2X packet filter set shall support packet filters based on at least any combination of:</w:t>
        </w:r>
      </w:ins>
    </w:p>
    <w:p w14:paraId="5C0359B1" w14:textId="77777777" w:rsidR="003D7833" w:rsidRPr="003D7833" w:rsidRDefault="003D7833" w:rsidP="00CC6FE4">
      <w:pPr>
        <w:pStyle w:val="B1"/>
        <w:rPr>
          <w:ins w:id="37" w:author="lilantao (A)" w:date="2020-04-07T10:56:00Z"/>
        </w:rPr>
      </w:pPr>
      <w:ins w:id="38" w:author="lilantao (A)" w:date="2020-04-07T10:56:00Z">
        <w:r w:rsidRPr="003D7833">
          <w:t>-</w:t>
        </w:r>
        <w:r w:rsidRPr="003D7833">
          <w:tab/>
          <w:t>V2X Service type (e.g. PSID or ITS-AID);</w:t>
        </w:r>
      </w:ins>
    </w:p>
    <w:p w14:paraId="0794D450" w14:textId="60C89C23" w:rsidR="003D7833" w:rsidRPr="003D7833" w:rsidRDefault="003D7833" w:rsidP="00CC6FE4">
      <w:pPr>
        <w:pStyle w:val="B1"/>
        <w:rPr>
          <w:ins w:id="39" w:author="lilantao (A)" w:date="2020-04-07T10:56:00Z"/>
        </w:rPr>
      </w:pPr>
      <w:ins w:id="40" w:author="lilantao (A)" w:date="2020-04-07T10:56:00Z">
        <w:r w:rsidRPr="003D7833">
          <w:t>-</w:t>
        </w:r>
        <w:r w:rsidRPr="003D7833">
          <w:tab/>
        </w:r>
        <w:proofErr w:type="gramStart"/>
        <w:r w:rsidRPr="003D7833">
          <w:t>the</w:t>
        </w:r>
        <w:proofErr w:type="gramEnd"/>
        <w:r w:rsidRPr="003D7833">
          <w:t xml:space="preserve"> source layer-2 ID and the destination layer-2 ID;</w:t>
        </w:r>
      </w:ins>
      <w:ins w:id="41" w:author="Vishnu Preman" w:date="2020-04-23T09:02:00Z">
        <w:r w:rsidR="004E1999">
          <w:t xml:space="preserve"> and</w:t>
        </w:r>
      </w:ins>
    </w:p>
    <w:p w14:paraId="73A1C1F3" w14:textId="1CD98B7B" w:rsidR="003D7833" w:rsidRPr="003D7833" w:rsidRDefault="003D7833" w:rsidP="00CC6FE4">
      <w:pPr>
        <w:pStyle w:val="B1"/>
        <w:rPr>
          <w:ins w:id="42" w:author="lilantao (A)" w:date="2020-04-07T10:56:00Z"/>
        </w:rPr>
      </w:pPr>
      <w:ins w:id="43" w:author="lilantao (A)" w:date="2020-04-07T10:56:00Z">
        <w:r w:rsidRPr="003D7833">
          <w:lastRenderedPageBreak/>
          <w:t>-</w:t>
        </w:r>
        <w:r w:rsidRPr="003D7833">
          <w:tab/>
          <w:t>Application Layer ID (e.g. Station ID);</w:t>
        </w:r>
      </w:ins>
    </w:p>
    <w:p w14:paraId="261DBDF3" w14:textId="03317AA9" w:rsidR="001E41F3" w:rsidRPr="00672EDE" w:rsidRDefault="002F227D" w:rsidP="00672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F227D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sectPr w:rsidR="001E41F3" w:rsidRPr="00672ED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FCE6" w14:textId="77777777" w:rsidR="00D345D1" w:rsidRDefault="00D345D1">
      <w:r>
        <w:separator/>
      </w:r>
    </w:p>
  </w:endnote>
  <w:endnote w:type="continuationSeparator" w:id="0">
    <w:p w14:paraId="356A4AD0" w14:textId="77777777" w:rsidR="00D345D1" w:rsidRDefault="00D3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0C3A4" w14:textId="77777777" w:rsidR="00D345D1" w:rsidRDefault="00D345D1">
      <w:r>
        <w:separator/>
      </w:r>
    </w:p>
  </w:footnote>
  <w:footnote w:type="continuationSeparator" w:id="0">
    <w:p w14:paraId="7DCB2AFE" w14:textId="77777777" w:rsidR="00D345D1" w:rsidRDefault="00D3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04FD"/>
    <w:multiLevelType w:val="hybridMultilevel"/>
    <w:tmpl w:val="D16C9AD0"/>
    <w:lvl w:ilvl="0" w:tplc="5A26F2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antao (A)">
    <w15:presenceInfo w15:providerId="AD" w15:userId="S-1-5-21-147214757-305610072-1517763936-6662531"/>
  </w15:person>
  <w15:person w15:author="hw2">
    <w15:presenceInfo w15:providerId="None" w15:userId="hw2"/>
  </w15:person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E2A"/>
    <w:rsid w:val="00022E4A"/>
    <w:rsid w:val="000A1F6F"/>
    <w:rsid w:val="000A6394"/>
    <w:rsid w:val="000B7FED"/>
    <w:rsid w:val="000C038A"/>
    <w:rsid w:val="000C6598"/>
    <w:rsid w:val="000D394A"/>
    <w:rsid w:val="00104B04"/>
    <w:rsid w:val="0012192D"/>
    <w:rsid w:val="00143DCF"/>
    <w:rsid w:val="00145D43"/>
    <w:rsid w:val="00185EEA"/>
    <w:rsid w:val="00192C46"/>
    <w:rsid w:val="001A08B3"/>
    <w:rsid w:val="001A0A9F"/>
    <w:rsid w:val="001A7B60"/>
    <w:rsid w:val="001B52F0"/>
    <w:rsid w:val="001B7A65"/>
    <w:rsid w:val="001D086E"/>
    <w:rsid w:val="001D35E1"/>
    <w:rsid w:val="001D7D76"/>
    <w:rsid w:val="001E41F3"/>
    <w:rsid w:val="00227EAD"/>
    <w:rsid w:val="00237786"/>
    <w:rsid w:val="0026004D"/>
    <w:rsid w:val="00263A34"/>
    <w:rsid w:val="002640DD"/>
    <w:rsid w:val="00275D12"/>
    <w:rsid w:val="00284FEB"/>
    <w:rsid w:val="002860C4"/>
    <w:rsid w:val="002A1ABE"/>
    <w:rsid w:val="002B5741"/>
    <w:rsid w:val="002F227D"/>
    <w:rsid w:val="00305409"/>
    <w:rsid w:val="003210F2"/>
    <w:rsid w:val="003316F1"/>
    <w:rsid w:val="00332B69"/>
    <w:rsid w:val="003609EF"/>
    <w:rsid w:val="0036231A"/>
    <w:rsid w:val="00363DF6"/>
    <w:rsid w:val="003674C0"/>
    <w:rsid w:val="00374DD4"/>
    <w:rsid w:val="003D7833"/>
    <w:rsid w:val="003E1A36"/>
    <w:rsid w:val="00410371"/>
    <w:rsid w:val="004242F1"/>
    <w:rsid w:val="004A6835"/>
    <w:rsid w:val="004B75B7"/>
    <w:rsid w:val="004E1669"/>
    <w:rsid w:val="004E1999"/>
    <w:rsid w:val="0051580D"/>
    <w:rsid w:val="00547111"/>
    <w:rsid w:val="00570453"/>
    <w:rsid w:val="00592D74"/>
    <w:rsid w:val="005E2C44"/>
    <w:rsid w:val="00621188"/>
    <w:rsid w:val="006257ED"/>
    <w:rsid w:val="00672EDE"/>
    <w:rsid w:val="00677E82"/>
    <w:rsid w:val="00695808"/>
    <w:rsid w:val="006B46FB"/>
    <w:rsid w:val="006E21FB"/>
    <w:rsid w:val="006F7EFF"/>
    <w:rsid w:val="00723E07"/>
    <w:rsid w:val="00792342"/>
    <w:rsid w:val="007977A8"/>
    <w:rsid w:val="007B512A"/>
    <w:rsid w:val="007B7F22"/>
    <w:rsid w:val="007C2097"/>
    <w:rsid w:val="007D6A07"/>
    <w:rsid w:val="007F7259"/>
    <w:rsid w:val="008040A8"/>
    <w:rsid w:val="008279FA"/>
    <w:rsid w:val="008438B9"/>
    <w:rsid w:val="008626E7"/>
    <w:rsid w:val="00870EE7"/>
    <w:rsid w:val="008718A4"/>
    <w:rsid w:val="00881308"/>
    <w:rsid w:val="008863B9"/>
    <w:rsid w:val="008A45A6"/>
    <w:rsid w:val="008F4C84"/>
    <w:rsid w:val="008F686C"/>
    <w:rsid w:val="009148DE"/>
    <w:rsid w:val="00941BFE"/>
    <w:rsid w:val="00941E30"/>
    <w:rsid w:val="00945E1A"/>
    <w:rsid w:val="009777D9"/>
    <w:rsid w:val="00991B88"/>
    <w:rsid w:val="009A5753"/>
    <w:rsid w:val="009A579D"/>
    <w:rsid w:val="009D4ACF"/>
    <w:rsid w:val="009E3297"/>
    <w:rsid w:val="009E6C24"/>
    <w:rsid w:val="009F734F"/>
    <w:rsid w:val="00A226A1"/>
    <w:rsid w:val="00A246B6"/>
    <w:rsid w:val="00A47E70"/>
    <w:rsid w:val="00A50CF0"/>
    <w:rsid w:val="00A542A2"/>
    <w:rsid w:val="00A7671C"/>
    <w:rsid w:val="00A97BCF"/>
    <w:rsid w:val="00AA2CBC"/>
    <w:rsid w:val="00AC5820"/>
    <w:rsid w:val="00AD1480"/>
    <w:rsid w:val="00AD1CD8"/>
    <w:rsid w:val="00AF1075"/>
    <w:rsid w:val="00AF6A78"/>
    <w:rsid w:val="00B137CC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CC6FE4"/>
    <w:rsid w:val="00CD2537"/>
    <w:rsid w:val="00D03F9A"/>
    <w:rsid w:val="00D06D51"/>
    <w:rsid w:val="00D240AA"/>
    <w:rsid w:val="00D24991"/>
    <w:rsid w:val="00D345D1"/>
    <w:rsid w:val="00D50255"/>
    <w:rsid w:val="00D5259C"/>
    <w:rsid w:val="00D66520"/>
    <w:rsid w:val="00D80978"/>
    <w:rsid w:val="00DA3849"/>
    <w:rsid w:val="00DE34CF"/>
    <w:rsid w:val="00DE753B"/>
    <w:rsid w:val="00E13F3D"/>
    <w:rsid w:val="00E158F9"/>
    <w:rsid w:val="00E34898"/>
    <w:rsid w:val="00E8079D"/>
    <w:rsid w:val="00EB09B7"/>
    <w:rsid w:val="00EB45C2"/>
    <w:rsid w:val="00EE7D7C"/>
    <w:rsid w:val="00F25D98"/>
    <w:rsid w:val="00F300FB"/>
    <w:rsid w:val="00F31FB5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so.org/iso/ts/17419/TS17419%20Assigned%20Numbers/TS17419_ITS-AID_AssignedNumbers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02B3-A9AC-4E70-943D-826BA6F0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1319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Vishnu Preman</cp:lastModifiedBy>
  <cp:revision>2</cp:revision>
  <cp:lastPrinted>1899-12-31T23:00:00Z</cp:lastPrinted>
  <dcterms:created xsi:type="dcterms:W3CDTF">2020-04-23T07:04:00Z</dcterms:created>
  <dcterms:modified xsi:type="dcterms:W3CDTF">2020-04-23T07:04:00Z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(2)OYt/KF25IwRkssSWEOh1HwXbZt4cQNcx7D+qwXAJVtnY7adXbfipodgTp1gleYvAdVYN4mIB
d0nVUJ5n3winjbb5veMgAkVDNpCd8NTq+qKLLShfwcW+kZRTVBRigq9vIuGh1Ei9tbVBm7nd
1aeP0v+2p7ZzmeyuHWN6MaylPaljNhIwFlye5wIkrHArnPvmAHVCs3+nXaLmllwPpRHtacJd
zZ2pBao93YXwtxofY9</vt:lpwstr>
  </property>
  <property fmtid="{D5CDD505-2E9C-101B-9397-08002B2CF9AE}" pid="22" name="_2015_ms_pID_7253431">
    <vt:lpwstr>k6nKBPrBLfV/WzDMjguWyPgr2fONGhsbbon4yoUdh+L7f9+Z2udqRh
hYPTIbD41Go8MuIU39wp4DSyjDcn/3vfvGHyz0TTCWE8d2oWYhI9srtZ3B1PT1VlPs9dT28d
VTaD6k8VWJsfpmZVphI971ppl/ZI4yyHSDGMxWs55KYuns+I6IH5fNzyP/r6WqN20Le4rF80
KxA3I0tl3wBM50ZM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1583311243</vt:lpwstr>
  </property>
</Properties>
</file>