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3DCBD6C8"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5B4E28">
        <w:rPr>
          <w:b/>
          <w:noProof/>
          <w:sz w:val="24"/>
        </w:rPr>
        <w:t>2830</w:t>
      </w:r>
    </w:p>
    <w:p w14:paraId="5DC21640" w14:textId="7C25B620"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r w:rsidR="00B04760">
        <w:rPr>
          <w:b/>
          <w:noProof/>
          <w:sz w:val="24"/>
        </w:rPr>
        <w:tab/>
      </w:r>
      <w:r w:rsidR="00B04760">
        <w:rPr>
          <w:b/>
          <w:noProof/>
          <w:sz w:val="24"/>
        </w:rPr>
        <w:tab/>
      </w:r>
      <w:r w:rsidR="00B04760">
        <w:rPr>
          <w:b/>
          <w:noProof/>
          <w:sz w:val="24"/>
        </w:rPr>
        <w:tab/>
      </w:r>
      <w:r w:rsidR="00B04760">
        <w:rPr>
          <w:b/>
          <w:noProof/>
          <w:sz w:val="24"/>
        </w:rPr>
        <w:tab/>
      </w:r>
      <w:r w:rsidR="00B04760">
        <w:rPr>
          <w:b/>
          <w:noProof/>
          <w:sz w:val="24"/>
        </w:rPr>
        <w:tab/>
      </w:r>
      <w:r w:rsidR="00B04760">
        <w:rPr>
          <w:b/>
          <w:noProof/>
          <w:sz w:val="24"/>
        </w:rPr>
        <w:tab/>
      </w:r>
      <w:r w:rsidR="00B04760">
        <w:rPr>
          <w:b/>
          <w:noProof/>
          <w:sz w:val="24"/>
        </w:rPr>
        <w:tab/>
      </w:r>
      <w:r w:rsidR="00B04760">
        <w:rPr>
          <w:b/>
          <w:noProof/>
          <w:sz w:val="24"/>
        </w:rPr>
        <w:tab/>
      </w:r>
      <w:r w:rsidR="00B04760">
        <w:rPr>
          <w:b/>
          <w:noProof/>
          <w:sz w:val="24"/>
        </w:rPr>
        <w:tab/>
      </w:r>
      <w:r w:rsidR="00B04760">
        <w:rPr>
          <w:b/>
          <w:noProof/>
          <w:sz w:val="24"/>
        </w:rPr>
        <w:tab/>
      </w:r>
      <w:r w:rsidR="00B04760">
        <w:rPr>
          <w:b/>
          <w:noProof/>
          <w:sz w:val="24"/>
        </w:rPr>
        <w:tab/>
      </w:r>
      <w:r w:rsidR="00B04760">
        <w:rPr>
          <w:b/>
          <w:noProof/>
          <w:sz w:val="24"/>
        </w:rPr>
        <w:tab/>
      </w:r>
      <w:r w:rsidR="0047239B">
        <w:rPr>
          <w:b/>
          <w:noProof/>
          <w:sz w:val="24"/>
        </w:rPr>
        <w:t xml:space="preserve">    </w:t>
      </w:r>
      <w:r w:rsidR="009852E7">
        <w:rPr>
          <w:b/>
          <w:noProof/>
          <w:sz w:val="24"/>
        </w:rPr>
        <w:t xml:space="preserve"> </w:t>
      </w:r>
      <w:r w:rsidR="00B04760">
        <w:rPr>
          <w:b/>
          <w:noProof/>
          <w:sz w:val="24"/>
        </w:rPr>
        <w:t xml:space="preserve">(was </w:t>
      </w:r>
      <w:r w:rsidR="0047239B">
        <w:rPr>
          <w:b/>
          <w:noProof/>
          <w:sz w:val="24"/>
        </w:rPr>
        <w:t>C1-202269</w:t>
      </w:r>
      <w:r w:rsidR="00B04760">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BB5FA61" w:rsidR="001E41F3" w:rsidRPr="00410371" w:rsidRDefault="000C401F" w:rsidP="00E13F3D">
            <w:pPr>
              <w:pStyle w:val="CRCoverPage"/>
              <w:spacing w:after="0"/>
              <w:jc w:val="right"/>
              <w:rPr>
                <w:b/>
                <w:noProof/>
                <w:sz w:val="28"/>
              </w:rPr>
            </w:pPr>
            <w:r>
              <w:rPr>
                <w:b/>
                <w:noProof/>
                <w:sz w:val="28"/>
              </w:rPr>
              <w:t>24.</w:t>
            </w:r>
            <w:r w:rsidR="00D54711">
              <w:rPr>
                <w:b/>
                <w:noProof/>
                <w:sz w:val="28"/>
              </w:rPr>
              <w:t>3</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69C1412" w:rsidR="001E41F3" w:rsidRPr="00410371" w:rsidRDefault="00C324A8" w:rsidP="00547111">
            <w:pPr>
              <w:pStyle w:val="CRCoverPage"/>
              <w:spacing w:after="0"/>
              <w:rPr>
                <w:noProof/>
              </w:rPr>
            </w:pPr>
            <w:r>
              <w:rPr>
                <w:b/>
                <w:noProof/>
                <w:sz w:val="28"/>
              </w:rPr>
              <w:t>3316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109CCF7" w:rsidR="001E41F3" w:rsidRPr="00410371" w:rsidRDefault="0047239B"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674FF36" w:rsidR="001E41F3" w:rsidRPr="00410371" w:rsidRDefault="000C401F">
            <w:pPr>
              <w:pStyle w:val="CRCoverPage"/>
              <w:spacing w:after="0"/>
              <w:jc w:val="center"/>
              <w:rPr>
                <w:noProof/>
                <w:sz w:val="28"/>
              </w:rPr>
            </w:pPr>
            <w:r>
              <w:rPr>
                <w:b/>
                <w:noProof/>
                <w:sz w:val="28"/>
              </w:rPr>
              <w:t>16.4.0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2CBAF83" w:rsidR="00F25D98" w:rsidRDefault="003B5516"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75B22E1"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519A927" w:rsidR="001E41F3" w:rsidRDefault="00EE5EC5">
            <w:pPr>
              <w:pStyle w:val="CRCoverPage"/>
              <w:spacing w:after="0"/>
              <w:ind w:left="100"/>
              <w:rPr>
                <w:noProof/>
              </w:rPr>
            </w:pPr>
            <w:r>
              <w:t>Allow lower layer to change RRC establishment cause during voice EPS fallback</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7F6EB39" w:rsidR="001E41F3" w:rsidRDefault="002201EE">
            <w:pPr>
              <w:pStyle w:val="CRCoverPage"/>
              <w:spacing w:after="0"/>
              <w:ind w:left="100"/>
              <w:rPr>
                <w:noProof/>
              </w:rPr>
            </w:pPr>
            <w:r w:rsidRPr="009A7DC4">
              <w:rPr>
                <w:noProof/>
              </w:rPr>
              <w:t>Qualcomm Incorporated</w:t>
            </w:r>
            <w:r w:rsidR="00460447">
              <w:rPr>
                <w:noProof/>
              </w:rPr>
              <w:t xml:space="preserve">, </w:t>
            </w:r>
            <w:r w:rsidR="00460447" w:rsidRPr="00460447">
              <w:rPr>
                <w:noProof/>
              </w:rPr>
              <w:t>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06D78AE" w:rsidR="001E41F3" w:rsidRDefault="00D54711">
            <w:pPr>
              <w:pStyle w:val="CRCoverPage"/>
              <w:spacing w:after="0"/>
              <w:ind w:left="100"/>
              <w:rPr>
                <w:noProof/>
              </w:rPr>
            </w:pPr>
            <w:r>
              <w:t>TEI16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985E2B6" w:rsidR="001E41F3" w:rsidRDefault="00C22268">
            <w:pPr>
              <w:pStyle w:val="CRCoverPage"/>
              <w:spacing w:after="0"/>
              <w:ind w:left="100"/>
              <w:rPr>
                <w:noProof/>
              </w:rPr>
            </w:pPr>
            <w:r>
              <w:rPr>
                <w:noProof/>
              </w:rPr>
              <w:t>2020-04-</w:t>
            </w:r>
            <w:r w:rsidR="0047239B">
              <w:rPr>
                <w:noProof/>
              </w:rPr>
              <w:t>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9D69260" w:rsidR="001E41F3" w:rsidRDefault="00110B86"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F68CEA0" w:rsidR="001E41F3" w:rsidRDefault="003B5516">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6EA2F1F5" w:rsidR="001E41F3" w:rsidRDefault="00DF6179" w:rsidP="002E29D2">
            <w:pPr>
              <w:pStyle w:val="CRCoverPage"/>
              <w:spacing w:after="0"/>
              <w:ind w:left="100"/>
              <w:rPr>
                <w:noProof/>
              </w:rPr>
            </w:pPr>
            <w:r>
              <w:rPr>
                <w:noProof/>
              </w:rPr>
              <w:t xml:space="preserve">RAN2 sent LS </w:t>
            </w:r>
            <w:r w:rsidRPr="00924204">
              <w:rPr>
                <w:noProof/>
              </w:rPr>
              <w:t>R2-1916530</w:t>
            </w:r>
            <w:r>
              <w:rPr>
                <w:noProof/>
              </w:rPr>
              <w:t xml:space="preserve"> to CT1 to indicate that LTE RRC layer may change NAS specified RRC establishment cause = </w:t>
            </w:r>
            <w:r>
              <w:t xml:space="preserve">“MO </w:t>
            </w:r>
            <w:proofErr w:type="spellStart"/>
            <w:r>
              <w:t>Signaling</w:t>
            </w:r>
            <w:proofErr w:type="spellEnd"/>
            <w:r>
              <w:t>”</w:t>
            </w:r>
            <w:r>
              <w:rPr>
                <w:noProof/>
              </w:rPr>
              <w:t xml:space="preserve"> during MT/MO MMTEL voice EPS fallback to RRC establishment cause = </w:t>
            </w:r>
            <w:r>
              <w:t>“MO Voice Call”</w:t>
            </w:r>
            <w:r>
              <w:rPr>
                <w:noProof/>
              </w:rPr>
              <w:t>.</w:t>
            </w:r>
            <w:r w:rsidR="001433D2">
              <w:rPr>
                <w:noProof/>
              </w:rPr>
              <w:t xml:space="preserve"> </w:t>
            </w:r>
            <w:r>
              <w:t xml:space="preserve">Therefore, </w:t>
            </w:r>
            <w:r w:rsidRPr="00890E12">
              <w:t>Table D.1.1</w:t>
            </w:r>
            <w:r>
              <w:t xml:space="preserve"> needs to be updated for these cases to indicate such allowed behavior by the lower layer.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2D43419" w14:textId="66A552B2" w:rsidR="00DA4CB9" w:rsidRDefault="00DA4CB9" w:rsidP="00DA4CB9">
            <w:pPr>
              <w:pStyle w:val="CRCoverPage"/>
              <w:spacing w:after="0"/>
              <w:rPr>
                <w:noProof/>
              </w:rPr>
            </w:pPr>
            <w:r>
              <w:rPr>
                <w:noProof/>
              </w:rPr>
              <w:t xml:space="preserve">Update </w:t>
            </w:r>
            <w:r w:rsidRPr="00890E12">
              <w:t>Table D.1.1</w:t>
            </w:r>
            <w:r w:rsidR="007B56AF">
              <w:t xml:space="preserve"> for the TAU procedure</w:t>
            </w:r>
            <w:r>
              <w:t xml:space="preserve"> to give permission for the lower layer to change the RRC establishment cause to “MO Voice Call” in the following cases:</w:t>
            </w:r>
          </w:p>
          <w:p w14:paraId="7A082089" w14:textId="0E789B7F" w:rsidR="00966585" w:rsidRDefault="00F326C7" w:rsidP="00966585">
            <w:pPr>
              <w:pStyle w:val="CRCoverPage"/>
              <w:numPr>
                <w:ilvl w:val="0"/>
                <w:numId w:val="30"/>
              </w:numPr>
              <w:spacing w:after="0"/>
              <w:rPr>
                <w:noProof/>
              </w:rPr>
            </w:pPr>
            <w:r>
              <w:t>C</w:t>
            </w:r>
            <w:r w:rsidR="005271A6">
              <w:t>all type = “</w:t>
            </w:r>
            <w:r w:rsidR="005271A6" w:rsidRPr="009543BD">
              <w:t>originating MMTEL voice</w:t>
            </w:r>
            <w:r w:rsidR="005271A6">
              <w:t>”</w:t>
            </w:r>
            <w:r w:rsidR="000B72F6">
              <w:t xml:space="preserve"> and</w:t>
            </w:r>
            <w:r w:rsidR="005271A6">
              <w:t xml:space="preserve"> “</w:t>
            </w:r>
            <w:r w:rsidR="005271A6" w:rsidRPr="009543BD">
              <w:t xml:space="preserve">originating MMTEL </w:t>
            </w:r>
            <w:r w:rsidR="005271A6">
              <w:t xml:space="preserve">video” </w:t>
            </w:r>
            <w:r w:rsidR="00966585">
              <w:t xml:space="preserve">when </w:t>
            </w:r>
            <w:r w:rsidR="00C10249">
              <w:t xml:space="preserve">the </w:t>
            </w:r>
            <w:r w:rsidR="00966585">
              <w:t xml:space="preserve">network triggers </w:t>
            </w:r>
            <w:r w:rsidR="00966585" w:rsidRPr="00A450C4">
              <w:t xml:space="preserve">EPS fallback </w:t>
            </w:r>
            <w:r w:rsidR="00BE5EB6">
              <w:t>during</w:t>
            </w:r>
            <w:r w:rsidR="00441638">
              <w:t xml:space="preserve"> </w:t>
            </w:r>
            <w:r w:rsidR="00C10249">
              <w:t xml:space="preserve">the </w:t>
            </w:r>
            <w:r w:rsidR="00441638">
              <w:t>initiation of</w:t>
            </w:r>
            <w:r w:rsidR="00966585">
              <w:t xml:space="preserve"> MO</w:t>
            </w:r>
            <w:r w:rsidR="00966585" w:rsidRPr="00A450C4">
              <w:t xml:space="preserve"> IMS voice</w:t>
            </w:r>
          </w:p>
          <w:p w14:paraId="0CEAF56E" w14:textId="76B60A5C" w:rsidR="00D963BE" w:rsidRDefault="00F326C7" w:rsidP="00305771">
            <w:pPr>
              <w:pStyle w:val="CRCoverPage"/>
              <w:numPr>
                <w:ilvl w:val="0"/>
                <w:numId w:val="30"/>
              </w:numPr>
              <w:spacing w:after="0"/>
              <w:rPr>
                <w:noProof/>
              </w:rPr>
            </w:pPr>
            <w:r>
              <w:t>C</w:t>
            </w:r>
            <w:r w:rsidR="004966F0">
              <w:t>all type = “</w:t>
            </w:r>
            <w:r w:rsidR="004966F0" w:rsidRPr="009543BD">
              <w:t>originating signalling</w:t>
            </w:r>
            <w:r w:rsidR="004966F0">
              <w:t>”</w:t>
            </w:r>
            <w:r w:rsidR="00D963BE">
              <w:t xml:space="preserve"> </w:t>
            </w:r>
            <w:r w:rsidR="0056544C">
              <w:t xml:space="preserve">when </w:t>
            </w:r>
            <w:r w:rsidR="00C10249">
              <w:t xml:space="preserve">the </w:t>
            </w:r>
            <w:r w:rsidR="0056544C">
              <w:t xml:space="preserve">network triggers </w:t>
            </w:r>
            <w:r w:rsidR="0056544C" w:rsidRPr="00A450C4">
              <w:t>EPS fallback</w:t>
            </w:r>
            <w:r w:rsidR="0056544C">
              <w:t xml:space="preserve"> </w:t>
            </w:r>
            <w:r w:rsidR="00441638">
              <w:t xml:space="preserve">during </w:t>
            </w:r>
            <w:r w:rsidR="00C10249">
              <w:t>the initiation</w:t>
            </w:r>
            <w:r w:rsidR="00C10249" w:rsidRPr="00A450C4">
              <w:t xml:space="preserve"> </w:t>
            </w:r>
            <w:r w:rsidR="00C10249">
              <w:t>o</w:t>
            </w:r>
            <w:r w:rsidR="00A450C4" w:rsidRPr="00A450C4">
              <w:t>f</w:t>
            </w:r>
            <w:r w:rsidR="00A450C4">
              <w:t xml:space="preserve"> MT</w:t>
            </w:r>
            <w:r w:rsidR="00A450C4" w:rsidRPr="00A450C4">
              <w:t xml:space="preserve"> IMS voice</w:t>
            </w:r>
          </w:p>
          <w:p w14:paraId="76C0712C" w14:textId="16A3F838" w:rsidR="00391ED8" w:rsidRDefault="00F326C7" w:rsidP="000B5589">
            <w:pPr>
              <w:pStyle w:val="CRCoverPage"/>
              <w:numPr>
                <w:ilvl w:val="0"/>
                <w:numId w:val="30"/>
              </w:numPr>
              <w:spacing w:after="0"/>
              <w:rPr>
                <w:noProof/>
              </w:rPr>
            </w:pPr>
            <w:r>
              <w:rPr>
                <w:noProof/>
              </w:rPr>
              <w:t>C</w:t>
            </w:r>
            <w:r w:rsidR="00A01E2A">
              <w:t>all type =</w:t>
            </w:r>
            <w:r w:rsidR="004966F0" w:rsidRPr="002A5EF1">
              <w:t xml:space="preserve">"originating </w:t>
            </w:r>
            <w:proofErr w:type="spellStart"/>
            <w:r w:rsidR="004966F0" w:rsidRPr="002A5EF1">
              <w:t>SMSoIP</w:t>
            </w:r>
            <w:proofErr w:type="spellEnd"/>
            <w:r w:rsidR="004966F0" w:rsidRPr="002A5EF1">
              <w:t>"</w:t>
            </w:r>
            <w:r w:rsidR="004966F0">
              <w:t xml:space="preserve"> and </w:t>
            </w:r>
            <w:r w:rsidR="004966F0" w:rsidRPr="002A5EF1">
              <w:t>"originating SMS"</w:t>
            </w:r>
            <w:r w:rsidR="004966F0">
              <w:t xml:space="preserve"> </w:t>
            </w:r>
            <w:r w:rsidR="00B34B4D">
              <w:t xml:space="preserve">when </w:t>
            </w:r>
            <w:r w:rsidR="00634EEC">
              <w:t xml:space="preserve">the </w:t>
            </w:r>
            <w:r w:rsidR="00B34B4D">
              <w:t xml:space="preserve">network triggers </w:t>
            </w:r>
            <w:r w:rsidR="00B34B4D" w:rsidRPr="00A450C4">
              <w:t xml:space="preserve">EPS fallback </w:t>
            </w:r>
            <w:r w:rsidR="00634EEC">
              <w:t xml:space="preserve">during </w:t>
            </w:r>
            <w:r w:rsidR="005C50A1">
              <w:t xml:space="preserve">the </w:t>
            </w:r>
            <w:r w:rsidR="00634EEC">
              <w:t>initiation of</w:t>
            </w:r>
            <w:r w:rsidR="00B34B4D">
              <w:t xml:space="preserve"> M</w:t>
            </w:r>
            <w:r w:rsidR="00A14459">
              <w:t>T</w:t>
            </w:r>
            <w:r w:rsidR="00B34B4D" w:rsidRPr="00A450C4">
              <w:t xml:space="preserve"> IMS voice</w:t>
            </w:r>
            <w:r w:rsidR="00A14459">
              <w:t xml:space="preserve"> </w:t>
            </w:r>
            <w:r w:rsidR="00634EEC">
              <w:t xml:space="preserve">while </w:t>
            </w:r>
            <w:r w:rsidR="00A14459">
              <w:t>MO SMS session</w:t>
            </w:r>
            <w:r w:rsidR="00634EEC">
              <w:t xml:space="preserve"> is ongoing</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48B4312" w:rsidR="001E41F3" w:rsidRDefault="00176E43">
            <w:pPr>
              <w:pStyle w:val="CRCoverPage"/>
              <w:spacing w:after="0"/>
              <w:ind w:left="100"/>
              <w:rPr>
                <w:noProof/>
              </w:rPr>
            </w:pPr>
            <w:r>
              <w:rPr>
                <w:noProof/>
              </w:rPr>
              <w:t>Inconsistent specification between TS 36.331 and TS 24.301 for allowing RRC layer to change NAS specified RRC establishment cause.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E534CEC" w:rsidR="001E41F3" w:rsidRDefault="00BC67FC">
            <w:pPr>
              <w:pStyle w:val="CRCoverPage"/>
              <w:spacing w:after="0"/>
              <w:ind w:left="100"/>
              <w:rPr>
                <w:noProof/>
              </w:rPr>
            </w:pPr>
            <w:r>
              <w:rPr>
                <w:noProof/>
              </w:rPr>
              <w:t>D.1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9987D2A" w14:textId="450BB6F6" w:rsidR="004F0E92" w:rsidRDefault="004F0E92" w:rsidP="004F0E92">
      <w:pPr>
        <w:jc w:val="center"/>
        <w:rPr>
          <w:noProof/>
        </w:rPr>
      </w:pPr>
      <w:r w:rsidRPr="00DB12B9">
        <w:rPr>
          <w:noProof/>
          <w:highlight w:val="green"/>
        </w:rPr>
        <w:lastRenderedPageBreak/>
        <w:t>***** Next change *****</w:t>
      </w:r>
    </w:p>
    <w:p w14:paraId="28D0F37F" w14:textId="77777777" w:rsidR="006F41F7" w:rsidRPr="00CC0C94" w:rsidRDefault="006F41F7" w:rsidP="006F41F7">
      <w:pPr>
        <w:pStyle w:val="Heading1"/>
      </w:pPr>
      <w:bookmarkStart w:id="2" w:name="_Toc20218717"/>
      <w:bookmarkStart w:id="3" w:name="_Toc27744606"/>
      <w:bookmarkStart w:id="4" w:name="_Toc35960180"/>
      <w:r w:rsidRPr="00CC0C94">
        <w:t>D.1</w:t>
      </w:r>
      <w:r w:rsidRPr="00CC0C94">
        <w:tab/>
        <w:t>Mapping of NAS procedure to RRC establishment cause (S1 mode only)</w:t>
      </w:r>
      <w:bookmarkEnd w:id="2"/>
      <w:bookmarkEnd w:id="3"/>
      <w:bookmarkEnd w:id="4"/>
    </w:p>
    <w:p w14:paraId="731A1C4F" w14:textId="77777777" w:rsidR="006F41F7" w:rsidRPr="00CC0C94" w:rsidRDefault="006F41F7" w:rsidP="006F41F7">
      <w:pPr>
        <w:rPr>
          <w:snapToGrid w:val="0"/>
        </w:rPr>
      </w:pPr>
      <w:r w:rsidRPr="00CC0C94">
        <w:rPr>
          <w:snapToGrid w:val="0"/>
        </w:rPr>
        <w:t xml:space="preserve">When EMM requests the establishment of a NAS-signalling connection, or when EMM requests the lower layers to resume a NAS signalling connection, the RRC establishment cause used by the UE shall be selected according to the NAS procedure as specified in table D.1.1. The EMM shall also indicate to the lower layer for the purpose of access control, the call type associated with the RRC establishment cause as specified in table D.1.1. If the UE is configured for EAB (see the </w:t>
      </w:r>
      <w:r w:rsidRPr="00CC0C94">
        <w:t>"</w:t>
      </w:r>
      <w:proofErr w:type="spellStart"/>
      <w:r w:rsidRPr="00CC0C94">
        <w:rPr>
          <w:snapToGrid w:val="0"/>
        </w:rPr>
        <w:t>ExtendedAccessBarring</w:t>
      </w:r>
      <w:proofErr w:type="spellEnd"/>
      <w:r w:rsidRPr="00CC0C94">
        <w:t>"</w:t>
      </w:r>
      <w:r w:rsidRPr="00CC0C94">
        <w:rPr>
          <w:snapToGrid w:val="0"/>
        </w:rPr>
        <w:t xml:space="preserve"> leaf of NAS configuration MO </w:t>
      </w:r>
      <w:r w:rsidRPr="00CC0C94">
        <w:t xml:space="preserve">in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rPr>
          <w:lang w:eastAsia="ja-JP"/>
        </w:rPr>
        <w:t>)</w:t>
      </w:r>
      <w:r w:rsidRPr="00CC0C94">
        <w:rPr>
          <w:snapToGrid w:val="0"/>
        </w:rPr>
        <w:t>, the EMM shall indicate to the lower layer for the purpose of access control that EAB applies for this request except for the following cases:</w:t>
      </w:r>
    </w:p>
    <w:p w14:paraId="4BBD0659" w14:textId="77777777" w:rsidR="006F41F7" w:rsidRPr="00CC0C94" w:rsidRDefault="006F41F7" w:rsidP="006F41F7">
      <w:pPr>
        <w:pStyle w:val="B1"/>
        <w:ind w:left="0" w:firstLine="284"/>
        <w:rPr>
          <w:lang w:eastAsia="ko-KR"/>
        </w:rPr>
      </w:pPr>
      <w:r w:rsidRPr="00CC0C94">
        <w:rPr>
          <w:rFonts w:hint="eastAsia"/>
          <w:lang w:eastAsia="ko-KR"/>
        </w:rPr>
        <w:t>-</w:t>
      </w:r>
      <w:r w:rsidRPr="00CC0C94">
        <w:rPr>
          <w:lang w:eastAsia="ko-KR"/>
        </w:rPr>
        <w:tab/>
      </w:r>
      <w:r w:rsidRPr="00CC0C94">
        <w:rPr>
          <w:snapToGrid w:val="0"/>
        </w:rPr>
        <w:t xml:space="preserve">the UE is </w:t>
      </w:r>
      <w:r w:rsidRPr="00CC0C94">
        <w:rPr>
          <w:lang w:eastAsia="ko-KR"/>
        </w:rPr>
        <w:t xml:space="preserve">a </w:t>
      </w:r>
      <w:r w:rsidRPr="00CC0C94">
        <w:t xml:space="preserve">UE configured to use AC11 – 15 in selected </w:t>
      </w:r>
      <w:proofErr w:type="gramStart"/>
      <w:r w:rsidRPr="00CC0C94">
        <w:t>PLMN</w:t>
      </w:r>
      <w:r w:rsidRPr="00CC0C94">
        <w:rPr>
          <w:snapToGrid w:val="0"/>
        </w:rPr>
        <w:t>;</w:t>
      </w:r>
      <w:proofErr w:type="gramEnd"/>
    </w:p>
    <w:p w14:paraId="2DA963B8" w14:textId="77777777" w:rsidR="006F41F7" w:rsidRPr="00CC0C94" w:rsidRDefault="006F41F7" w:rsidP="006F41F7">
      <w:pPr>
        <w:pStyle w:val="B1"/>
        <w:rPr>
          <w:lang w:eastAsia="ko-KR"/>
        </w:rPr>
      </w:pPr>
      <w:r w:rsidRPr="00CC0C94">
        <w:rPr>
          <w:rFonts w:hint="eastAsia"/>
          <w:lang w:eastAsia="ko-KR"/>
        </w:rPr>
        <w:t>-</w:t>
      </w:r>
      <w:r w:rsidRPr="00CC0C94">
        <w:rPr>
          <w:rFonts w:hint="eastAsia"/>
          <w:lang w:eastAsia="ko-KR"/>
        </w:rPr>
        <w:tab/>
      </w:r>
      <w:r w:rsidRPr="00CC0C94">
        <w:rPr>
          <w:snapToGrid w:val="0"/>
        </w:rPr>
        <w:t xml:space="preserve">the UE is answering to </w:t>
      </w:r>
      <w:proofErr w:type="gramStart"/>
      <w:r w:rsidRPr="00CC0C94">
        <w:rPr>
          <w:snapToGrid w:val="0"/>
        </w:rPr>
        <w:t>paging;</w:t>
      </w:r>
      <w:proofErr w:type="gramEnd"/>
    </w:p>
    <w:p w14:paraId="56634616" w14:textId="77777777" w:rsidR="006F41F7" w:rsidRPr="00CC0C94" w:rsidRDefault="006F41F7" w:rsidP="006F41F7">
      <w:pPr>
        <w:pStyle w:val="B1"/>
        <w:rPr>
          <w:lang w:eastAsia="ko-KR"/>
        </w:rPr>
      </w:pPr>
      <w:r w:rsidRPr="00CC0C94">
        <w:rPr>
          <w:rFonts w:hint="eastAsia"/>
          <w:lang w:eastAsia="ko-KR"/>
        </w:rPr>
        <w:t>-</w:t>
      </w:r>
      <w:r w:rsidRPr="00CC0C94">
        <w:rPr>
          <w:rFonts w:hint="eastAsia"/>
          <w:lang w:eastAsia="ko-KR"/>
        </w:rPr>
        <w:tab/>
      </w:r>
      <w:r w:rsidRPr="00CC0C94">
        <w:rPr>
          <w:lang w:eastAsia="ko-KR"/>
        </w:rPr>
        <w:t xml:space="preserve">the RRC Establishment cause is set to </w:t>
      </w:r>
      <w:r w:rsidRPr="00CC0C94">
        <w:t>"</w:t>
      </w:r>
      <w:r w:rsidRPr="00CC0C94">
        <w:rPr>
          <w:lang w:eastAsia="ko-KR"/>
        </w:rPr>
        <w:t>Emergency call</w:t>
      </w:r>
      <w:proofErr w:type="gramStart"/>
      <w:r w:rsidRPr="00CC0C94">
        <w:t>"</w:t>
      </w:r>
      <w:r w:rsidRPr="00CC0C94">
        <w:rPr>
          <w:rFonts w:hint="eastAsia"/>
          <w:lang w:eastAsia="ko-KR"/>
        </w:rPr>
        <w:t>;</w:t>
      </w:r>
      <w:proofErr w:type="gramEnd"/>
    </w:p>
    <w:p w14:paraId="39849555" w14:textId="77777777" w:rsidR="006F41F7" w:rsidRPr="00CC0C94" w:rsidRDefault="006F41F7" w:rsidP="006F41F7">
      <w:pPr>
        <w:pStyle w:val="B1"/>
        <w:rPr>
          <w:lang w:eastAsia="ko-KR"/>
        </w:rPr>
      </w:pPr>
      <w:r w:rsidRPr="00CC0C94">
        <w:rPr>
          <w:rFonts w:hint="eastAsia"/>
          <w:lang w:eastAsia="ko-KR"/>
        </w:rPr>
        <w:t>-</w:t>
      </w:r>
      <w:r w:rsidRPr="00CC0C94">
        <w:rPr>
          <w:rFonts w:hint="eastAsia"/>
          <w:lang w:eastAsia="ko-KR"/>
        </w:rPr>
        <w:tab/>
      </w:r>
      <w:r w:rsidRPr="00CC0C94">
        <w:rPr>
          <w:snapToGrid w:val="0"/>
        </w:rPr>
        <w:t xml:space="preserve">the UE is configured to allow overriding EAB (see the </w:t>
      </w:r>
      <w:r w:rsidRPr="00CC0C94">
        <w:t>"</w:t>
      </w:r>
      <w:proofErr w:type="spellStart"/>
      <w:r w:rsidRPr="00CC0C94">
        <w:rPr>
          <w:snapToGrid w:val="0"/>
        </w:rPr>
        <w:t>Override_ExtendedAccessBarring</w:t>
      </w:r>
      <w:proofErr w:type="spellEnd"/>
      <w:r w:rsidRPr="00CC0C94">
        <w:t>"</w:t>
      </w:r>
      <w:r w:rsidRPr="00CC0C94">
        <w:rPr>
          <w:snapToGrid w:val="0"/>
        </w:rPr>
        <w:t xml:space="preserve"> leaf of the NAS configuration MO as specified in 3GPP TS 24.368 [15A] or 3GPP TS 31.102 [17]) and receives an indication from the upper layers to override EAB; or</w:t>
      </w:r>
    </w:p>
    <w:p w14:paraId="2E61A177" w14:textId="77777777" w:rsidR="006F41F7" w:rsidRPr="00CC0C94" w:rsidRDefault="006F41F7" w:rsidP="006F41F7">
      <w:pPr>
        <w:pStyle w:val="B1"/>
      </w:pPr>
      <w:r w:rsidRPr="00CC0C94">
        <w:t>-</w:t>
      </w:r>
      <w:r w:rsidRPr="00CC0C94">
        <w:tab/>
      </w:r>
      <w:r w:rsidRPr="00CC0C94">
        <w:rPr>
          <w:lang w:eastAsia="zh-CN"/>
        </w:rPr>
        <w:t xml:space="preserve">the UE is configured to allow overriding EAB </w:t>
      </w:r>
      <w:r w:rsidRPr="00CC0C94">
        <w:rPr>
          <w:snapToGrid w:val="0"/>
        </w:rPr>
        <w:t xml:space="preserve">(see the </w:t>
      </w:r>
      <w:r w:rsidRPr="00CC0C94">
        <w:t>"</w:t>
      </w:r>
      <w:proofErr w:type="spellStart"/>
      <w:r w:rsidRPr="00CC0C94">
        <w:rPr>
          <w:snapToGrid w:val="0"/>
        </w:rPr>
        <w:t>Override_ExtendedAccessBarring</w:t>
      </w:r>
      <w:proofErr w:type="spellEnd"/>
      <w:r w:rsidRPr="00CC0C94">
        <w:t>"</w:t>
      </w:r>
      <w:r w:rsidRPr="00CC0C94">
        <w:rPr>
          <w:snapToGrid w:val="0"/>
        </w:rPr>
        <w:t xml:space="preserve"> leaf of the NAS configuration MO as specified in 3GPP TS 24.368 [15A] or 3GPP TS 31.102 [17]) </w:t>
      </w:r>
      <w:r w:rsidRPr="00CC0C94">
        <w:rPr>
          <w:lang w:eastAsia="zh-CN"/>
        </w:rPr>
        <w:t>and already has a PDN connection that was established with</w:t>
      </w:r>
      <w:r w:rsidRPr="00CC0C94">
        <w:rPr>
          <w:snapToGrid w:val="0"/>
        </w:rPr>
        <w:t xml:space="preserve"> EAB override.</w:t>
      </w:r>
    </w:p>
    <w:p w14:paraId="727C25EC" w14:textId="77777777" w:rsidR="006F41F7" w:rsidRPr="008079FD" w:rsidRDefault="006F41F7" w:rsidP="006F41F7">
      <w:pPr>
        <w:pStyle w:val="TH"/>
      </w:pPr>
      <w:r w:rsidRPr="008079FD">
        <w:t>Table D.1.1: Mapping of NAS procedure to establishment cause and call type</w:t>
      </w:r>
    </w:p>
    <w:tbl>
      <w:tblPr>
        <w:tblW w:w="11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41"/>
        <w:gridCol w:w="2335"/>
        <w:gridCol w:w="5244"/>
        <w:gridCol w:w="184"/>
        <w:gridCol w:w="1745"/>
      </w:tblGrid>
      <w:tr w:rsidR="006F41F7" w:rsidRPr="00CC0C94" w14:paraId="292A8B23" w14:textId="77777777" w:rsidTr="00233160">
        <w:trPr>
          <w:gridBefore w:val="1"/>
          <w:wBefore w:w="1741" w:type="dxa"/>
          <w:jc w:val="center"/>
        </w:trPr>
        <w:tc>
          <w:tcPr>
            <w:tcW w:w="2335" w:type="dxa"/>
          </w:tcPr>
          <w:p w14:paraId="1FC7CAD1" w14:textId="77777777" w:rsidR="006F41F7" w:rsidRPr="00CC0C94" w:rsidRDefault="006F41F7" w:rsidP="00233160">
            <w:pPr>
              <w:pStyle w:val="TAL"/>
              <w:rPr>
                <w:b/>
              </w:rPr>
            </w:pPr>
            <w:r w:rsidRPr="00CC0C94">
              <w:rPr>
                <w:b/>
              </w:rPr>
              <w:t>NAS procedure</w:t>
            </w:r>
          </w:p>
        </w:tc>
        <w:tc>
          <w:tcPr>
            <w:tcW w:w="5244" w:type="dxa"/>
          </w:tcPr>
          <w:p w14:paraId="4EBC85F9" w14:textId="77777777" w:rsidR="006F41F7" w:rsidRPr="00CC0C94" w:rsidRDefault="006F41F7" w:rsidP="00233160">
            <w:pPr>
              <w:pStyle w:val="TAL"/>
              <w:rPr>
                <w:b/>
              </w:rPr>
            </w:pPr>
            <w:r w:rsidRPr="00CC0C94">
              <w:rPr>
                <w:b/>
              </w:rPr>
              <w:t>RRC establishment cause (according 3GPP TS 36.331 [22])</w:t>
            </w:r>
          </w:p>
        </w:tc>
        <w:tc>
          <w:tcPr>
            <w:tcW w:w="1929" w:type="dxa"/>
            <w:gridSpan w:val="2"/>
          </w:tcPr>
          <w:p w14:paraId="316C7753" w14:textId="77777777" w:rsidR="006F41F7" w:rsidRPr="00CC0C94" w:rsidRDefault="006F41F7" w:rsidP="00233160">
            <w:pPr>
              <w:pStyle w:val="TAL"/>
              <w:rPr>
                <w:b/>
              </w:rPr>
            </w:pPr>
            <w:r w:rsidRPr="00CC0C94">
              <w:rPr>
                <w:b/>
              </w:rPr>
              <w:t>Call type</w:t>
            </w:r>
          </w:p>
        </w:tc>
      </w:tr>
      <w:tr w:rsidR="006F41F7" w:rsidRPr="00CC0C94" w14:paraId="65D21052" w14:textId="77777777" w:rsidTr="00233160">
        <w:trPr>
          <w:gridBefore w:val="1"/>
          <w:wBefore w:w="1741" w:type="dxa"/>
          <w:jc w:val="center"/>
        </w:trPr>
        <w:tc>
          <w:tcPr>
            <w:tcW w:w="2335" w:type="dxa"/>
            <w:vMerge w:val="restart"/>
          </w:tcPr>
          <w:p w14:paraId="60288B57" w14:textId="77777777" w:rsidR="006F41F7" w:rsidRPr="00CC0C94" w:rsidRDefault="006F41F7" w:rsidP="00233160">
            <w:pPr>
              <w:pStyle w:val="TAL"/>
            </w:pPr>
            <w:r w:rsidRPr="00CC0C94">
              <w:t>Attach</w:t>
            </w:r>
          </w:p>
        </w:tc>
        <w:tc>
          <w:tcPr>
            <w:tcW w:w="5244" w:type="dxa"/>
          </w:tcPr>
          <w:p w14:paraId="0E766957" w14:textId="77777777" w:rsidR="006F41F7" w:rsidRPr="00CC0C94" w:rsidRDefault="006F41F7" w:rsidP="00233160">
            <w:pPr>
              <w:pStyle w:val="TAL"/>
            </w:pPr>
            <w:r w:rsidRPr="00CC0C94">
              <w:t>If an ATTACH REQUEST has EPS attach type not set to "EPS emergency attach", the RRC establishment cause shall be set to MO signalling</w:t>
            </w:r>
            <w:r w:rsidRPr="00CC0C94">
              <w:rPr>
                <w:rFonts w:hint="eastAsia"/>
                <w:lang w:eastAsia="zh-TW"/>
              </w:rPr>
              <w:t xml:space="preserve"> except when the UE initiates attach procedure to establish emergency bearer services</w:t>
            </w:r>
            <w:r w:rsidRPr="00CC0C94">
              <w:rPr>
                <w:rFonts w:hint="eastAsia"/>
                <w:lang w:eastAsia="zh-CN"/>
              </w:rPr>
              <w:t>.</w:t>
            </w:r>
            <w:r w:rsidRPr="00CC0C94">
              <w:br/>
              <w:t>(See Note 1)</w:t>
            </w:r>
          </w:p>
        </w:tc>
        <w:tc>
          <w:tcPr>
            <w:tcW w:w="1929" w:type="dxa"/>
            <w:gridSpan w:val="2"/>
          </w:tcPr>
          <w:p w14:paraId="6FB3F52F" w14:textId="77777777" w:rsidR="006F41F7" w:rsidRPr="00CC0C94" w:rsidRDefault="006F41F7" w:rsidP="00233160">
            <w:pPr>
              <w:pStyle w:val="TAL"/>
            </w:pPr>
            <w:r w:rsidRPr="00CC0C94">
              <w:t>"originating signalling"</w:t>
            </w:r>
          </w:p>
        </w:tc>
      </w:tr>
      <w:tr w:rsidR="006F41F7" w:rsidRPr="00CC0C94" w14:paraId="0D4A6B35" w14:textId="77777777" w:rsidTr="00233160">
        <w:trPr>
          <w:gridBefore w:val="1"/>
          <w:wBefore w:w="1741" w:type="dxa"/>
          <w:jc w:val="center"/>
        </w:trPr>
        <w:tc>
          <w:tcPr>
            <w:tcW w:w="2335" w:type="dxa"/>
            <w:vMerge/>
          </w:tcPr>
          <w:p w14:paraId="46C90A8E" w14:textId="77777777" w:rsidR="006F41F7" w:rsidRPr="00CC0C94" w:rsidRDefault="006F41F7" w:rsidP="00233160">
            <w:pPr>
              <w:pStyle w:val="TAL"/>
            </w:pPr>
          </w:p>
        </w:tc>
        <w:tc>
          <w:tcPr>
            <w:tcW w:w="5244" w:type="dxa"/>
          </w:tcPr>
          <w:p w14:paraId="29A6D197" w14:textId="77777777" w:rsidR="006F41F7" w:rsidRPr="00CC0C94" w:rsidRDefault="006F41F7" w:rsidP="00233160">
            <w:pPr>
              <w:pStyle w:val="TAL"/>
            </w:pPr>
            <w:proofErr w:type="spellStart"/>
            <w:r w:rsidRPr="00CC0C94">
              <w:t>Iif</w:t>
            </w:r>
            <w:proofErr w:type="spellEnd"/>
            <w:r w:rsidRPr="00CC0C94">
              <w:t xml:space="preserve"> an ATTACH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w:t>
            </w:r>
            <w:r w:rsidRPr="00CC0C94">
              <w:rPr>
                <w:rFonts w:hint="eastAsia"/>
                <w:lang w:eastAsia="zh-CN"/>
              </w:rPr>
              <w:t>,</w:t>
            </w:r>
            <w:r w:rsidRPr="00CC0C94">
              <w:t xml:space="preserve"> the RRC establishment cause shall be set to</w:t>
            </w:r>
            <w:r w:rsidRPr="00CC0C94">
              <w:rPr>
                <w:rFonts w:hint="eastAsia"/>
              </w:rPr>
              <w:t xml:space="preserve"> </w:t>
            </w:r>
            <w:r w:rsidRPr="00CC0C94">
              <w:t>Delay tolerant.</w:t>
            </w:r>
            <w:r w:rsidRPr="00CC0C94">
              <w:br/>
              <w:t>(See Note 1)</w:t>
            </w:r>
          </w:p>
        </w:tc>
        <w:tc>
          <w:tcPr>
            <w:tcW w:w="1929" w:type="dxa"/>
            <w:gridSpan w:val="2"/>
          </w:tcPr>
          <w:p w14:paraId="7FC345D3" w14:textId="77777777" w:rsidR="006F41F7" w:rsidRPr="00CC0C94" w:rsidRDefault="006F41F7" w:rsidP="00233160">
            <w:pPr>
              <w:pStyle w:val="TAL"/>
            </w:pPr>
            <w:r w:rsidRPr="00CC0C94">
              <w:t>"originating signalling"</w:t>
            </w:r>
          </w:p>
          <w:p w14:paraId="015AA3CC" w14:textId="77777777" w:rsidR="006F41F7" w:rsidRPr="00CC0C94" w:rsidRDefault="006F41F7" w:rsidP="00233160">
            <w:pPr>
              <w:pStyle w:val="FP"/>
              <w:rPr>
                <w:rFonts w:ascii="Arial" w:hAnsi="Arial"/>
                <w:sz w:val="18"/>
              </w:rPr>
            </w:pPr>
          </w:p>
        </w:tc>
      </w:tr>
      <w:tr w:rsidR="006F41F7" w:rsidRPr="00CC0C94" w14:paraId="65C28789" w14:textId="77777777" w:rsidTr="00233160">
        <w:trPr>
          <w:gridBefore w:val="1"/>
          <w:wBefore w:w="1741" w:type="dxa"/>
          <w:jc w:val="center"/>
        </w:trPr>
        <w:tc>
          <w:tcPr>
            <w:tcW w:w="2335" w:type="dxa"/>
            <w:vMerge/>
          </w:tcPr>
          <w:p w14:paraId="7AFF762A" w14:textId="77777777" w:rsidR="006F41F7" w:rsidRPr="00CC0C94" w:rsidRDefault="006F41F7" w:rsidP="00233160">
            <w:pPr>
              <w:pStyle w:val="FP"/>
            </w:pPr>
          </w:p>
        </w:tc>
        <w:tc>
          <w:tcPr>
            <w:tcW w:w="5244" w:type="dxa"/>
          </w:tcPr>
          <w:p w14:paraId="35653184" w14:textId="77777777" w:rsidR="006F41F7" w:rsidRPr="00CC0C94" w:rsidRDefault="006F41F7" w:rsidP="00233160">
            <w:pPr>
              <w:pStyle w:val="TAL"/>
            </w:pPr>
            <w:r w:rsidRPr="00CC0C94">
              <w:t>If an ATTACH REQUEST has EPS attach type set to "EPS emergency attach",</w:t>
            </w:r>
            <w:r w:rsidRPr="00CC0C94">
              <w:rPr>
                <w:rFonts w:hint="eastAsia"/>
                <w:lang w:eastAsia="zh-TW"/>
              </w:rPr>
              <w:t xml:space="preserve"> or </w:t>
            </w:r>
            <w:r w:rsidRPr="00CC0C94">
              <w:t xml:space="preserve">if the ATTACH REQUEST has </w:t>
            </w:r>
            <w:r w:rsidRPr="00CC0C94">
              <w:rPr>
                <w:rFonts w:hint="eastAsia"/>
                <w:lang w:eastAsia="zh-TW"/>
              </w:rPr>
              <w:t>EPS a</w:t>
            </w:r>
            <w:r w:rsidRPr="00CC0C94">
              <w:t>ttach type not set to "</w:t>
            </w:r>
            <w:r w:rsidRPr="00CC0C94">
              <w:rPr>
                <w:rFonts w:hint="eastAsia"/>
                <w:lang w:eastAsia="zh-TW"/>
              </w:rPr>
              <w:t>EPS e</w:t>
            </w:r>
            <w:r w:rsidRPr="00CC0C94">
              <w:t xml:space="preserve">mergency attach" but the </w:t>
            </w:r>
            <w:r w:rsidRPr="00CC0C94">
              <w:rPr>
                <w:rFonts w:hint="eastAsia"/>
                <w:lang w:eastAsia="zh-TW"/>
              </w:rPr>
              <w:t>UE</w:t>
            </w:r>
            <w:r w:rsidRPr="00CC0C94">
              <w:t xml:space="preserve"> initiates the attach procedure either on receiving request from upper layer to establish emergency bearer services or with a PDN CONNECTIVITY REQUEST that has request type set to "handover of emergency bearer services", the RRC establishment cause shall be set to</w:t>
            </w:r>
            <w:r w:rsidRPr="00CC0C94">
              <w:rPr>
                <w:rFonts w:hint="eastAsia"/>
                <w:lang w:eastAsia="zh-CN"/>
              </w:rPr>
              <w:t xml:space="preserve"> </w:t>
            </w:r>
            <w:r w:rsidRPr="00CC0C94">
              <w:t>Emergency call</w:t>
            </w:r>
            <w:r w:rsidRPr="00CC0C94">
              <w:rPr>
                <w:rFonts w:hint="eastAsia"/>
                <w:lang w:eastAsia="zh-CN"/>
              </w:rPr>
              <w:t>.</w:t>
            </w:r>
            <w:r w:rsidRPr="00CC0C94">
              <w:br/>
              <w:t>(See Note 1, Note 4)</w:t>
            </w:r>
          </w:p>
        </w:tc>
        <w:tc>
          <w:tcPr>
            <w:tcW w:w="1929" w:type="dxa"/>
            <w:gridSpan w:val="2"/>
          </w:tcPr>
          <w:p w14:paraId="062967C1" w14:textId="77777777" w:rsidR="006F41F7" w:rsidRPr="00CC0C94" w:rsidRDefault="006F41F7" w:rsidP="00233160">
            <w:pPr>
              <w:pStyle w:val="TAL"/>
            </w:pPr>
            <w:r w:rsidRPr="00CC0C94">
              <w:t>"emergency calls"</w:t>
            </w:r>
          </w:p>
          <w:p w14:paraId="7D7DFF92" w14:textId="77777777" w:rsidR="006F41F7" w:rsidRPr="00CC0C94" w:rsidRDefault="006F41F7" w:rsidP="00233160">
            <w:pPr>
              <w:pStyle w:val="FP"/>
            </w:pPr>
          </w:p>
        </w:tc>
      </w:tr>
      <w:tr w:rsidR="006F41F7" w:rsidRPr="00CC0C94" w14:paraId="6073156F" w14:textId="77777777" w:rsidTr="00233160">
        <w:trPr>
          <w:gridBefore w:val="1"/>
          <w:wBefore w:w="1741" w:type="dxa"/>
          <w:jc w:val="center"/>
        </w:trPr>
        <w:tc>
          <w:tcPr>
            <w:tcW w:w="2335" w:type="dxa"/>
            <w:vMerge/>
          </w:tcPr>
          <w:p w14:paraId="72D68A94" w14:textId="77777777" w:rsidR="006F41F7" w:rsidRPr="00CC0C94" w:rsidRDefault="006F41F7" w:rsidP="00233160">
            <w:pPr>
              <w:pStyle w:val="FP"/>
            </w:pPr>
          </w:p>
        </w:tc>
        <w:tc>
          <w:tcPr>
            <w:tcW w:w="5244" w:type="dxa"/>
          </w:tcPr>
          <w:p w14:paraId="2B8F3A9D" w14:textId="77777777" w:rsidR="006F41F7" w:rsidRPr="00CC0C94" w:rsidRDefault="006F41F7" w:rsidP="00233160">
            <w:pPr>
              <w:pStyle w:val="TAL"/>
            </w:pPr>
            <w:r w:rsidRPr="00CC0C94">
              <w:rPr>
                <w:snapToGrid w:val="0"/>
              </w:rPr>
              <w:t xml:space="preserve">If the UE is 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 and the attach procedure has been initiated upon receiving a request from upper layers to transmit user data related to an exceptional event, the RRC establishment cause shall be set to MO exception data</w:t>
            </w:r>
            <w:r w:rsidRPr="00CC0C94">
              <w:rPr>
                <w:rFonts w:hint="eastAsia"/>
                <w:lang w:eastAsia="zh-CN"/>
              </w:rPr>
              <w:t>.</w:t>
            </w:r>
            <w:r w:rsidRPr="00CC0C94">
              <w:br/>
              <w:t xml:space="preserve">(See Note 1) </w:t>
            </w:r>
          </w:p>
        </w:tc>
        <w:tc>
          <w:tcPr>
            <w:tcW w:w="1929" w:type="dxa"/>
            <w:gridSpan w:val="2"/>
          </w:tcPr>
          <w:p w14:paraId="30C873C6" w14:textId="77777777" w:rsidR="006F41F7" w:rsidRPr="00CC0C94" w:rsidRDefault="006F41F7" w:rsidP="00233160">
            <w:pPr>
              <w:pStyle w:val="TAL"/>
            </w:pPr>
            <w:r w:rsidRPr="00CC0C94">
              <w:t>"originating signalling"</w:t>
            </w:r>
          </w:p>
          <w:p w14:paraId="150E4B7F" w14:textId="77777777" w:rsidR="006F41F7" w:rsidRPr="00CC0C94" w:rsidRDefault="006F41F7" w:rsidP="00233160">
            <w:pPr>
              <w:pStyle w:val="TAL"/>
            </w:pPr>
          </w:p>
        </w:tc>
      </w:tr>
      <w:tr w:rsidR="006F41F7" w:rsidRPr="00CC0C94" w14:paraId="401541F9" w14:textId="77777777" w:rsidTr="00233160">
        <w:trPr>
          <w:gridBefore w:val="1"/>
          <w:wBefore w:w="1741" w:type="dxa"/>
          <w:jc w:val="center"/>
        </w:trPr>
        <w:tc>
          <w:tcPr>
            <w:tcW w:w="2335" w:type="dxa"/>
            <w:vMerge w:val="restart"/>
          </w:tcPr>
          <w:p w14:paraId="3A0A3C69" w14:textId="77777777" w:rsidR="006F41F7" w:rsidRPr="00CC0C94" w:rsidRDefault="006F41F7" w:rsidP="00233160">
            <w:pPr>
              <w:pStyle w:val="TAL"/>
            </w:pPr>
            <w:r w:rsidRPr="00CC0C94">
              <w:lastRenderedPageBreak/>
              <w:t>Tracking Area Update</w:t>
            </w:r>
          </w:p>
        </w:tc>
        <w:tc>
          <w:tcPr>
            <w:tcW w:w="5244" w:type="dxa"/>
          </w:tcPr>
          <w:p w14:paraId="35BC5000" w14:textId="32FFF436" w:rsidR="006F41F7" w:rsidRPr="00CC0C94" w:rsidRDefault="006F41F7" w:rsidP="00233160">
            <w:pPr>
              <w:pStyle w:val="TAL"/>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w:t>
            </w:r>
            <w:r w:rsidRPr="00CC0C94">
              <w:t xml:space="preserve"> and MO MMTEL voice call is not started, MO MMTEL video call is not started</w:t>
            </w:r>
            <w:r w:rsidRPr="00CC0C94">
              <w:rPr>
                <w:lang w:eastAsia="zh-CN"/>
              </w:rPr>
              <w:t>,</w:t>
            </w:r>
            <w:r w:rsidRPr="00CC0C94">
              <w:t xml:space="preserve"> MO </w:t>
            </w:r>
            <w:proofErr w:type="spellStart"/>
            <w:r w:rsidRPr="00CC0C94">
              <w:t>SMSoIP</w:t>
            </w:r>
            <w:proofErr w:type="spellEnd"/>
            <w:r w:rsidRPr="00CC0C94">
              <w:t xml:space="preserve"> is not started, MO SMS over NAS or MO SMS over S102 is not requested,</w:t>
            </w:r>
            <w:r w:rsidRPr="00CC0C94" w:rsidDel="003D193F">
              <w:rPr>
                <w:rFonts w:hint="eastAsia"/>
                <w:lang w:eastAsia="zh-CN"/>
              </w:rPr>
              <w:t xml:space="preserve"> </w:t>
            </w:r>
            <w:r w:rsidRPr="00CC0C94">
              <w:rPr>
                <w:rFonts w:hint="eastAsia"/>
                <w:lang w:eastAsia="zh-CN"/>
              </w:rPr>
              <w:t xml:space="preserve">the RRC establishment cause shall be set to </w:t>
            </w:r>
            <w:r w:rsidRPr="00CC0C94">
              <w:t>MO signalling</w:t>
            </w:r>
            <w:r w:rsidRPr="00CC0C94">
              <w:rPr>
                <w:rFonts w:hint="eastAsia"/>
                <w:lang w:eastAsia="zh-CN"/>
              </w:rPr>
              <w:t>.</w:t>
            </w:r>
            <w:r w:rsidRPr="00CC0C94">
              <w:br/>
              <w:t>(See Note 1</w:t>
            </w:r>
            <w:ins w:id="5" w:author="Osama Lotfallah" w:date="2020-03-30T11:28:00Z">
              <w:r w:rsidR="00CB65FF">
                <w:t xml:space="preserve">, </w:t>
              </w:r>
              <w:r w:rsidR="00CB65FF" w:rsidRPr="00CC0C94">
                <w:t>Note </w:t>
              </w:r>
              <w:r w:rsidR="00CB65FF">
                <w:t>X</w:t>
              </w:r>
            </w:ins>
            <w:r w:rsidRPr="00CC0C94">
              <w:t>)</w:t>
            </w:r>
          </w:p>
        </w:tc>
        <w:tc>
          <w:tcPr>
            <w:tcW w:w="1929" w:type="dxa"/>
            <w:gridSpan w:val="2"/>
          </w:tcPr>
          <w:p w14:paraId="1455F143" w14:textId="77777777" w:rsidR="006F41F7" w:rsidRPr="00CC0C94" w:rsidRDefault="006F41F7" w:rsidP="00233160">
            <w:pPr>
              <w:pStyle w:val="TAL"/>
            </w:pPr>
            <w:r w:rsidRPr="00CC0C94">
              <w:t>"originating signalling"</w:t>
            </w:r>
          </w:p>
        </w:tc>
      </w:tr>
      <w:tr w:rsidR="006F41F7" w:rsidRPr="00CC0C94" w14:paraId="5FF49D46" w14:textId="77777777" w:rsidTr="00233160">
        <w:trPr>
          <w:gridBefore w:val="1"/>
          <w:wBefore w:w="1741" w:type="dxa"/>
          <w:jc w:val="center"/>
        </w:trPr>
        <w:tc>
          <w:tcPr>
            <w:tcW w:w="2335" w:type="dxa"/>
            <w:vMerge/>
          </w:tcPr>
          <w:p w14:paraId="0A90D4DD" w14:textId="77777777" w:rsidR="006F41F7" w:rsidRPr="00CC0C94" w:rsidRDefault="006F41F7" w:rsidP="00233160">
            <w:pPr>
              <w:pStyle w:val="TAL"/>
            </w:pPr>
          </w:p>
        </w:tc>
        <w:tc>
          <w:tcPr>
            <w:tcW w:w="5244" w:type="dxa"/>
          </w:tcPr>
          <w:p w14:paraId="7142C8DF" w14:textId="38129268" w:rsidR="006F41F7" w:rsidRPr="00CC0C94" w:rsidRDefault="006F41F7" w:rsidP="00233160">
            <w:pPr>
              <w:pStyle w:val="TAL"/>
              <w:rPr>
                <w:lang w:eastAsia="zh-CN"/>
              </w:rPr>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 xml:space="preserve">, </w:t>
            </w:r>
            <w:r w:rsidRPr="00CC0C94">
              <w:rPr>
                <w:lang w:eastAsia="zh-CN"/>
              </w:rPr>
              <w:t xml:space="preserve">and an </w:t>
            </w:r>
            <w:r w:rsidRPr="00CC0C94">
              <w:t>MO MMTEL voice call is started,</w:t>
            </w:r>
            <w:r w:rsidRPr="00CC0C94">
              <w:rPr>
                <w:rFonts w:hint="eastAsia"/>
                <w:lang w:eastAsia="zh-CN"/>
              </w:rPr>
              <w:t xml:space="preserve"> the RRC establishment cause shall be set to </w:t>
            </w:r>
            <w:r w:rsidRPr="00CC0C94">
              <w:t>MO signalling</w:t>
            </w:r>
            <w:r w:rsidRPr="00CC0C94">
              <w:rPr>
                <w:rFonts w:hint="eastAsia"/>
                <w:lang w:eastAsia="zh-CN"/>
              </w:rPr>
              <w:t>.</w:t>
            </w:r>
            <w:r w:rsidRPr="00CC0C94">
              <w:br/>
              <w:t>(See Note 1, Note 3</w:t>
            </w:r>
            <w:ins w:id="6" w:author="Osama Lotfallah" w:date="2020-03-30T11:28:00Z">
              <w:r w:rsidR="00CB65FF">
                <w:t xml:space="preserve">, </w:t>
              </w:r>
              <w:r w:rsidR="00CB65FF" w:rsidRPr="00CC0C94">
                <w:t>Note </w:t>
              </w:r>
              <w:r w:rsidR="00CB65FF">
                <w:t>X</w:t>
              </w:r>
            </w:ins>
            <w:r w:rsidRPr="00CC0C94">
              <w:t>)</w:t>
            </w:r>
          </w:p>
        </w:tc>
        <w:tc>
          <w:tcPr>
            <w:tcW w:w="1929" w:type="dxa"/>
            <w:gridSpan w:val="2"/>
          </w:tcPr>
          <w:p w14:paraId="2A2101C2" w14:textId="77777777" w:rsidR="006F41F7" w:rsidRPr="00CC0C94" w:rsidRDefault="006F41F7" w:rsidP="00233160">
            <w:pPr>
              <w:pStyle w:val="TAL"/>
            </w:pPr>
            <w:r w:rsidRPr="00CC0C94">
              <w:t xml:space="preserve">"originating MMTEL voice" </w:t>
            </w:r>
          </w:p>
          <w:p w14:paraId="4F4D34EF" w14:textId="77777777" w:rsidR="006F41F7" w:rsidRPr="00CC0C94" w:rsidRDefault="006F41F7" w:rsidP="00233160">
            <w:pPr>
              <w:pStyle w:val="TAL"/>
            </w:pPr>
          </w:p>
        </w:tc>
      </w:tr>
      <w:tr w:rsidR="006F41F7" w:rsidRPr="00CC0C94" w14:paraId="12FCB704" w14:textId="77777777" w:rsidTr="00233160">
        <w:trPr>
          <w:gridBefore w:val="1"/>
          <w:wBefore w:w="1741" w:type="dxa"/>
          <w:jc w:val="center"/>
        </w:trPr>
        <w:tc>
          <w:tcPr>
            <w:tcW w:w="2335" w:type="dxa"/>
            <w:vMerge/>
          </w:tcPr>
          <w:p w14:paraId="46426836" w14:textId="77777777" w:rsidR="006F41F7" w:rsidRPr="00CC0C94" w:rsidRDefault="006F41F7" w:rsidP="00233160">
            <w:pPr>
              <w:pStyle w:val="TAL"/>
            </w:pPr>
          </w:p>
        </w:tc>
        <w:tc>
          <w:tcPr>
            <w:tcW w:w="5244" w:type="dxa"/>
          </w:tcPr>
          <w:p w14:paraId="7CA4BB07" w14:textId="7EE79303" w:rsidR="006F41F7" w:rsidRPr="00CC0C94" w:rsidRDefault="006F41F7" w:rsidP="00233160">
            <w:pPr>
              <w:pStyle w:val="TAL"/>
              <w:rPr>
                <w:lang w:eastAsia="zh-CN"/>
              </w:rPr>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 xml:space="preserve">, </w:t>
            </w:r>
            <w:r w:rsidRPr="00CC0C94">
              <w:rPr>
                <w:lang w:eastAsia="zh-CN"/>
              </w:rPr>
              <w:t xml:space="preserve">and an </w:t>
            </w:r>
            <w:r w:rsidRPr="00CC0C94">
              <w:t>MO MMTEL video call is started,</w:t>
            </w:r>
            <w:r w:rsidRPr="00CC0C94">
              <w:rPr>
                <w:rFonts w:hint="eastAsia"/>
                <w:lang w:eastAsia="zh-CN"/>
              </w:rPr>
              <w:t xml:space="preserve"> the RRC establishment cause shall be set to </w:t>
            </w:r>
            <w:r w:rsidRPr="00CC0C94">
              <w:t>MO signalling</w:t>
            </w:r>
            <w:r w:rsidRPr="00CC0C94">
              <w:rPr>
                <w:rFonts w:hint="eastAsia"/>
                <w:lang w:eastAsia="zh-CN"/>
              </w:rPr>
              <w:t>.</w:t>
            </w:r>
            <w:r w:rsidRPr="00CC0C94">
              <w:br/>
              <w:t>(See Note 1, Note 3</w:t>
            </w:r>
            <w:ins w:id="7" w:author="Osama Lotfallah" w:date="2020-03-30T11:28:00Z">
              <w:r w:rsidR="00CB65FF">
                <w:t xml:space="preserve">, </w:t>
              </w:r>
              <w:r w:rsidR="00CB65FF" w:rsidRPr="00CC0C94">
                <w:t>Note </w:t>
              </w:r>
              <w:r w:rsidR="00CB65FF">
                <w:t>X</w:t>
              </w:r>
            </w:ins>
            <w:r w:rsidRPr="00CC0C94">
              <w:t>)</w:t>
            </w:r>
          </w:p>
        </w:tc>
        <w:tc>
          <w:tcPr>
            <w:tcW w:w="1929" w:type="dxa"/>
            <w:gridSpan w:val="2"/>
          </w:tcPr>
          <w:p w14:paraId="56A7EC75" w14:textId="77777777" w:rsidR="006F41F7" w:rsidRPr="00CC0C94" w:rsidRDefault="006F41F7" w:rsidP="00233160">
            <w:pPr>
              <w:pStyle w:val="TAL"/>
            </w:pPr>
            <w:r w:rsidRPr="00CC0C94">
              <w:t>"originating MMTEL video"</w:t>
            </w:r>
          </w:p>
          <w:p w14:paraId="03273A85" w14:textId="77777777" w:rsidR="006F41F7" w:rsidRPr="00CC0C94" w:rsidRDefault="006F41F7" w:rsidP="00233160">
            <w:pPr>
              <w:pStyle w:val="TAL"/>
            </w:pPr>
          </w:p>
        </w:tc>
      </w:tr>
      <w:tr w:rsidR="006F41F7" w:rsidRPr="00CC0C94" w14:paraId="6208A6E7" w14:textId="77777777" w:rsidTr="00233160">
        <w:trPr>
          <w:gridBefore w:val="1"/>
          <w:wBefore w:w="1741" w:type="dxa"/>
          <w:jc w:val="center"/>
        </w:trPr>
        <w:tc>
          <w:tcPr>
            <w:tcW w:w="2335" w:type="dxa"/>
            <w:vMerge/>
          </w:tcPr>
          <w:p w14:paraId="0405DEDD" w14:textId="77777777" w:rsidR="006F41F7" w:rsidRPr="00CC0C94" w:rsidRDefault="006F41F7" w:rsidP="00233160">
            <w:pPr>
              <w:pStyle w:val="TAL"/>
            </w:pPr>
          </w:p>
        </w:tc>
        <w:tc>
          <w:tcPr>
            <w:tcW w:w="5244" w:type="dxa"/>
          </w:tcPr>
          <w:p w14:paraId="7043768F" w14:textId="351C4647" w:rsidR="006F41F7" w:rsidRPr="00CC0C94" w:rsidRDefault="006F41F7" w:rsidP="00233160">
            <w:pPr>
              <w:pStyle w:val="TAL"/>
              <w:rPr>
                <w:lang w:eastAsia="zh-CN"/>
              </w:rPr>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 xml:space="preserve">, </w:t>
            </w:r>
            <w:r w:rsidRPr="00CC0C94">
              <w:rPr>
                <w:lang w:eastAsia="zh-CN"/>
              </w:rPr>
              <w:t xml:space="preserve">and an </w:t>
            </w:r>
            <w:r w:rsidRPr="00CC0C94">
              <w:t xml:space="preserve">MO </w:t>
            </w:r>
            <w:proofErr w:type="spellStart"/>
            <w:r w:rsidRPr="00CC0C94">
              <w:t>SMSoIP</w:t>
            </w:r>
            <w:proofErr w:type="spellEnd"/>
            <w:r w:rsidRPr="00CC0C94">
              <w:t xml:space="preserve"> is started,</w:t>
            </w:r>
            <w:r w:rsidRPr="00CC0C94">
              <w:rPr>
                <w:rFonts w:hint="eastAsia"/>
                <w:lang w:eastAsia="zh-CN"/>
              </w:rPr>
              <w:t xml:space="preserve"> the RRC establishment cause shall be set to </w:t>
            </w:r>
            <w:r w:rsidRPr="00CC0C94">
              <w:t>MO signalling</w:t>
            </w:r>
            <w:r w:rsidRPr="00CC0C94">
              <w:rPr>
                <w:rFonts w:hint="eastAsia"/>
                <w:lang w:eastAsia="zh-CN"/>
              </w:rPr>
              <w:t>.</w:t>
            </w:r>
            <w:r w:rsidRPr="00CC0C94">
              <w:br/>
              <w:t>(See Note 1</w:t>
            </w:r>
            <w:ins w:id="8" w:author="Osama Lotfallah" w:date="2020-03-30T11:29:00Z">
              <w:r w:rsidR="00CB65FF">
                <w:t xml:space="preserve">, </w:t>
              </w:r>
              <w:r w:rsidR="00CB65FF" w:rsidRPr="00CC0C94">
                <w:t>Note </w:t>
              </w:r>
              <w:r w:rsidR="00CB65FF">
                <w:t>X</w:t>
              </w:r>
            </w:ins>
            <w:r w:rsidRPr="00CC0C94">
              <w:t>)</w:t>
            </w:r>
          </w:p>
        </w:tc>
        <w:tc>
          <w:tcPr>
            <w:tcW w:w="1929" w:type="dxa"/>
            <w:gridSpan w:val="2"/>
          </w:tcPr>
          <w:p w14:paraId="67284794" w14:textId="77777777" w:rsidR="006F41F7" w:rsidRPr="00CC0C94" w:rsidRDefault="006F41F7" w:rsidP="00233160">
            <w:pPr>
              <w:pStyle w:val="TAL"/>
            </w:pPr>
            <w:r w:rsidRPr="00CC0C94">
              <w:t xml:space="preserve">"originating </w:t>
            </w:r>
            <w:proofErr w:type="spellStart"/>
            <w:r w:rsidRPr="00CC0C94">
              <w:t>SMSoIP</w:t>
            </w:r>
            <w:proofErr w:type="spellEnd"/>
            <w:r w:rsidRPr="00CC0C94">
              <w:t>"</w:t>
            </w:r>
          </w:p>
          <w:p w14:paraId="0F4EEDE2" w14:textId="77777777" w:rsidR="006F41F7" w:rsidRPr="00CC0C94" w:rsidRDefault="006F41F7" w:rsidP="00233160">
            <w:pPr>
              <w:pStyle w:val="TAL"/>
            </w:pPr>
          </w:p>
        </w:tc>
      </w:tr>
      <w:tr w:rsidR="006F41F7" w:rsidRPr="00CC0C94" w14:paraId="27638DE5" w14:textId="77777777" w:rsidTr="00233160">
        <w:trPr>
          <w:gridBefore w:val="1"/>
          <w:wBefore w:w="1741" w:type="dxa"/>
          <w:jc w:val="center"/>
        </w:trPr>
        <w:tc>
          <w:tcPr>
            <w:tcW w:w="2335" w:type="dxa"/>
            <w:vMerge/>
          </w:tcPr>
          <w:p w14:paraId="00F7E7C7" w14:textId="77777777" w:rsidR="006F41F7" w:rsidRPr="00CC0C94" w:rsidRDefault="006F41F7" w:rsidP="00233160">
            <w:pPr>
              <w:pStyle w:val="TAL"/>
            </w:pPr>
          </w:p>
        </w:tc>
        <w:tc>
          <w:tcPr>
            <w:tcW w:w="5244" w:type="dxa"/>
          </w:tcPr>
          <w:p w14:paraId="41837A6F" w14:textId="34E2D79A" w:rsidR="006F41F7" w:rsidRPr="00CC0C94" w:rsidRDefault="006F41F7" w:rsidP="00233160">
            <w:pPr>
              <w:pStyle w:val="TAL"/>
              <w:rPr>
                <w:lang w:eastAsia="zh-CN"/>
              </w:rPr>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 xml:space="preserve">, </w:t>
            </w:r>
            <w:r w:rsidRPr="00CC0C94">
              <w:rPr>
                <w:lang w:eastAsia="zh-CN"/>
              </w:rPr>
              <w:t xml:space="preserve">and an </w:t>
            </w:r>
            <w:r w:rsidRPr="00CC0C94">
              <w:t>MO SMS over NAS or MO SMS over S102 is requested,</w:t>
            </w:r>
            <w:r w:rsidRPr="00CC0C94">
              <w:rPr>
                <w:rFonts w:hint="eastAsia"/>
                <w:lang w:eastAsia="zh-CN"/>
              </w:rPr>
              <w:t xml:space="preserve"> the RRC establishment cause shall be set to </w:t>
            </w:r>
            <w:r w:rsidRPr="00CC0C94">
              <w:t>MO signalling</w:t>
            </w:r>
            <w:r w:rsidRPr="00CC0C94">
              <w:rPr>
                <w:rFonts w:hint="eastAsia"/>
                <w:lang w:eastAsia="zh-CN"/>
              </w:rPr>
              <w:t>.</w:t>
            </w:r>
            <w:r w:rsidRPr="00CC0C94">
              <w:br/>
              <w:t>(See Note 1</w:t>
            </w:r>
            <w:ins w:id="9" w:author="Osama Lotfallah" w:date="2020-03-30T11:29:00Z">
              <w:r w:rsidR="00CB65FF">
                <w:t xml:space="preserve">, </w:t>
              </w:r>
              <w:r w:rsidR="00CB65FF" w:rsidRPr="00CC0C94">
                <w:t>Note </w:t>
              </w:r>
              <w:r w:rsidR="00CB65FF">
                <w:t>X</w:t>
              </w:r>
            </w:ins>
            <w:r w:rsidRPr="00CC0C94">
              <w:t>)</w:t>
            </w:r>
          </w:p>
        </w:tc>
        <w:tc>
          <w:tcPr>
            <w:tcW w:w="1929" w:type="dxa"/>
            <w:gridSpan w:val="2"/>
          </w:tcPr>
          <w:p w14:paraId="6BFCD68E" w14:textId="77777777" w:rsidR="006F41F7" w:rsidRPr="00CC0C94" w:rsidRDefault="006F41F7" w:rsidP="00233160">
            <w:pPr>
              <w:pStyle w:val="TAL"/>
            </w:pPr>
            <w:r w:rsidRPr="00CC0C94">
              <w:t>"originating SMS"</w:t>
            </w:r>
          </w:p>
          <w:p w14:paraId="5DBFEFE8" w14:textId="77777777" w:rsidR="006F41F7" w:rsidRPr="00CC0C94" w:rsidRDefault="006F41F7" w:rsidP="00233160">
            <w:pPr>
              <w:pStyle w:val="TAL"/>
            </w:pPr>
          </w:p>
        </w:tc>
      </w:tr>
      <w:tr w:rsidR="006F41F7" w:rsidRPr="00CC0C94" w14:paraId="57AA2FB3" w14:textId="77777777" w:rsidTr="00233160">
        <w:trPr>
          <w:gridBefore w:val="1"/>
          <w:wBefore w:w="1741" w:type="dxa"/>
          <w:jc w:val="center"/>
        </w:trPr>
        <w:tc>
          <w:tcPr>
            <w:tcW w:w="2335" w:type="dxa"/>
            <w:vMerge/>
          </w:tcPr>
          <w:p w14:paraId="31475246" w14:textId="77777777" w:rsidR="006F41F7" w:rsidRPr="00CC0C94" w:rsidRDefault="006F41F7" w:rsidP="00233160">
            <w:pPr>
              <w:pStyle w:val="TAL"/>
            </w:pPr>
          </w:p>
        </w:tc>
        <w:tc>
          <w:tcPr>
            <w:tcW w:w="5244" w:type="dxa"/>
          </w:tcPr>
          <w:p w14:paraId="182C173B" w14:textId="63162360" w:rsidR="006F41F7" w:rsidRPr="00CC0C94" w:rsidRDefault="006F41F7" w:rsidP="00233160">
            <w:pPr>
              <w:pStyle w:val="TAL"/>
              <w:rPr>
                <w:lang w:eastAsia="zh-CN"/>
              </w:rPr>
            </w:pPr>
            <w:r w:rsidRPr="00CC0C94">
              <w:rPr>
                <w:lang w:eastAsia="zh-CN"/>
              </w:rPr>
              <w:t>If the UE does not have a PDN connection established for emergency bearer services and is not initiating a PDN CONNECTIVITY REQUEST that has request type set to "emergency"</w:t>
            </w:r>
            <w:r w:rsidRPr="00CC0C94">
              <w:t xml:space="preserve"> or "handover of emergency bearer services"</w:t>
            </w:r>
            <w:r w:rsidRPr="00CC0C94">
              <w:rPr>
                <w:lang w:eastAsia="zh-CN"/>
              </w:rPr>
              <w:t xml:space="preserve">, the tracking area update procedure is not triggered due to paging, </w:t>
            </w:r>
            <w:r w:rsidRPr="00CC0C94">
              <w:rPr>
                <w:rFonts w:hint="eastAsia"/>
                <w:lang w:eastAsia="zh-CN"/>
              </w:rPr>
              <w:t xml:space="preserve">a </w:t>
            </w:r>
            <w:r w:rsidRPr="00CC0C94">
              <w:rPr>
                <w:lang w:eastAsia="zh-CN"/>
              </w:rPr>
              <w:t>TRACKING AREA UPDATE REQUEST</w:t>
            </w:r>
            <w:r w:rsidRPr="00CC0C94">
              <w:rPr>
                <w:rFonts w:hint="eastAsia"/>
                <w:lang w:eastAsia="zh-CN"/>
              </w:rPr>
              <w:t xml:space="preserve"> 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w:t>
            </w:r>
            <w:r w:rsidRPr="00CC0C94">
              <w:rPr>
                <w:rFonts w:hint="eastAsia"/>
                <w:lang w:eastAsia="zh-CN"/>
              </w:rPr>
              <w:t>,</w:t>
            </w:r>
            <w:r w:rsidRPr="00CC0C94">
              <w:t xml:space="preserve"> and MO MMTEL voice call is not started, MO MMTEL video call is not started</w:t>
            </w:r>
            <w:r w:rsidRPr="00CC0C94">
              <w:rPr>
                <w:lang w:eastAsia="zh-CN"/>
              </w:rPr>
              <w:t>,</w:t>
            </w:r>
            <w:r w:rsidRPr="00CC0C94">
              <w:t xml:space="preserve"> MO </w:t>
            </w:r>
            <w:proofErr w:type="spellStart"/>
            <w:r w:rsidRPr="00CC0C94">
              <w:t>SMSoIP</w:t>
            </w:r>
            <w:proofErr w:type="spellEnd"/>
            <w:r w:rsidRPr="00CC0C94">
              <w:t xml:space="preserve"> is not started, MO SMS over NAS or MO SMS over S102 is not requested</w:t>
            </w:r>
            <w:r w:rsidRPr="00CC0C94">
              <w:rPr>
                <w:rFonts w:hint="eastAsia"/>
                <w:lang w:eastAsia="zh-CN"/>
              </w:rPr>
              <w:t xml:space="preserve">, </w:t>
            </w:r>
            <w:r w:rsidRPr="00CC0C94">
              <w:rPr>
                <w:lang w:eastAsia="zh-CN"/>
              </w:rPr>
              <w:t>the RRC establishment cause shall be set to Delay tolerant.</w:t>
            </w:r>
            <w:r w:rsidRPr="00CC0C94">
              <w:rPr>
                <w:lang w:eastAsia="zh-CN"/>
              </w:rPr>
              <w:br/>
              <w:t>(See Note 1</w:t>
            </w:r>
            <w:ins w:id="10" w:author="Osama Lotfallah" w:date="2020-03-30T11:29:00Z">
              <w:r w:rsidR="00CB65FF">
                <w:t xml:space="preserve">, </w:t>
              </w:r>
              <w:r w:rsidR="00CB65FF" w:rsidRPr="00CC0C94">
                <w:t>Note </w:t>
              </w:r>
              <w:r w:rsidR="00CB65FF">
                <w:t>X</w:t>
              </w:r>
            </w:ins>
            <w:r w:rsidRPr="00CC0C94">
              <w:rPr>
                <w:lang w:eastAsia="zh-CN"/>
              </w:rPr>
              <w:t>)</w:t>
            </w:r>
          </w:p>
        </w:tc>
        <w:tc>
          <w:tcPr>
            <w:tcW w:w="1929" w:type="dxa"/>
            <w:gridSpan w:val="2"/>
          </w:tcPr>
          <w:p w14:paraId="6E83F711" w14:textId="77777777" w:rsidR="006F41F7" w:rsidRPr="00CC0C94" w:rsidRDefault="006F41F7" w:rsidP="00233160">
            <w:pPr>
              <w:pStyle w:val="TAL"/>
            </w:pPr>
            <w:r w:rsidRPr="00CC0C94">
              <w:rPr>
                <w:lang w:eastAsia="zh-CN"/>
              </w:rPr>
              <w:t>"originating signalling"</w:t>
            </w:r>
          </w:p>
        </w:tc>
      </w:tr>
      <w:tr w:rsidR="006F41F7" w:rsidRPr="00CC0C94" w14:paraId="5FBF86BD" w14:textId="77777777" w:rsidTr="00233160">
        <w:trPr>
          <w:gridBefore w:val="1"/>
          <w:wBefore w:w="1741" w:type="dxa"/>
          <w:jc w:val="center"/>
        </w:trPr>
        <w:tc>
          <w:tcPr>
            <w:tcW w:w="2335" w:type="dxa"/>
            <w:vMerge/>
          </w:tcPr>
          <w:p w14:paraId="36F4CEDA" w14:textId="77777777" w:rsidR="006F41F7" w:rsidRPr="00CC0C94" w:rsidRDefault="006F41F7" w:rsidP="00233160">
            <w:pPr>
              <w:pStyle w:val="TAL"/>
            </w:pPr>
          </w:p>
        </w:tc>
        <w:tc>
          <w:tcPr>
            <w:tcW w:w="5244" w:type="dxa"/>
          </w:tcPr>
          <w:p w14:paraId="68B05F74" w14:textId="14F2D767" w:rsidR="006F41F7" w:rsidRPr="00CC0C94" w:rsidRDefault="006F41F7" w:rsidP="00233160">
            <w:pPr>
              <w:pStyle w:val="TAL"/>
              <w:rPr>
                <w:lang w:eastAsia="zh-CN"/>
              </w:rPr>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 xml:space="preserve">, </w:t>
            </w:r>
            <w:r w:rsidRPr="00CC0C94">
              <w:rPr>
                <w:lang w:eastAsia="zh-CN"/>
              </w:rPr>
              <w:t xml:space="preserve">an </w:t>
            </w:r>
            <w:r w:rsidRPr="00CC0C94">
              <w:t>MO MMTEL voice call is started</w:t>
            </w:r>
            <w:r w:rsidRPr="00CC0C94">
              <w:rPr>
                <w:rFonts w:hint="eastAsia"/>
                <w:lang w:eastAsia="zh-CN"/>
              </w:rPr>
              <w:t>,</w:t>
            </w:r>
            <w:r w:rsidRPr="00CC0C94">
              <w:rPr>
                <w:lang w:eastAsia="zh-CN"/>
              </w:rPr>
              <w:t xml:space="preserve"> and</w:t>
            </w:r>
            <w:r w:rsidRPr="00CC0C94">
              <w:rPr>
                <w:rFonts w:hint="eastAsia"/>
                <w:lang w:eastAsia="zh-CN"/>
              </w:rPr>
              <w:t xml:space="preserve"> a </w:t>
            </w:r>
            <w:r w:rsidRPr="00CC0C94">
              <w:rPr>
                <w:lang w:eastAsia="zh-CN"/>
              </w:rPr>
              <w:t>TRACKING AREA UPDATE REQUEST</w:t>
            </w:r>
            <w:r w:rsidRPr="00CC0C94">
              <w:rPr>
                <w:rFonts w:hint="eastAsia"/>
                <w:lang w:eastAsia="zh-CN"/>
              </w:rPr>
              <w:t xml:space="preserve"> 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w:t>
            </w:r>
            <w:r w:rsidRPr="00CC0C94">
              <w:rPr>
                <w:rFonts w:hint="eastAsia"/>
                <w:lang w:eastAsia="zh-CN"/>
              </w:rPr>
              <w:t xml:space="preserve"> the RRC establishment cause shall be set to </w:t>
            </w:r>
            <w:r w:rsidRPr="00CC0C94">
              <w:t>MO signalling</w:t>
            </w:r>
            <w:r w:rsidRPr="00CC0C94">
              <w:rPr>
                <w:rFonts w:hint="eastAsia"/>
                <w:lang w:eastAsia="zh-CN"/>
              </w:rPr>
              <w:t>.</w:t>
            </w:r>
            <w:r w:rsidRPr="00CC0C94">
              <w:br/>
              <w:t>(See Note 1, Note 3</w:t>
            </w:r>
            <w:ins w:id="11" w:author="Osama Lotfallah" w:date="2020-03-30T11:29:00Z">
              <w:r w:rsidR="00CB65FF">
                <w:t xml:space="preserve">, </w:t>
              </w:r>
              <w:r w:rsidR="00CB65FF" w:rsidRPr="00CC0C94">
                <w:t>Note </w:t>
              </w:r>
              <w:r w:rsidR="00CB65FF">
                <w:t>X</w:t>
              </w:r>
            </w:ins>
            <w:r w:rsidRPr="00CC0C94">
              <w:t>)</w:t>
            </w:r>
          </w:p>
        </w:tc>
        <w:tc>
          <w:tcPr>
            <w:tcW w:w="1929" w:type="dxa"/>
            <w:gridSpan w:val="2"/>
          </w:tcPr>
          <w:p w14:paraId="514AD24F" w14:textId="77777777" w:rsidR="006F41F7" w:rsidRPr="00CC0C94" w:rsidRDefault="006F41F7" w:rsidP="00233160">
            <w:pPr>
              <w:pStyle w:val="TAL"/>
            </w:pPr>
            <w:r w:rsidRPr="00CC0C94">
              <w:t xml:space="preserve">"originating MMTEL voice" </w:t>
            </w:r>
          </w:p>
          <w:p w14:paraId="3E73137D" w14:textId="77777777" w:rsidR="006F41F7" w:rsidRPr="00CC0C94" w:rsidRDefault="006F41F7" w:rsidP="00233160">
            <w:pPr>
              <w:pStyle w:val="TAL"/>
              <w:rPr>
                <w:lang w:eastAsia="zh-CN"/>
              </w:rPr>
            </w:pPr>
          </w:p>
        </w:tc>
      </w:tr>
      <w:tr w:rsidR="006F41F7" w:rsidRPr="00CC0C94" w14:paraId="6C4D9327" w14:textId="77777777" w:rsidTr="00233160">
        <w:trPr>
          <w:gridBefore w:val="1"/>
          <w:wBefore w:w="1741" w:type="dxa"/>
          <w:jc w:val="center"/>
        </w:trPr>
        <w:tc>
          <w:tcPr>
            <w:tcW w:w="2335" w:type="dxa"/>
            <w:vMerge/>
          </w:tcPr>
          <w:p w14:paraId="51A0E2D1" w14:textId="77777777" w:rsidR="006F41F7" w:rsidRPr="00CC0C94" w:rsidRDefault="006F41F7" w:rsidP="00233160">
            <w:pPr>
              <w:pStyle w:val="TAL"/>
            </w:pPr>
          </w:p>
        </w:tc>
        <w:tc>
          <w:tcPr>
            <w:tcW w:w="5244" w:type="dxa"/>
          </w:tcPr>
          <w:p w14:paraId="242A43D2" w14:textId="571EE9C8" w:rsidR="006F41F7" w:rsidRPr="00CC0C94" w:rsidRDefault="006F41F7" w:rsidP="00233160">
            <w:pPr>
              <w:pStyle w:val="TAL"/>
              <w:rPr>
                <w:lang w:eastAsia="zh-CN"/>
              </w:rPr>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 xml:space="preserve">, </w:t>
            </w:r>
            <w:r w:rsidRPr="00CC0C94">
              <w:rPr>
                <w:lang w:eastAsia="zh-CN"/>
              </w:rPr>
              <w:t xml:space="preserve">an </w:t>
            </w:r>
            <w:r w:rsidRPr="00CC0C94">
              <w:t>MO MMTEL video call is started,</w:t>
            </w:r>
            <w:r w:rsidRPr="00CC0C94">
              <w:rPr>
                <w:lang w:eastAsia="zh-CN"/>
              </w:rPr>
              <w:t xml:space="preserve"> and</w:t>
            </w:r>
            <w:r w:rsidRPr="00CC0C94">
              <w:rPr>
                <w:rFonts w:hint="eastAsia"/>
                <w:lang w:eastAsia="zh-CN"/>
              </w:rPr>
              <w:t xml:space="preserve"> a </w:t>
            </w:r>
            <w:r w:rsidRPr="00CC0C94">
              <w:rPr>
                <w:lang w:eastAsia="zh-CN"/>
              </w:rPr>
              <w:t>TRACKING AREA UPDATE REQUEST</w:t>
            </w:r>
            <w:r w:rsidRPr="00CC0C94">
              <w:rPr>
                <w:rFonts w:hint="eastAsia"/>
                <w:lang w:eastAsia="zh-CN"/>
              </w:rPr>
              <w:t xml:space="preserve"> 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w:t>
            </w:r>
            <w:r w:rsidRPr="00CC0C94">
              <w:rPr>
                <w:rFonts w:hint="eastAsia"/>
                <w:lang w:eastAsia="zh-CN"/>
              </w:rPr>
              <w:t xml:space="preserve"> the RRC establishment cause shall be set to </w:t>
            </w:r>
            <w:r w:rsidRPr="00CC0C94">
              <w:t>MO signalling</w:t>
            </w:r>
            <w:r w:rsidRPr="00CC0C94">
              <w:rPr>
                <w:rFonts w:hint="eastAsia"/>
                <w:lang w:eastAsia="zh-CN"/>
              </w:rPr>
              <w:t>.</w:t>
            </w:r>
            <w:r w:rsidRPr="00CC0C94">
              <w:br/>
              <w:t>(See Note 1, Note 3</w:t>
            </w:r>
            <w:ins w:id="12" w:author="Osama Lotfallah" w:date="2020-03-30T11:29:00Z">
              <w:r w:rsidR="00CB65FF">
                <w:t xml:space="preserve">, </w:t>
              </w:r>
              <w:r w:rsidR="00CB65FF" w:rsidRPr="00CC0C94">
                <w:t>Note </w:t>
              </w:r>
              <w:r w:rsidR="00CB65FF">
                <w:t>X</w:t>
              </w:r>
            </w:ins>
            <w:r w:rsidRPr="00CC0C94">
              <w:t>)</w:t>
            </w:r>
          </w:p>
        </w:tc>
        <w:tc>
          <w:tcPr>
            <w:tcW w:w="1929" w:type="dxa"/>
            <w:gridSpan w:val="2"/>
          </w:tcPr>
          <w:p w14:paraId="0478853E" w14:textId="77777777" w:rsidR="006F41F7" w:rsidRPr="00CC0C94" w:rsidRDefault="006F41F7" w:rsidP="00233160">
            <w:pPr>
              <w:pStyle w:val="TAL"/>
            </w:pPr>
            <w:r w:rsidRPr="00CC0C94">
              <w:t>"originating MMTEL video"</w:t>
            </w:r>
          </w:p>
          <w:p w14:paraId="1E9C469C" w14:textId="77777777" w:rsidR="006F41F7" w:rsidRPr="00CC0C94" w:rsidRDefault="006F41F7" w:rsidP="00233160">
            <w:pPr>
              <w:pStyle w:val="TAL"/>
              <w:rPr>
                <w:lang w:eastAsia="zh-CN"/>
              </w:rPr>
            </w:pPr>
          </w:p>
        </w:tc>
      </w:tr>
      <w:tr w:rsidR="006F41F7" w:rsidRPr="00CC0C94" w14:paraId="4CC5680A" w14:textId="77777777" w:rsidTr="00233160">
        <w:trPr>
          <w:gridBefore w:val="1"/>
          <w:wBefore w:w="1741" w:type="dxa"/>
          <w:jc w:val="center"/>
        </w:trPr>
        <w:tc>
          <w:tcPr>
            <w:tcW w:w="2335" w:type="dxa"/>
            <w:vMerge/>
          </w:tcPr>
          <w:p w14:paraId="7713401E" w14:textId="77777777" w:rsidR="006F41F7" w:rsidRPr="00CC0C94" w:rsidRDefault="006F41F7" w:rsidP="00233160">
            <w:pPr>
              <w:pStyle w:val="TAL"/>
            </w:pPr>
          </w:p>
        </w:tc>
        <w:tc>
          <w:tcPr>
            <w:tcW w:w="5244" w:type="dxa"/>
          </w:tcPr>
          <w:p w14:paraId="388FAFF7" w14:textId="4F7B2D04" w:rsidR="006F41F7" w:rsidRPr="00CC0C94" w:rsidRDefault="006F41F7" w:rsidP="00233160">
            <w:pPr>
              <w:pStyle w:val="TAL"/>
              <w:rPr>
                <w:lang w:eastAsia="zh-CN"/>
              </w:rPr>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 xml:space="preserve">, </w:t>
            </w:r>
            <w:r w:rsidRPr="00CC0C94">
              <w:rPr>
                <w:lang w:eastAsia="zh-CN"/>
              </w:rPr>
              <w:t xml:space="preserve">an </w:t>
            </w:r>
            <w:r w:rsidRPr="00CC0C94">
              <w:t xml:space="preserve">MO </w:t>
            </w:r>
            <w:proofErr w:type="spellStart"/>
            <w:r w:rsidRPr="00CC0C94">
              <w:t>SMSoIP</w:t>
            </w:r>
            <w:proofErr w:type="spellEnd"/>
            <w:r w:rsidRPr="00CC0C94">
              <w:t xml:space="preserve"> is started,</w:t>
            </w:r>
            <w:r w:rsidRPr="00CC0C94">
              <w:rPr>
                <w:lang w:eastAsia="zh-CN"/>
              </w:rPr>
              <w:t xml:space="preserve"> and</w:t>
            </w:r>
            <w:r w:rsidRPr="00CC0C94">
              <w:rPr>
                <w:rFonts w:hint="eastAsia"/>
                <w:lang w:eastAsia="zh-CN"/>
              </w:rPr>
              <w:t xml:space="preserve"> a </w:t>
            </w:r>
            <w:r w:rsidRPr="00CC0C94">
              <w:rPr>
                <w:lang w:eastAsia="zh-CN"/>
              </w:rPr>
              <w:t>TRACKING AREA UPDATE REQUEST</w:t>
            </w:r>
            <w:r w:rsidRPr="00CC0C94">
              <w:rPr>
                <w:rFonts w:hint="eastAsia"/>
                <w:lang w:eastAsia="zh-CN"/>
              </w:rPr>
              <w:t xml:space="preserve"> 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w:t>
            </w:r>
            <w:r w:rsidRPr="00CC0C94">
              <w:rPr>
                <w:rFonts w:hint="eastAsia"/>
                <w:lang w:eastAsia="zh-CN"/>
              </w:rPr>
              <w:t xml:space="preserve"> the RRC establishment cause shall be set to </w:t>
            </w:r>
            <w:r w:rsidRPr="00CC0C94">
              <w:t>MO signalling</w:t>
            </w:r>
            <w:r w:rsidRPr="00CC0C94">
              <w:rPr>
                <w:rFonts w:hint="eastAsia"/>
                <w:lang w:eastAsia="zh-CN"/>
              </w:rPr>
              <w:t>.</w:t>
            </w:r>
            <w:r w:rsidRPr="00CC0C94">
              <w:br/>
              <w:t>(See Note 1</w:t>
            </w:r>
            <w:ins w:id="13" w:author="Osama Lotfallah" w:date="2020-03-30T11:29:00Z">
              <w:r w:rsidR="00CB65FF">
                <w:t xml:space="preserve">, </w:t>
              </w:r>
              <w:r w:rsidR="00CB65FF" w:rsidRPr="00CC0C94">
                <w:t>Note </w:t>
              </w:r>
              <w:r w:rsidR="00CB65FF">
                <w:t>X</w:t>
              </w:r>
            </w:ins>
            <w:r w:rsidRPr="00CC0C94">
              <w:t>)</w:t>
            </w:r>
          </w:p>
        </w:tc>
        <w:tc>
          <w:tcPr>
            <w:tcW w:w="1929" w:type="dxa"/>
            <w:gridSpan w:val="2"/>
          </w:tcPr>
          <w:p w14:paraId="7B5E7450" w14:textId="77777777" w:rsidR="006F41F7" w:rsidRPr="00CC0C94" w:rsidRDefault="006F41F7" w:rsidP="00233160">
            <w:pPr>
              <w:pStyle w:val="TAL"/>
            </w:pPr>
            <w:r w:rsidRPr="00CC0C94">
              <w:t xml:space="preserve">"originating </w:t>
            </w:r>
            <w:proofErr w:type="spellStart"/>
            <w:r w:rsidRPr="00CC0C94">
              <w:t>SMSoIP</w:t>
            </w:r>
            <w:proofErr w:type="spellEnd"/>
            <w:r w:rsidRPr="00CC0C94">
              <w:t>"</w:t>
            </w:r>
          </w:p>
          <w:p w14:paraId="71A11C3E" w14:textId="77777777" w:rsidR="006F41F7" w:rsidRPr="00CC0C94" w:rsidRDefault="006F41F7" w:rsidP="00233160">
            <w:pPr>
              <w:pStyle w:val="TAL"/>
              <w:rPr>
                <w:lang w:eastAsia="zh-CN"/>
              </w:rPr>
            </w:pPr>
          </w:p>
        </w:tc>
      </w:tr>
      <w:tr w:rsidR="006F41F7" w:rsidRPr="00CC0C94" w14:paraId="781D14E7" w14:textId="77777777" w:rsidTr="00233160">
        <w:trPr>
          <w:gridBefore w:val="1"/>
          <w:wBefore w:w="1741" w:type="dxa"/>
          <w:jc w:val="center"/>
        </w:trPr>
        <w:tc>
          <w:tcPr>
            <w:tcW w:w="2335" w:type="dxa"/>
            <w:vMerge/>
          </w:tcPr>
          <w:p w14:paraId="4C3528AA" w14:textId="77777777" w:rsidR="006F41F7" w:rsidRPr="00CC0C94" w:rsidRDefault="006F41F7" w:rsidP="00233160">
            <w:pPr>
              <w:pStyle w:val="TAL"/>
            </w:pPr>
          </w:p>
        </w:tc>
        <w:tc>
          <w:tcPr>
            <w:tcW w:w="5244" w:type="dxa"/>
          </w:tcPr>
          <w:p w14:paraId="2E65E437" w14:textId="13BDA1D6" w:rsidR="006F41F7" w:rsidRPr="00CC0C94" w:rsidRDefault="006F41F7" w:rsidP="00233160">
            <w:pPr>
              <w:pStyle w:val="TAL"/>
              <w:rPr>
                <w:lang w:eastAsia="zh-CN"/>
              </w:rPr>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 xml:space="preserve">, </w:t>
            </w:r>
            <w:r w:rsidRPr="00CC0C94">
              <w:rPr>
                <w:lang w:eastAsia="zh-CN"/>
              </w:rPr>
              <w:t xml:space="preserve">an </w:t>
            </w:r>
            <w:r w:rsidRPr="00CC0C94">
              <w:t>MO SMS over NAS or MO SMS over S102 is requested,</w:t>
            </w:r>
            <w:r w:rsidRPr="00CC0C94">
              <w:rPr>
                <w:rFonts w:hint="eastAsia"/>
                <w:lang w:eastAsia="zh-CN"/>
              </w:rPr>
              <w:t xml:space="preserve"> </w:t>
            </w:r>
            <w:r w:rsidRPr="00CC0C94">
              <w:rPr>
                <w:lang w:eastAsia="zh-CN"/>
              </w:rPr>
              <w:t>and</w:t>
            </w:r>
            <w:r w:rsidRPr="00CC0C94">
              <w:rPr>
                <w:rFonts w:hint="eastAsia"/>
                <w:lang w:eastAsia="zh-CN"/>
              </w:rPr>
              <w:t xml:space="preserve"> a </w:t>
            </w:r>
            <w:r w:rsidRPr="00CC0C94">
              <w:rPr>
                <w:lang w:eastAsia="zh-CN"/>
              </w:rPr>
              <w:t>TRACKING AREA UPDATE REQUEST</w:t>
            </w:r>
            <w:r w:rsidRPr="00CC0C94">
              <w:rPr>
                <w:rFonts w:hint="eastAsia"/>
                <w:lang w:eastAsia="zh-CN"/>
              </w:rPr>
              <w:t xml:space="preserve"> 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w:t>
            </w:r>
            <w:r w:rsidRPr="00CC0C94">
              <w:rPr>
                <w:lang w:eastAsia="zh-CN"/>
              </w:rPr>
              <w:t xml:space="preserve"> </w:t>
            </w:r>
            <w:r w:rsidRPr="00CC0C94">
              <w:rPr>
                <w:rFonts w:hint="eastAsia"/>
                <w:lang w:eastAsia="zh-CN"/>
              </w:rPr>
              <w:t xml:space="preserve">the RRC establishment cause shall be set to </w:t>
            </w:r>
            <w:r w:rsidRPr="00CC0C94">
              <w:t>MO signalling</w:t>
            </w:r>
            <w:r w:rsidRPr="00CC0C94">
              <w:rPr>
                <w:rFonts w:hint="eastAsia"/>
                <w:lang w:eastAsia="zh-CN"/>
              </w:rPr>
              <w:t>.</w:t>
            </w:r>
            <w:r w:rsidRPr="00CC0C94">
              <w:br/>
              <w:t>(See Note 1</w:t>
            </w:r>
            <w:ins w:id="14" w:author="Osama Lotfallah" w:date="2020-03-30T11:29:00Z">
              <w:r w:rsidR="00CB65FF">
                <w:t xml:space="preserve">, </w:t>
              </w:r>
              <w:r w:rsidR="00CB65FF" w:rsidRPr="00CC0C94">
                <w:t>Note </w:t>
              </w:r>
              <w:r w:rsidR="00CB65FF">
                <w:t>X</w:t>
              </w:r>
            </w:ins>
            <w:r w:rsidRPr="00CC0C94">
              <w:t>)</w:t>
            </w:r>
          </w:p>
        </w:tc>
        <w:tc>
          <w:tcPr>
            <w:tcW w:w="1929" w:type="dxa"/>
            <w:gridSpan w:val="2"/>
          </w:tcPr>
          <w:p w14:paraId="15F0DF62" w14:textId="77777777" w:rsidR="006F41F7" w:rsidRPr="00CC0C94" w:rsidRDefault="006F41F7" w:rsidP="00233160">
            <w:pPr>
              <w:pStyle w:val="TAL"/>
            </w:pPr>
            <w:r w:rsidRPr="00CC0C94">
              <w:t>"originating SMS"</w:t>
            </w:r>
          </w:p>
          <w:p w14:paraId="54B67E6E" w14:textId="77777777" w:rsidR="006F41F7" w:rsidRPr="00CC0C94" w:rsidRDefault="006F41F7" w:rsidP="00233160">
            <w:pPr>
              <w:pStyle w:val="TAL"/>
              <w:rPr>
                <w:lang w:eastAsia="zh-CN"/>
              </w:rPr>
            </w:pPr>
          </w:p>
        </w:tc>
      </w:tr>
      <w:tr w:rsidR="006F41F7" w:rsidRPr="00CC0C94" w14:paraId="7926E9E4" w14:textId="77777777" w:rsidTr="00233160">
        <w:trPr>
          <w:gridBefore w:val="1"/>
          <w:wBefore w:w="1741" w:type="dxa"/>
          <w:jc w:val="center"/>
        </w:trPr>
        <w:tc>
          <w:tcPr>
            <w:tcW w:w="2335" w:type="dxa"/>
            <w:vMerge/>
          </w:tcPr>
          <w:p w14:paraId="0EB7E50C" w14:textId="77777777" w:rsidR="006F41F7" w:rsidRPr="00CC0C94" w:rsidRDefault="006F41F7" w:rsidP="00233160">
            <w:pPr>
              <w:pStyle w:val="TAL"/>
            </w:pPr>
          </w:p>
        </w:tc>
        <w:tc>
          <w:tcPr>
            <w:tcW w:w="5244" w:type="dxa"/>
          </w:tcPr>
          <w:p w14:paraId="3FDAAC0A" w14:textId="77777777" w:rsidR="006F41F7" w:rsidRPr="00CC0C94" w:rsidRDefault="006F41F7" w:rsidP="00233160">
            <w:pPr>
              <w:pStyle w:val="TAL"/>
              <w:rPr>
                <w:lang w:eastAsia="zh-CN"/>
              </w:rPr>
            </w:pPr>
            <w:r w:rsidRPr="00CC0C94">
              <w:rPr>
                <w:lang w:eastAsia="zh-CN"/>
              </w:rPr>
              <w:t>If the UE does not have a PDN connection established for emergency bearer services and is not initiating a PDN CONNECTIVITY REQUEST that has request type set to "emergency"</w:t>
            </w:r>
            <w:r w:rsidRPr="00CC0C94">
              <w:t xml:space="preserve"> or "handover of emergency bearer services"</w:t>
            </w:r>
            <w:r w:rsidRPr="00CC0C94">
              <w:rPr>
                <w:lang w:eastAsia="zh-CN"/>
              </w:rPr>
              <w:t>,</w:t>
            </w:r>
            <w:r w:rsidRPr="00CC0C94">
              <w:rPr>
                <w:rFonts w:hint="eastAsia"/>
                <w:lang w:eastAsia="zh-CN"/>
              </w:rPr>
              <w:t xml:space="preserve"> and a TRACKING AREA UPDATE</w:t>
            </w:r>
            <w:r w:rsidRPr="00CC0C94">
              <w:rPr>
                <w:lang w:eastAsia="zh-CN"/>
              </w:rPr>
              <w:t xml:space="preserve"> REQUEST is a response to paging where the CN domain indicator is set to "PS"</w:t>
            </w:r>
            <w:r w:rsidRPr="00CC0C94">
              <w:rPr>
                <w:rFonts w:hint="eastAsia"/>
                <w:lang w:eastAsia="zh-CN"/>
              </w:rPr>
              <w:t xml:space="preserve"> or </w:t>
            </w:r>
            <w:r w:rsidRPr="00CC0C94">
              <w:rPr>
                <w:lang w:eastAsia="zh-CN"/>
              </w:rPr>
              <w:t>"</w:t>
            </w:r>
            <w:r w:rsidRPr="00CC0C94">
              <w:rPr>
                <w:rFonts w:hint="eastAsia"/>
                <w:lang w:eastAsia="zh-CN"/>
              </w:rPr>
              <w:t>C</w:t>
            </w:r>
            <w:r w:rsidRPr="00CC0C94">
              <w:rPr>
                <w:lang w:eastAsia="zh-CN"/>
              </w:rPr>
              <w:t>S", the RRC establishment cause shall be set to MT access.</w:t>
            </w:r>
            <w:r w:rsidRPr="00CC0C94">
              <w:rPr>
                <w:lang w:eastAsia="zh-CN"/>
              </w:rPr>
              <w:br/>
              <w:t>(See Note 1)</w:t>
            </w:r>
          </w:p>
        </w:tc>
        <w:tc>
          <w:tcPr>
            <w:tcW w:w="1929" w:type="dxa"/>
            <w:gridSpan w:val="2"/>
          </w:tcPr>
          <w:p w14:paraId="4306DBB1" w14:textId="77777777" w:rsidR="006F41F7" w:rsidRPr="00CC0C94" w:rsidRDefault="006F41F7" w:rsidP="00233160">
            <w:pPr>
              <w:pStyle w:val="TAL"/>
              <w:rPr>
                <w:lang w:eastAsia="zh-CN"/>
              </w:rPr>
            </w:pPr>
            <w:r w:rsidRPr="00CC0C94">
              <w:rPr>
                <w:lang w:eastAsia="zh-CN"/>
              </w:rPr>
              <w:t>"terminating calls"</w:t>
            </w:r>
          </w:p>
        </w:tc>
      </w:tr>
      <w:tr w:rsidR="006F41F7" w:rsidRPr="00CC0C94" w14:paraId="39DA2342" w14:textId="77777777" w:rsidTr="00233160">
        <w:trPr>
          <w:gridBefore w:val="1"/>
          <w:wBefore w:w="1741" w:type="dxa"/>
          <w:jc w:val="center"/>
        </w:trPr>
        <w:tc>
          <w:tcPr>
            <w:tcW w:w="2335" w:type="dxa"/>
            <w:vMerge/>
          </w:tcPr>
          <w:p w14:paraId="64E7D2CD" w14:textId="77777777" w:rsidR="006F41F7" w:rsidRPr="00CC0C94" w:rsidRDefault="006F41F7" w:rsidP="00233160">
            <w:pPr>
              <w:pStyle w:val="TAL"/>
            </w:pPr>
          </w:p>
        </w:tc>
        <w:tc>
          <w:tcPr>
            <w:tcW w:w="5244" w:type="dxa"/>
          </w:tcPr>
          <w:p w14:paraId="2C8EEFCB" w14:textId="77777777" w:rsidR="006F41F7" w:rsidRPr="00CC0C94" w:rsidRDefault="006F41F7" w:rsidP="00233160">
            <w:pPr>
              <w:pStyle w:val="TAL"/>
              <w:rPr>
                <w:lang w:eastAsia="zh-CN"/>
              </w:rPr>
            </w:pPr>
            <w:r w:rsidRPr="00CC0C94">
              <w:rPr>
                <w:rFonts w:hint="eastAsia"/>
                <w:lang w:eastAsia="zh-CN"/>
              </w:rPr>
              <w:t xml:space="preserve">If the UE has </w:t>
            </w:r>
            <w:r w:rsidRPr="00CC0C94">
              <w:t xml:space="preserve">CS fallback emergency call </w:t>
            </w:r>
            <w:r w:rsidRPr="00CC0C94">
              <w:rPr>
                <w:rFonts w:hint="eastAsia"/>
                <w:lang w:eastAsia="ko-KR"/>
              </w:rPr>
              <w:t xml:space="preserve">or 1xCS fallback </w:t>
            </w:r>
            <w:r w:rsidRPr="00CC0C94">
              <w:rPr>
                <w:lang w:eastAsia="ko-KR"/>
              </w:rPr>
              <w:t>emergency call</w:t>
            </w:r>
            <w:r w:rsidRPr="00CC0C94">
              <w:rPr>
                <w:rFonts w:hint="eastAsia"/>
                <w:lang w:eastAsia="zh-CN"/>
              </w:rPr>
              <w:t xml:space="preserve"> pending, the RRC establishment cause shall be set to </w:t>
            </w:r>
            <w:r w:rsidRPr="00CC0C94">
              <w:t>Emergency call</w:t>
            </w:r>
            <w:r w:rsidRPr="00CC0C94">
              <w:rPr>
                <w:rFonts w:hint="eastAsia"/>
                <w:lang w:eastAsia="zh-CN"/>
              </w:rPr>
              <w:t>.</w:t>
            </w:r>
            <w:r w:rsidRPr="00CC0C94">
              <w:br/>
              <w:t>(See Note 1)</w:t>
            </w:r>
          </w:p>
        </w:tc>
        <w:tc>
          <w:tcPr>
            <w:tcW w:w="1929" w:type="dxa"/>
            <w:gridSpan w:val="2"/>
          </w:tcPr>
          <w:p w14:paraId="0292191D" w14:textId="77777777" w:rsidR="006F41F7" w:rsidRPr="00CC0C94" w:rsidRDefault="006F41F7" w:rsidP="00233160">
            <w:pPr>
              <w:pStyle w:val="TAL"/>
              <w:rPr>
                <w:lang w:eastAsia="zh-CN"/>
              </w:rPr>
            </w:pPr>
            <w:r w:rsidRPr="00CC0C94">
              <w:t>"emergency calls"</w:t>
            </w:r>
          </w:p>
        </w:tc>
      </w:tr>
      <w:tr w:rsidR="006F41F7" w:rsidRPr="00CC0C94" w14:paraId="0DDBBC1E" w14:textId="77777777" w:rsidTr="00233160">
        <w:trPr>
          <w:gridBefore w:val="1"/>
          <w:wBefore w:w="1741" w:type="dxa"/>
          <w:jc w:val="center"/>
        </w:trPr>
        <w:tc>
          <w:tcPr>
            <w:tcW w:w="2335" w:type="dxa"/>
            <w:vMerge/>
          </w:tcPr>
          <w:p w14:paraId="00877DE3" w14:textId="77777777" w:rsidR="006F41F7" w:rsidRPr="00CC0C94" w:rsidRDefault="006F41F7" w:rsidP="00233160">
            <w:pPr>
              <w:pStyle w:val="TAL"/>
            </w:pPr>
          </w:p>
        </w:tc>
        <w:tc>
          <w:tcPr>
            <w:tcW w:w="5244" w:type="dxa"/>
          </w:tcPr>
          <w:p w14:paraId="68F52EF3" w14:textId="77777777" w:rsidR="006F41F7" w:rsidRPr="00CC0C94" w:rsidRDefault="006F41F7" w:rsidP="00233160">
            <w:pPr>
              <w:pStyle w:val="TAL"/>
              <w:rPr>
                <w:lang w:eastAsia="zh-CN"/>
              </w:rPr>
            </w:pPr>
            <w:r w:rsidRPr="00CC0C94">
              <w:rPr>
                <w:rFonts w:hint="eastAsia"/>
                <w:lang w:eastAsia="zh-CN"/>
              </w:rPr>
              <w:t>If the UE has a PDN connection established for emergency bearer services</w:t>
            </w:r>
            <w:r w:rsidRPr="00CC0C94">
              <w:rPr>
                <w:rFonts w:hint="eastAsia"/>
                <w:lang w:eastAsia="zh-TW"/>
              </w:rPr>
              <w:t xml:space="preserve"> or is initiating </w:t>
            </w:r>
            <w:r w:rsidRPr="00CC0C94">
              <w:t>a PDN CONNECTIVITY REQUEST that has request type set to "emergency" or "handover of emergency bearer services"</w:t>
            </w:r>
            <w:r w:rsidRPr="00CC0C94">
              <w:rPr>
                <w:rFonts w:hint="eastAsia"/>
                <w:lang w:eastAsia="zh-CN"/>
              </w:rPr>
              <w:t xml:space="preserve">, the RRC establishment cause shall be set to </w:t>
            </w:r>
            <w:r w:rsidRPr="00CC0C94">
              <w:t>Emergency call</w:t>
            </w:r>
            <w:r w:rsidRPr="00CC0C94">
              <w:rPr>
                <w:rFonts w:hint="eastAsia"/>
                <w:lang w:eastAsia="zh-CN"/>
              </w:rPr>
              <w:t>.</w:t>
            </w:r>
            <w:r w:rsidRPr="00CC0C94">
              <w:br/>
              <w:t>(See Note 1)</w:t>
            </w:r>
          </w:p>
        </w:tc>
        <w:tc>
          <w:tcPr>
            <w:tcW w:w="1929" w:type="dxa"/>
            <w:gridSpan w:val="2"/>
          </w:tcPr>
          <w:p w14:paraId="2117170B" w14:textId="77777777" w:rsidR="006F41F7" w:rsidRPr="00CC0C94" w:rsidRDefault="006F41F7" w:rsidP="00233160">
            <w:pPr>
              <w:pStyle w:val="TAL"/>
            </w:pPr>
            <w:r w:rsidRPr="00CC0C94">
              <w:t>"emergency calls"</w:t>
            </w:r>
          </w:p>
        </w:tc>
      </w:tr>
      <w:tr w:rsidR="006F41F7" w:rsidRPr="00CC0C94" w14:paraId="46478D8E" w14:textId="77777777" w:rsidTr="00233160">
        <w:trPr>
          <w:gridBefore w:val="1"/>
          <w:wBefore w:w="1741" w:type="dxa"/>
          <w:jc w:val="center"/>
        </w:trPr>
        <w:tc>
          <w:tcPr>
            <w:tcW w:w="2335" w:type="dxa"/>
            <w:vMerge/>
          </w:tcPr>
          <w:p w14:paraId="41CC8A70" w14:textId="77777777" w:rsidR="006F41F7" w:rsidRPr="00CC0C94" w:rsidRDefault="006F41F7" w:rsidP="00233160">
            <w:pPr>
              <w:pStyle w:val="TAL"/>
            </w:pPr>
          </w:p>
        </w:tc>
        <w:tc>
          <w:tcPr>
            <w:tcW w:w="5244" w:type="dxa"/>
          </w:tcPr>
          <w:p w14:paraId="5EE7C5B9" w14:textId="77777777" w:rsidR="006F41F7" w:rsidRPr="00CC0C94" w:rsidRDefault="006F41F7" w:rsidP="00233160">
            <w:pPr>
              <w:pStyle w:val="TAL"/>
              <w:rPr>
                <w:lang w:eastAsia="zh-CN"/>
              </w:rPr>
            </w:pPr>
            <w:r w:rsidRPr="00CC0C94">
              <w:rPr>
                <w:snapToGrid w:val="0"/>
              </w:rPr>
              <w:t xml:space="preserve">If the UE is 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 and there is a pending request from upper layers to transmit user data related to an exceptional event, the RRC establishment cause shall be set to MO exception data</w:t>
            </w:r>
            <w:r w:rsidRPr="00CC0C94">
              <w:rPr>
                <w:rFonts w:hint="eastAsia"/>
                <w:lang w:eastAsia="zh-CN"/>
              </w:rPr>
              <w:t>.</w:t>
            </w:r>
            <w:r w:rsidRPr="00CC0C94">
              <w:t xml:space="preserve"> </w:t>
            </w:r>
          </w:p>
        </w:tc>
        <w:tc>
          <w:tcPr>
            <w:tcW w:w="1929" w:type="dxa"/>
            <w:gridSpan w:val="2"/>
          </w:tcPr>
          <w:p w14:paraId="7C993EA4" w14:textId="77777777" w:rsidR="006F41F7" w:rsidRPr="00CC0C94" w:rsidRDefault="006F41F7" w:rsidP="00233160">
            <w:pPr>
              <w:pStyle w:val="TAL"/>
            </w:pPr>
            <w:r w:rsidRPr="00CC0C94">
              <w:t>"originating signalling"</w:t>
            </w:r>
          </w:p>
          <w:p w14:paraId="1E05241F" w14:textId="77777777" w:rsidR="006F41F7" w:rsidRPr="00CC0C94" w:rsidRDefault="006F41F7" w:rsidP="00233160">
            <w:pPr>
              <w:pStyle w:val="TAL"/>
            </w:pPr>
          </w:p>
        </w:tc>
      </w:tr>
      <w:tr w:rsidR="006F41F7" w:rsidRPr="00CC0C94" w14:paraId="25C2E500" w14:textId="77777777" w:rsidTr="00233160">
        <w:trPr>
          <w:gridBefore w:val="1"/>
          <w:wBefore w:w="1741" w:type="dxa"/>
          <w:jc w:val="center"/>
        </w:trPr>
        <w:tc>
          <w:tcPr>
            <w:tcW w:w="2335" w:type="dxa"/>
            <w:vMerge/>
          </w:tcPr>
          <w:p w14:paraId="420E67B0" w14:textId="77777777" w:rsidR="006F41F7" w:rsidRPr="00CC0C94" w:rsidRDefault="006F41F7" w:rsidP="00233160">
            <w:pPr>
              <w:pStyle w:val="TAL"/>
            </w:pPr>
          </w:p>
        </w:tc>
        <w:tc>
          <w:tcPr>
            <w:tcW w:w="5244" w:type="dxa"/>
          </w:tcPr>
          <w:p w14:paraId="3DACA261" w14:textId="77777777" w:rsidR="006F41F7" w:rsidRPr="00CC0C94" w:rsidRDefault="006F41F7" w:rsidP="00233160">
            <w:pPr>
              <w:pStyle w:val="TAL"/>
              <w:rPr>
                <w:snapToGrid w:val="0"/>
              </w:rPr>
            </w:pPr>
            <w:r w:rsidRPr="00CC0C94">
              <w:t xml:space="preserve">If the UE is </w:t>
            </w:r>
            <w:r w:rsidRPr="00CC0C94">
              <w:rPr>
                <w:rFonts w:hint="eastAsia"/>
                <w:lang w:eastAsia="ko-KR"/>
              </w:rPr>
              <w:t>request</w:t>
            </w:r>
            <w:r w:rsidRPr="00CC0C94">
              <w:rPr>
                <w:lang w:eastAsia="ko-KR"/>
              </w:rPr>
              <w:t>ing</w:t>
            </w:r>
            <w:r w:rsidRPr="00CC0C94">
              <w:rPr>
                <w:rFonts w:hint="eastAsia"/>
                <w:lang w:eastAsia="ko-KR"/>
              </w:rPr>
              <w:t xml:space="preserve"> resources</w:t>
            </w:r>
            <w:r w:rsidRPr="00CC0C94">
              <w:t xml:space="preserve"> for V2X communication over PC5, the RRC establishment cause shall be set to MO signalling</w:t>
            </w:r>
            <w:r w:rsidRPr="00CC0C94">
              <w:rPr>
                <w:rFonts w:hint="eastAsia"/>
                <w:lang w:eastAsia="zh-CN"/>
              </w:rPr>
              <w:t>.</w:t>
            </w:r>
            <w:r w:rsidRPr="00CC0C94">
              <w:br/>
              <w:t xml:space="preserve"> (See Note 1)</w:t>
            </w:r>
          </w:p>
        </w:tc>
        <w:tc>
          <w:tcPr>
            <w:tcW w:w="1929" w:type="dxa"/>
            <w:gridSpan w:val="2"/>
          </w:tcPr>
          <w:p w14:paraId="22DE3C1B" w14:textId="77777777" w:rsidR="006F41F7" w:rsidRPr="00CC0C94" w:rsidRDefault="006F41F7" w:rsidP="00233160">
            <w:pPr>
              <w:pStyle w:val="TAL"/>
            </w:pPr>
            <w:r w:rsidRPr="00CC0C94">
              <w:t>"originating signalling"</w:t>
            </w:r>
          </w:p>
          <w:p w14:paraId="42B49B9E" w14:textId="77777777" w:rsidR="006F41F7" w:rsidRPr="00CC0C94" w:rsidRDefault="006F41F7" w:rsidP="00233160">
            <w:pPr>
              <w:pStyle w:val="TAL"/>
            </w:pPr>
          </w:p>
        </w:tc>
      </w:tr>
      <w:tr w:rsidR="006F41F7" w:rsidRPr="00CC0C94" w14:paraId="3938940C" w14:textId="77777777" w:rsidTr="00233160">
        <w:trPr>
          <w:gridBefore w:val="1"/>
          <w:wBefore w:w="1741" w:type="dxa"/>
          <w:jc w:val="center"/>
        </w:trPr>
        <w:tc>
          <w:tcPr>
            <w:tcW w:w="2335" w:type="dxa"/>
            <w:vMerge/>
          </w:tcPr>
          <w:p w14:paraId="40D7FA5B" w14:textId="77777777" w:rsidR="006F41F7" w:rsidRPr="00CC0C94" w:rsidRDefault="006F41F7" w:rsidP="00233160">
            <w:pPr>
              <w:pStyle w:val="TAL"/>
            </w:pPr>
          </w:p>
        </w:tc>
        <w:tc>
          <w:tcPr>
            <w:tcW w:w="5244" w:type="dxa"/>
          </w:tcPr>
          <w:p w14:paraId="38AC483B" w14:textId="77777777" w:rsidR="006F41F7" w:rsidRPr="00CC0C94" w:rsidRDefault="006F41F7" w:rsidP="00233160">
            <w:pPr>
              <w:pStyle w:val="TAL"/>
              <w:rPr>
                <w:snapToGrid w:val="0"/>
              </w:rPr>
            </w:pPr>
            <w:r w:rsidRPr="00CC0C94">
              <w:t xml:space="preserve">If the UE is </w:t>
            </w:r>
            <w:r w:rsidRPr="00CC0C94">
              <w:rPr>
                <w:rFonts w:hint="eastAsia"/>
                <w:lang w:eastAsia="ko-KR"/>
              </w:rPr>
              <w:t>request</w:t>
            </w:r>
            <w:r w:rsidRPr="00CC0C94">
              <w:rPr>
                <w:lang w:eastAsia="ko-KR"/>
              </w:rPr>
              <w:t>ing</w:t>
            </w:r>
            <w:r w:rsidRPr="00CC0C94">
              <w:rPr>
                <w:rFonts w:hint="eastAsia"/>
                <w:lang w:eastAsia="ko-KR"/>
              </w:rPr>
              <w:t xml:space="preserve"> resources</w:t>
            </w:r>
            <w:r w:rsidRPr="00CC0C94">
              <w:t xml:space="preserve"> for V2X communication over PC5</w:t>
            </w:r>
            <w:r w:rsidRPr="00CC0C94">
              <w:rPr>
                <w:lang w:eastAsia="zh-CN"/>
              </w:rPr>
              <w:t xml:space="preserve"> and</w:t>
            </w:r>
            <w:r w:rsidRPr="00CC0C94">
              <w:rPr>
                <w:rFonts w:hint="eastAsia"/>
                <w:lang w:eastAsia="zh-CN"/>
              </w:rPr>
              <w:t xml:space="preserve"> a </w:t>
            </w:r>
            <w:r w:rsidRPr="00CC0C94">
              <w:rPr>
                <w:lang w:eastAsia="zh-CN"/>
              </w:rPr>
              <w:t>TRACKING AREA UPDATE REQUEST</w:t>
            </w:r>
            <w:r w:rsidRPr="00CC0C94">
              <w:rPr>
                <w:rFonts w:hint="eastAsia"/>
                <w:lang w:eastAsia="zh-CN"/>
              </w:rPr>
              <w:t xml:space="preserve"> 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the RRC establishment cause shall be set to Delay tolerant</w:t>
            </w:r>
            <w:r w:rsidRPr="00CC0C94">
              <w:rPr>
                <w:rFonts w:hint="eastAsia"/>
                <w:lang w:eastAsia="zh-CN"/>
              </w:rPr>
              <w:t>.</w:t>
            </w:r>
            <w:r w:rsidRPr="00CC0C94">
              <w:br/>
              <w:t xml:space="preserve"> (See Note 1)</w:t>
            </w:r>
          </w:p>
        </w:tc>
        <w:tc>
          <w:tcPr>
            <w:tcW w:w="1929" w:type="dxa"/>
            <w:gridSpan w:val="2"/>
          </w:tcPr>
          <w:p w14:paraId="445BCABD" w14:textId="77777777" w:rsidR="006F41F7" w:rsidRPr="00CC0C94" w:rsidRDefault="006F41F7" w:rsidP="00233160">
            <w:pPr>
              <w:pStyle w:val="TAL"/>
            </w:pPr>
            <w:r w:rsidRPr="00CC0C94">
              <w:t>"originating signalling"</w:t>
            </w:r>
          </w:p>
          <w:p w14:paraId="107D7D32" w14:textId="77777777" w:rsidR="006F41F7" w:rsidRPr="00CC0C94" w:rsidRDefault="006F41F7" w:rsidP="00233160">
            <w:pPr>
              <w:pStyle w:val="TAL"/>
            </w:pPr>
          </w:p>
        </w:tc>
      </w:tr>
      <w:tr w:rsidR="006F41F7" w:rsidRPr="00CC0C94" w14:paraId="44A48F11" w14:textId="77777777" w:rsidTr="00233160">
        <w:trPr>
          <w:gridBefore w:val="1"/>
          <w:wBefore w:w="1741" w:type="dxa"/>
          <w:jc w:val="center"/>
        </w:trPr>
        <w:tc>
          <w:tcPr>
            <w:tcW w:w="2335" w:type="dxa"/>
            <w:vMerge/>
          </w:tcPr>
          <w:p w14:paraId="4A9462A1" w14:textId="77777777" w:rsidR="006F41F7" w:rsidRPr="00CC0C94" w:rsidRDefault="006F41F7" w:rsidP="00233160">
            <w:pPr>
              <w:pStyle w:val="TAL"/>
            </w:pPr>
          </w:p>
        </w:tc>
        <w:tc>
          <w:tcPr>
            <w:tcW w:w="5244" w:type="dxa"/>
          </w:tcPr>
          <w:p w14:paraId="3998A543" w14:textId="77777777" w:rsidR="006F41F7" w:rsidRPr="00CC0C94" w:rsidRDefault="006F41F7" w:rsidP="00233160">
            <w:pPr>
              <w:pStyle w:val="TAL"/>
            </w:pPr>
            <w:r w:rsidRPr="00CC0C94">
              <w:t xml:space="preserve">If the UE is </w:t>
            </w:r>
            <w:r w:rsidRPr="00CC0C94">
              <w:rPr>
                <w:rFonts w:hint="eastAsia"/>
                <w:lang w:eastAsia="ko-KR"/>
              </w:rPr>
              <w:t>request</w:t>
            </w:r>
            <w:r w:rsidRPr="00CC0C94">
              <w:rPr>
                <w:lang w:eastAsia="ko-KR"/>
              </w:rPr>
              <w:t>ing</w:t>
            </w:r>
            <w:r w:rsidRPr="00CC0C94">
              <w:rPr>
                <w:rFonts w:hint="eastAsia"/>
                <w:lang w:eastAsia="ko-KR"/>
              </w:rPr>
              <w:t xml:space="preserve"> resources</w:t>
            </w:r>
            <w:r w:rsidRPr="00CC0C94">
              <w:t xml:space="preserve"> for </w:t>
            </w:r>
            <w:proofErr w:type="spellStart"/>
            <w:r w:rsidRPr="00CC0C94">
              <w:t>ProSe</w:t>
            </w:r>
            <w:proofErr w:type="spellEnd"/>
            <w:r w:rsidRPr="00CC0C94">
              <w:t xml:space="preserve"> direct discovery or </w:t>
            </w:r>
            <w:proofErr w:type="spellStart"/>
            <w:r w:rsidRPr="00CC0C94">
              <w:t>ProSe</w:t>
            </w:r>
            <w:proofErr w:type="spellEnd"/>
            <w:r w:rsidRPr="00CC0C94">
              <w:t xml:space="preserve"> direct communication</w:t>
            </w:r>
            <w:r w:rsidRPr="00CC0C94">
              <w:rPr>
                <w:rFonts w:hint="eastAsia"/>
                <w:lang w:eastAsia="ko-KR"/>
              </w:rPr>
              <w:t xml:space="preserve"> as specified in </w:t>
            </w:r>
            <w:r w:rsidRPr="00CC0C94">
              <w:t>3GPP TS </w:t>
            </w:r>
            <w:r w:rsidRPr="00CC0C94">
              <w:rPr>
                <w:rFonts w:hint="eastAsia"/>
                <w:lang w:eastAsia="ko-KR"/>
              </w:rPr>
              <w:t>36</w:t>
            </w:r>
            <w:r w:rsidRPr="00CC0C94">
              <w:t>.</w:t>
            </w:r>
            <w:r w:rsidRPr="00CC0C94">
              <w:rPr>
                <w:rFonts w:hint="eastAsia"/>
                <w:lang w:eastAsia="ko-KR"/>
              </w:rPr>
              <w:t>331</w:t>
            </w:r>
            <w:r w:rsidRPr="00CC0C94">
              <w:t> [</w:t>
            </w:r>
            <w:r w:rsidRPr="00CC0C94">
              <w:rPr>
                <w:rFonts w:hint="eastAsia"/>
                <w:lang w:eastAsia="ko-KR"/>
              </w:rPr>
              <w:t>22</w:t>
            </w:r>
            <w:r w:rsidRPr="00CC0C94">
              <w:t>], the RRC establishment cause shall be set to MO signalling</w:t>
            </w:r>
            <w:r w:rsidRPr="00CC0C94">
              <w:rPr>
                <w:rFonts w:hint="eastAsia"/>
                <w:lang w:eastAsia="zh-CN"/>
              </w:rPr>
              <w:t>.</w:t>
            </w:r>
            <w:r w:rsidRPr="00CC0C94">
              <w:br/>
              <w:t>(See Note 1)</w:t>
            </w:r>
          </w:p>
        </w:tc>
        <w:tc>
          <w:tcPr>
            <w:tcW w:w="1929" w:type="dxa"/>
            <w:gridSpan w:val="2"/>
          </w:tcPr>
          <w:p w14:paraId="3008CEF6" w14:textId="77777777" w:rsidR="006F41F7" w:rsidRPr="00CC0C94" w:rsidRDefault="006F41F7" w:rsidP="00233160">
            <w:pPr>
              <w:pStyle w:val="TAL"/>
            </w:pPr>
            <w:r w:rsidRPr="00CC0C94">
              <w:t>"originating signalling"</w:t>
            </w:r>
          </w:p>
          <w:p w14:paraId="5CF8821E" w14:textId="77777777" w:rsidR="006F41F7" w:rsidRPr="00CC0C94" w:rsidRDefault="006F41F7" w:rsidP="00233160">
            <w:pPr>
              <w:pStyle w:val="TAL"/>
            </w:pPr>
          </w:p>
        </w:tc>
      </w:tr>
      <w:tr w:rsidR="006F41F7" w:rsidRPr="00CC0C94" w14:paraId="235DCBB7" w14:textId="77777777" w:rsidTr="00233160">
        <w:trPr>
          <w:gridBefore w:val="1"/>
          <w:wBefore w:w="1741" w:type="dxa"/>
          <w:jc w:val="center"/>
        </w:trPr>
        <w:tc>
          <w:tcPr>
            <w:tcW w:w="2335" w:type="dxa"/>
            <w:vMerge/>
          </w:tcPr>
          <w:p w14:paraId="781154AA" w14:textId="77777777" w:rsidR="006F41F7" w:rsidRPr="00CC0C94" w:rsidRDefault="006F41F7" w:rsidP="00233160">
            <w:pPr>
              <w:pStyle w:val="TAL"/>
            </w:pPr>
          </w:p>
        </w:tc>
        <w:tc>
          <w:tcPr>
            <w:tcW w:w="5244" w:type="dxa"/>
          </w:tcPr>
          <w:p w14:paraId="4BEA07A0" w14:textId="77777777" w:rsidR="006F41F7" w:rsidRPr="00CC0C94" w:rsidRDefault="006F41F7" w:rsidP="00233160">
            <w:pPr>
              <w:pStyle w:val="TAL"/>
            </w:pPr>
            <w:r w:rsidRPr="00CC0C94">
              <w:t xml:space="preserve">If the UE is </w:t>
            </w:r>
            <w:r w:rsidRPr="00CC0C94">
              <w:rPr>
                <w:rFonts w:hint="eastAsia"/>
                <w:lang w:eastAsia="ko-KR"/>
              </w:rPr>
              <w:t>request</w:t>
            </w:r>
            <w:r w:rsidRPr="00CC0C94">
              <w:rPr>
                <w:lang w:eastAsia="ko-KR"/>
              </w:rPr>
              <w:t>ing</w:t>
            </w:r>
            <w:r w:rsidRPr="00CC0C94">
              <w:rPr>
                <w:rFonts w:hint="eastAsia"/>
                <w:lang w:eastAsia="ko-KR"/>
              </w:rPr>
              <w:t xml:space="preserve"> resources</w:t>
            </w:r>
            <w:r w:rsidRPr="00CC0C94">
              <w:t xml:space="preserve"> for </w:t>
            </w:r>
            <w:proofErr w:type="spellStart"/>
            <w:r w:rsidRPr="00CC0C94">
              <w:t>ProSe</w:t>
            </w:r>
            <w:proofErr w:type="spellEnd"/>
            <w:r w:rsidRPr="00CC0C94">
              <w:t xml:space="preserve"> direct discovery or </w:t>
            </w:r>
            <w:proofErr w:type="spellStart"/>
            <w:r w:rsidRPr="00CC0C94">
              <w:t>ProSe</w:t>
            </w:r>
            <w:proofErr w:type="spellEnd"/>
            <w:r w:rsidRPr="00CC0C94">
              <w:t xml:space="preserve"> direct communication</w:t>
            </w:r>
            <w:r w:rsidRPr="00CC0C94">
              <w:rPr>
                <w:rFonts w:hint="eastAsia"/>
                <w:lang w:eastAsia="ko-KR"/>
              </w:rPr>
              <w:t xml:space="preserve"> as specified in </w:t>
            </w:r>
            <w:r w:rsidRPr="00CC0C94">
              <w:t>3GPP TS </w:t>
            </w:r>
            <w:r w:rsidRPr="00CC0C94">
              <w:rPr>
                <w:rFonts w:hint="eastAsia"/>
                <w:lang w:eastAsia="ko-KR"/>
              </w:rPr>
              <w:t>36</w:t>
            </w:r>
            <w:r w:rsidRPr="00CC0C94">
              <w:t>.</w:t>
            </w:r>
            <w:r w:rsidRPr="00CC0C94">
              <w:rPr>
                <w:rFonts w:hint="eastAsia"/>
                <w:lang w:eastAsia="ko-KR"/>
              </w:rPr>
              <w:t>331</w:t>
            </w:r>
            <w:r w:rsidRPr="00CC0C94">
              <w:t> [</w:t>
            </w:r>
            <w:r w:rsidRPr="00CC0C94">
              <w:rPr>
                <w:rFonts w:hint="eastAsia"/>
                <w:lang w:eastAsia="ko-KR"/>
              </w:rPr>
              <w:t>22</w:t>
            </w:r>
            <w:r w:rsidRPr="00CC0C94">
              <w:t>]</w:t>
            </w:r>
            <w:r w:rsidRPr="00CC0C94">
              <w:rPr>
                <w:lang w:eastAsia="zh-CN"/>
              </w:rPr>
              <w:t xml:space="preserve"> and</w:t>
            </w:r>
            <w:r w:rsidRPr="00CC0C94">
              <w:rPr>
                <w:rFonts w:hint="eastAsia"/>
                <w:lang w:eastAsia="zh-CN"/>
              </w:rPr>
              <w:t xml:space="preserve"> a </w:t>
            </w:r>
            <w:r w:rsidRPr="00CC0C94">
              <w:rPr>
                <w:lang w:eastAsia="zh-CN"/>
              </w:rPr>
              <w:t>TRACKING AREA UPDATE REQUEST</w:t>
            </w:r>
            <w:r w:rsidRPr="00CC0C94">
              <w:rPr>
                <w:rFonts w:hint="eastAsia"/>
                <w:lang w:eastAsia="zh-CN"/>
              </w:rPr>
              <w:t xml:space="preserve"> 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the RRC establishment cause shall be set to Delay tolerant</w:t>
            </w:r>
            <w:r w:rsidRPr="00CC0C94">
              <w:rPr>
                <w:rFonts w:hint="eastAsia"/>
                <w:lang w:eastAsia="zh-CN"/>
              </w:rPr>
              <w:t>.</w:t>
            </w:r>
            <w:r w:rsidRPr="00CC0C94">
              <w:br/>
              <w:t>(See Note 1)</w:t>
            </w:r>
          </w:p>
        </w:tc>
        <w:tc>
          <w:tcPr>
            <w:tcW w:w="1929" w:type="dxa"/>
            <w:gridSpan w:val="2"/>
          </w:tcPr>
          <w:p w14:paraId="6C33675B" w14:textId="77777777" w:rsidR="006F41F7" w:rsidRPr="00CC0C94" w:rsidRDefault="006F41F7" w:rsidP="00233160">
            <w:pPr>
              <w:pStyle w:val="TAL"/>
            </w:pPr>
            <w:r w:rsidRPr="00CC0C94">
              <w:t>"originating signalling"</w:t>
            </w:r>
          </w:p>
          <w:p w14:paraId="0B10ECEC" w14:textId="77777777" w:rsidR="006F41F7" w:rsidRPr="00CC0C94" w:rsidRDefault="006F41F7" w:rsidP="00233160">
            <w:pPr>
              <w:pStyle w:val="TAL"/>
            </w:pPr>
          </w:p>
        </w:tc>
      </w:tr>
      <w:tr w:rsidR="006F41F7" w:rsidRPr="00CC0C94" w14:paraId="0AA8BE68" w14:textId="77777777" w:rsidTr="00233160">
        <w:trPr>
          <w:gridBefore w:val="1"/>
          <w:wBefore w:w="1741" w:type="dxa"/>
          <w:jc w:val="center"/>
        </w:trPr>
        <w:tc>
          <w:tcPr>
            <w:tcW w:w="2335" w:type="dxa"/>
          </w:tcPr>
          <w:p w14:paraId="605CE4E0" w14:textId="77777777" w:rsidR="006F41F7" w:rsidRPr="00CC0C94" w:rsidRDefault="006F41F7" w:rsidP="00233160">
            <w:pPr>
              <w:pStyle w:val="TAL"/>
            </w:pPr>
            <w:r w:rsidRPr="00CC0C94">
              <w:t>Detach</w:t>
            </w:r>
          </w:p>
        </w:tc>
        <w:tc>
          <w:tcPr>
            <w:tcW w:w="5244" w:type="dxa"/>
          </w:tcPr>
          <w:p w14:paraId="66C54475" w14:textId="77777777" w:rsidR="006F41F7" w:rsidRPr="00CC0C94" w:rsidRDefault="006F41F7" w:rsidP="00233160">
            <w:pPr>
              <w:pStyle w:val="TAL"/>
            </w:pPr>
            <w:r w:rsidRPr="00CC0C94">
              <w:t>MO signalling</w:t>
            </w:r>
            <w:r w:rsidRPr="00CC0C94">
              <w:br/>
              <w:t>(See Note 1)</w:t>
            </w:r>
          </w:p>
        </w:tc>
        <w:tc>
          <w:tcPr>
            <w:tcW w:w="1929" w:type="dxa"/>
            <w:gridSpan w:val="2"/>
          </w:tcPr>
          <w:p w14:paraId="38E0299A" w14:textId="77777777" w:rsidR="006F41F7" w:rsidRPr="00CC0C94" w:rsidRDefault="006F41F7" w:rsidP="00233160">
            <w:pPr>
              <w:pStyle w:val="TAL"/>
            </w:pPr>
            <w:r w:rsidRPr="00CC0C94">
              <w:t>"originating signalling"</w:t>
            </w:r>
          </w:p>
        </w:tc>
      </w:tr>
      <w:tr w:rsidR="006F41F7" w:rsidRPr="00CC0C94" w14:paraId="17699E8A" w14:textId="77777777" w:rsidTr="00233160">
        <w:trPr>
          <w:gridBefore w:val="1"/>
          <w:wBefore w:w="1741" w:type="dxa"/>
          <w:trHeight w:val="865"/>
          <w:jc w:val="center"/>
        </w:trPr>
        <w:tc>
          <w:tcPr>
            <w:tcW w:w="2335" w:type="dxa"/>
            <w:vMerge w:val="restart"/>
          </w:tcPr>
          <w:p w14:paraId="069D5DDF" w14:textId="77777777" w:rsidR="006F41F7" w:rsidRPr="00CC0C94" w:rsidRDefault="006F41F7" w:rsidP="00233160">
            <w:pPr>
              <w:pStyle w:val="TAL"/>
            </w:pPr>
          </w:p>
        </w:tc>
        <w:tc>
          <w:tcPr>
            <w:tcW w:w="5244" w:type="dxa"/>
          </w:tcPr>
          <w:p w14:paraId="5E26EF6E" w14:textId="77777777" w:rsidR="006F41F7" w:rsidRPr="00CC0C94" w:rsidRDefault="006F41F7" w:rsidP="00233160">
            <w:pPr>
              <w:pStyle w:val="TAL"/>
            </w:pPr>
            <w:r w:rsidRPr="00CC0C94">
              <w:t xml:space="preserve">If a SERVICE REQUEST is to request user plane radio resources and MO MMTEL voice call is not started, MO MMTEL video call is not started and MO </w:t>
            </w:r>
            <w:proofErr w:type="spellStart"/>
            <w:r w:rsidRPr="00CC0C94">
              <w:t>SMSoIP</w:t>
            </w:r>
            <w:proofErr w:type="spellEnd"/>
            <w:r w:rsidRPr="00CC0C94">
              <w:t xml:space="preserve"> is not started, the RRC establishment cause shall be set to MO data.</w:t>
            </w:r>
            <w:r w:rsidRPr="00CC0C94">
              <w:br/>
              <w:t>(See Note 1)</w:t>
            </w:r>
          </w:p>
        </w:tc>
        <w:tc>
          <w:tcPr>
            <w:tcW w:w="1929" w:type="dxa"/>
            <w:gridSpan w:val="2"/>
            <w:shd w:val="clear" w:color="auto" w:fill="auto"/>
          </w:tcPr>
          <w:p w14:paraId="16BC2A60" w14:textId="77777777" w:rsidR="006F41F7" w:rsidRPr="00CC0C94" w:rsidRDefault="006F41F7" w:rsidP="00233160">
            <w:pPr>
              <w:pStyle w:val="TAL"/>
            </w:pPr>
            <w:r w:rsidRPr="00CC0C94">
              <w:t>"originating calls"</w:t>
            </w:r>
          </w:p>
          <w:p w14:paraId="4BB26F6E" w14:textId="77777777" w:rsidR="006F41F7" w:rsidRPr="00CC0C94" w:rsidRDefault="006F41F7" w:rsidP="00233160">
            <w:pPr>
              <w:pStyle w:val="TAL"/>
            </w:pPr>
          </w:p>
        </w:tc>
      </w:tr>
      <w:tr w:rsidR="006F41F7" w:rsidRPr="00CC0C94" w14:paraId="2BBFF89C" w14:textId="77777777" w:rsidTr="00233160">
        <w:trPr>
          <w:gridBefore w:val="1"/>
          <w:wBefore w:w="1741" w:type="dxa"/>
          <w:trHeight w:val="865"/>
          <w:jc w:val="center"/>
        </w:trPr>
        <w:tc>
          <w:tcPr>
            <w:tcW w:w="2335" w:type="dxa"/>
            <w:vMerge/>
          </w:tcPr>
          <w:p w14:paraId="49F3C3DD" w14:textId="77777777" w:rsidR="006F41F7" w:rsidRPr="00CC0C94" w:rsidRDefault="006F41F7" w:rsidP="00233160">
            <w:pPr>
              <w:pStyle w:val="TAL"/>
            </w:pPr>
          </w:p>
        </w:tc>
        <w:tc>
          <w:tcPr>
            <w:tcW w:w="5244" w:type="dxa"/>
          </w:tcPr>
          <w:p w14:paraId="27ADC3D0" w14:textId="77777777" w:rsidR="006F41F7" w:rsidRPr="00CC0C94" w:rsidRDefault="006F41F7" w:rsidP="00233160">
            <w:pPr>
              <w:pStyle w:val="TAL"/>
            </w:pPr>
            <w:r w:rsidRPr="00CC0C94">
              <w:t>If a SERVICE REQUEST is to request user plane radio resources and an MO MMTEL voice call is started, the RRC establishment cause shall be set to MO data.</w:t>
            </w:r>
            <w:r w:rsidRPr="00CC0C94">
              <w:br/>
              <w:t>(See Note 1, Note 3)</w:t>
            </w:r>
          </w:p>
        </w:tc>
        <w:tc>
          <w:tcPr>
            <w:tcW w:w="1929" w:type="dxa"/>
            <w:gridSpan w:val="2"/>
            <w:shd w:val="clear" w:color="auto" w:fill="auto"/>
          </w:tcPr>
          <w:p w14:paraId="503DC3D3" w14:textId="77777777" w:rsidR="006F41F7" w:rsidRPr="00CC0C94" w:rsidRDefault="006F41F7" w:rsidP="00233160">
            <w:pPr>
              <w:pStyle w:val="TAL"/>
            </w:pPr>
            <w:r w:rsidRPr="00CC0C94">
              <w:t xml:space="preserve">"originating MMTEL voice" </w:t>
            </w:r>
          </w:p>
          <w:p w14:paraId="6C8E5782" w14:textId="77777777" w:rsidR="006F41F7" w:rsidRPr="00CC0C94" w:rsidRDefault="006F41F7" w:rsidP="00233160">
            <w:pPr>
              <w:pStyle w:val="TAL"/>
            </w:pPr>
          </w:p>
        </w:tc>
      </w:tr>
      <w:tr w:rsidR="006F41F7" w:rsidRPr="00CC0C94" w14:paraId="13153352" w14:textId="77777777" w:rsidTr="00233160">
        <w:trPr>
          <w:gridBefore w:val="1"/>
          <w:wBefore w:w="1741" w:type="dxa"/>
          <w:trHeight w:val="865"/>
          <w:jc w:val="center"/>
        </w:trPr>
        <w:tc>
          <w:tcPr>
            <w:tcW w:w="2335" w:type="dxa"/>
            <w:vMerge/>
          </w:tcPr>
          <w:p w14:paraId="7EB13F2D" w14:textId="77777777" w:rsidR="006F41F7" w:rsidRPr="00CC0C94" w:rsidRDefault="006F41F7" w:rsidP="00233160">
            <w:pPr>
              <w:pStyle w:val="TAL"/>
            </w:pPr>
          </w:p>
        </w:tc>
        <w:tc>
          <w:tcPr>
            <w:tcW w:w="5244" w:type="dxa"/>
          </w:tcPr>
          <w:p w14:paraId="70D19EA0" w14:textId="77777777" w:rsidR="006F41F7" w:rsidRPr="00CC0C94" w:rsidRDefault="006F41F7" w:rsidP="00233160">
            <w:pPr>
              <w:pStyle w:val="TAL"/>
            </w:pPr>
            <w:r w:rsidRPr="00CC0C94">
              <w:t>If a SERVICE REQUEST is to request user plane radio resources and an MO MMTEL video call is started, the RRC establishment cause shall be set to MO data.</w:t>
            </w:r>
            <w:r w:rsidRPr="00CC0C94">
              <w:br/>
              <w:t>(See Note 1, Note 3)</w:t>
            </w:r>
          </w:p>
        </w:tc>
        <w:tc>
          <w:tcPr>
            <w:tcW w:w="1929" w:type="dxa"/>
            <w:gridSpan w:val="2"/>
            <w:shd w:val="clear" w:color="auto" w:fill="auto"/>
          </w:tcPr>
          <w:p w14:paraId="34BF54F0" w14:textId="77777777" w:rsidR="006F41F7" w:rsidRPr="00CC0C94" w:rsidRDefault="006F41F7" w:rsidP="00233160">
            <w:pPr>
              <w:pStyle w:val="TAL"/>
            </w:pPr>
            <w:r w:rsidRPr="00CC0C94">
              <w:t>"originating MMTEL video"</w:t>
            </w:r>
          </w:p>
          <w:p w14:paraId="2B2A5BEC" w14:textId="77777777" w:rsidR="006F41F7" w:rsidRPr="00CC0C94" w:rsidRDefault="006F41F7" w:rsidP="00233160">
            <w:pPr>
              <w:pStyle w:val="TAL"/>
            </w:pPr>
          </w:p>
        </w:tc>
      </w:tr>
      <w:tr w:rsidR="006F41F7" w:rsidRPr="00CC0C94" w14:paraId="44231424" w14:textId="77777777" w:rsidTr="00233160">
        <w:trPr>
          <w:gridBefore w:val="1"/>
          <w:wBefore w:w="1741" w:type="dxa"/>
          <w:trHeight w:val="865"/>
          <w:jc w:val="center"/>
        </w:trPr>
        <w:tc>
          <w:tcPr>
            <w:tcW w:w="2335" w:type="dxa"/>
            <w:vMerge/>
          </w:tcPr>
          <w:p w14:paraId="2F5E8850" w14:textId="77777777" w:rsidR="006F41F7" w:rsidRPr="00CC0C94" w:rsidRDefault="006F41F7" w:rsidP="00233160">
            <w:pPr>
              <w:pStyle w:val="TAL"/>
            </w:pPr>
          </w:p>
        </w:tc>
        <w:tc>
          <w:tcPr>
            <w:tcW w:w="5244" w:type="dxa"/>
          </w:tcPr>
          <w:p w14:paraId="58A02F64" w14:textId="77777777" w:rsidR="006F41F7" w:rsidRPr="00CC0C94" w:rsidRDefault="006F41F7" w:rsidP="00233160">
            <w:pPr>
              <w:pStyle w:val="TAL"/>
            </w:pPr>
            <w:r w:rsidRPr="00CC0C94">
              <w:t xml:space="preserve">If a SERVICE REQUEST is to request user plane radio resources and an MO </w:t>
            </w:r>
            <w:proofErr w:type="spellStart"/>
            <w:r w:rsidRPr="00CC0C94">
              <w:t>SMSoIP</w:t>
            </w:r>
            <w:proofErr w:type="spellEnd"/>
            <w:r w:rsidRPr="00CC0C94">
              <w:t xml:space="preserve"> is started, the RRC establishment cause shall be set to MO data.</w:t>
            </w:r>
            <w:r w:rsidRPr="00CC0C94">
              <w:br/>
              <w:t>(See Note 1)</w:t>
            </w:r>
            <w:r w:rsidRPr="00CC0C94">
              <w:tab/>
            </w:r>
          </w:p>
        </w:tc>
        <w:tc>
          <w:tcPr>
            <w:tcW w:w="1929" w:type="dxa"/>
            <w:gridSpan w:val="2"/>
            <w:shd w:val="clear" w:color="auto" w:fill="auto"/>
          </w:tcPr>
          <w:p w14:paraId="1446F05D" w14:textId="77777777" w:rsidR="006F41F7" w:rsidRPr="00CC0C94" w:rsidRDefault="006F41F7" w:rsidP="00233160">
            <w:pPr>
              <w:pStyle w:val="TAL"/>
            </w:pPr>
            <w:r w:rsidRPr="00CC0C94">
              <w:t xml:space="preserve">"originating </w:t>
            </w:r>
            <w:proofErr w:type="spellStart"/>
            <w:r w:rsidRPr="00CC0C94">
              <w:t>SMSoIP</w:t>
            </w:r>
            <w:proofErr w:type="spellEnd"/>
            <w:r w:rsidRPr="00CC0C94">
              <w:t>"</w:t>
            </w:r>
          </w:p>
          <w:p w14:paraId="007FDBE2" w14:textId="77777777" w:rsidR="006F41F7" w:rsidRPr="00CC0C94" w:rsidRDefault="006F41F7" w:rsidP="00233160">
            <w:pPr>
              <w:pStyle w:val="TAL"/>
            </w:pPr>
          </w:p>
        </w:tc>
      </w:tr>
      <w:tr w:rsidR="006F41F7" w:rsidRPr="00CC0C94" w14:paraId="7CB53A71" w14:textId="77777777" w:rsidTr="00233160">
        <w:trPr>
          <w:gridBefore w:val="1"/>
          <w:wBefore w:w="1741" w:type="dxa"/>
          <w:trHeight w:val="865"/>
          <w:jc w:val="center"/>
        </w:trPr>
        <w:tc>
          <w:tcPr>
            <w:tcW w:w="2335" w:type="dxa"/>
            <w:vMerge/>
          </w:tcPr>
          <w:p w14:paraId="10C874E9" w14:textId="77777777" w:rsidR="006F41F7" w:rsidRPr="00CC0C94" w:rsidRDefault="006F41F7" w:rsidP="00233160">
            <w:pPr>
              <w:pStyle w:val="FP"/>
            </w:pPr>
          </w:p>
        </w:tc>
        <w:tc>
          <w:tcPr>
            <w:tcW w:w="5244" w:type="dxa"/>
          </w:tcPr>
          <w:p w14:paraId="7539C6B0" w14:textId="77777777" w:rsidR="006F41F7" w:rsidRPr="00CC0C94" w:rsidRDefault="006F41F7" w:rsidP="00233160">
            <w:pPr>
              <w:pStyle w:val="FP"/>
            </w:pPr>
            <w:r w:rsidRPr="00CC0C94">
              <w:t>If a SERVICE REQUEST is to request user plane radio resources</w:t>
            </w:r>
            <w:r w:rsidRPr="00CC0C94">
              <w:rPr>
                <w:rFonts w:hint="eastAsia"/>
                <w:lang w:eastAsia="zh-CN"/>
              </w:rPr>
              <w:t xml:space="preserve"> for emergency bearer services</w:t>
            </w:r>
            <w:r w:rsidRPr="00CC0C94">
              <w:t>, the RRC establishment cause shall be set to Emergency call.</w:t>
            </w:r>
            <w:r w:rsidRPr="00CC0C94">
              <w:br/>
              <w:t>(See Note 1)</w:t>
            </w:r>
          </w:p>
        </w:tc>
        <w:tc>
          <w:tcPr>
            <w:tcW w:w="1929" w:type="dxa"/>
            <w:gridSpan w:val="2"/>
            <w:shd w:val="clear" w:color="auto" w:fill="auto"/>
          </w:tcPr>
          <w:p w14:paraId="4488490B" w14:textId="77777777" w:rsidR="006F41F7" w:rsidRPr="00CC0C94" w:rsidRDefault="006F41F7" w:rsidP="00233160">
            <w:pPr>
              <w:pStyle w:val="TAL"/>
            </w:pPr>
            <w:r w:rsidRPr="00CC0C94">
              <w:t>"emergency calls"</w:t>
            </w:r>
          </w:p>
          <w:p w14:paraId="3B67159F" w14:textId="77777777" w:rsidR="006F41F7" w:rsidRPr="00CC0C94" w:rsidRDefault="006F41F7" w:rsidP="00233160">
            <w:pPr>
              <w:pStyle w:val="FP"/>
            </w:pPr>
          </w:p>
        </w:tc>
      </w:tr>
      <w:tr w:rsidR="006F41F7" w:rsidRPr="00CC0C94" w14:paraId="6D72D405" w14:textId="77777777" w:rsidTr="00233160">
        <w:trPr>
          <w:gridBefore w:val="1"/>
          <w:wBefore w:w="1741" w:type="dxa"/>
          <w:trHeight w:val="862"/>
          <w:jc w:val="center"/>
        </w:trPr>
        <w:tc>
          <w:tcPr>
            <w:tcW w:w="2335" w:type="dxa"/>
            <w:vMerge/>
          </w:tcPr>
          <w:p w14:paraId="4F8FFE68" w14:textId="77777777" w:rsidR="006F41F7" w:rsidRPr="00CC0C94" w:rsidRDefault="006F41F7" w:rsidP="00233160">
            <w:pPr>
              <w:pStyle w:val="TAL"/>
            </w:pPr>
          </w:p>
        </w:tc>
        <w:tc>
          <w:tcPr>
            <w:tcW w:w="5244" w:type="dxa"/>
          </w:tcPr>
          <w:p w14:paraId="621FB146" w14:textId="77777777" w:rsidR="006F41F7" w:rsidRPr="00CC0C94" w:rsidRDefault="006F41F7" w:rsidP="00233160">
            <w:pPr>
              <w:pStyle w:val="TAL"/>
            </w:pPr>
            <w:r w:rsidRPr="00CC0C94">
              <w:t>If a SERVICE REQUEST is to request resources for UL signalling and not for MO SMS over NAS or MO SMS over S102, the RRC establishment cause shall be set to MO data.</w:t>
            </w:r>
            <w:r w:rsidRPr="00CC0C94">
              <w:br/>
              <w:t>(See Note 1)</w:t>
            </w:r>
          </w:p>
        </w:tc>
        <w:tc>
          <w:tcPr>
            <w:tcW w:w="1929" w:type="dxa"/>
            <w:gridSpan w:val="2"/>
            <w:shd w:val="clear" w:color="auto" w:fill="auto"/>
          </w:tcPr>
          <w:p w14:paraId="74E0ADEE" w14:textId="77777777" w:rsidR="006F41F7" w:rsidRPr="00CC0C94" w:rsidRDefault="006F41F7" w:rsidP="00233160">
            <w:pPr>
              <w:pStyle w:val="TAL"/>
            </w:pPr>
            <w:r w:rsidRPr="00CC0C94">
              <w:t>"originating calls"</w:t>
            </w:r>
          </w:p>
          <w:p w14:paraId="6A7D8C0E" w14:textId="77777777" w:rsidR="006F41F7" w:rsidRPr="00CC0C94" w:rsidRDefault="006F41F7" w:rsidP="00233160">
            <w:pPr>
              <w:pStyle w:val="TAL"/>
            </w:pPr>
          </w:p>
        </w:tc>
      </w:tr>
      <w:tr w:rsidR="006F41F7" w:rsidRPr="00CC0C94" w14:paraId="1473F876" w14:textId="77777777" w:rsidTr="00233160">
        <w:trPr>
          <w:gridBefore w:val="1"/>
          <w:wBefore w:w="1741" w:type="dxa"/>
          <w:trHeight w:val="862"/>
          <w:jc w:val="center"/>
        </w:trPr>
        <w:tc>
          <w:tcPr>
            <w:tcW w:w="2335" w:type="dxa"/>
            <w:vMerge/>
          </w:tcPr>
          <w:p w14:paraId="693CA2F9" w14:textId="77777777" w:rsidR="006F41F7" w:rsidRPr="00CC0C94" w:rsidRDefault="006F41F7" w:rsidP="00233160">
            <w:pPr>
              <w:pStyle w:val="TAL"/>
            </w:pPr>
          </w:p>
        </w:tc>
        <w:tc>
          <w:tcPr>
            <w:tcW w:w="5244" w:type="dxa"/>
          </w:tcPr>
          <w:p w14:paraId="56451EAB" w14:textId="77777777" w:rsidR="006F41F7" w:rsidRPr="00CC0C94" w:rsidRDefault="006F41F7" w:rsidP="00233160">
            <w:pPr>
              <w:pStyle w:val="TAL"/>
            </w:pPr>
            <w:r w:rsidRPr="00CC0C94">
              <w:t>If a SERVICE REQUEST is to request resources for UL signalling for MO SMS over NAS or MO SMS over S102, the RRC establishment cause shall be set to MO data.</w:t>
            </w:r>
            <w:r w:rsidRPr="00CC0C94">
              <w:br/>
              <w:t>(See Note 1)</w:t>
            </w:r>
          </w:p>
        </w:tc>
        <w:tc>
          <w:tcPr>
            <w:tcW w:w="1929" w:type="dxa"/>
            <w:gridSpan w:val="2"/>
            <w:shd w:val="clear" w:color="auto" w:fill="auto"/>
          </w:tcPr>
          <w:p w14:paraId="34B67BC2" w14:textId="77777777" w:rsidR="006F41F7" w:rsidRPr="00CC0C94" w:rsidRDefault="006F41F7" w:rsidP="00233160">
            <w:pPr>
              <w:pStyle w:val="TAL"/>
            </w:pPr>
            <w:r w:rsidRPr="00CC0C94">
              <w:t>"originating SMS"</w:t>
            </w:r>
          </w:p>
          <w:p w14:paraId="57B6A20F" w14:textId="77777777" w:rsidR="006F41F7" w:rsidRPr="00CC0C94" w:rsidRDefault="006F41F7" w:rsidP="00233160">
            <w:pPr>
              <w:pStyle w:val="TAL"/>
            </w:pPr>
          </w:p>
        </w:tc>
      </w:tr>
      <w:tr w:rsidR="006F41F7" w:rsidRPr="00CC0C94" w14:paraId="1D3A910F" w14:textId="77777777" w:rsidTr="00233160">
        <w:trPr>
          <w:gridBefore w:val="1"/>
          <w:wBefore w:w="1741" w:type="dxa"/>
          <w:trHeight w:val="862"/>
          <w:jc w:val="center"/>
        </w:trPr>
        <w:tc>
          <w:tcPr>
            <w:tcW w:w="2335" w:type="dxa"/>
            <w:vMerge/>
          </w:tcPr>
          <w:p w14:paraId="400F86A2" w14:textId="77777777" w:rsidR="006F41F7" w:rsidRPr="00CC0C94" w:rsidRDefault="006F41F7" w:rsidP="00233160">
            <w:pPr>
              <w:pStyle w:val="TAL"/>
            </w:pPr>
          </w:p>
        </w:tc>
        <w:tc>
          <w:tcPr>
            <w:tcW w:w="5244" w:type="dxa"/>
          </w:tcPr>
          <w:p w14:paraId="2EACBE6F" w14:textId="77777777" w:rsidR="006F41F7" w:rsidRPr="00CC0C94" w:rsidRDefault="006F41F7" w:rsidP="00233160">
            <w:pPr>
              <w:pStyle w:val="TAL"/>
            </w:pPr>
            <w:r w:rsidRPr="00CC0C94">
              <w:t>If a SERVICE REQUEST is to request user plane radio resources or to request resources for UL signalling</w:t>
            </w:r>
            <w:r w:rsidRPr="00CC0C94">
              <w:rPr>
                <w:rFonts w:hint="eastAsia"/>
                <w:lang w:eastAsia="zh-CN"/>
              </w:rPr>
              <w:t xml:space="preserve"> and the UE is </w:t>
            </w:r>
            <w:r w:rsidRPr="00CC0C94">
              <w:t xml:space="preserve">configured for </w:t>
            </w:r>
            <w:r w:rsidRPr="00CC0C94">
              <w:rPr>
                <w:rFonts w:hint="eastAsia"/>
                <w:lang w:eastAsia="zh-CN"/>
              </w:rPr>
              <w:t>dual</w:t>
            </w:r>
            <w:r w:rsidRPr="00CC0C94">
              <w:t xml:space="preserve"> priority</w:t>
            </w:r>
            <w:r w:rsidRPr="00CC0C94">
              <w:rPr>
                <w:rFonts w:hint="eastAsia"/>
                <w:lang w:eastAsia="zh-CN"/>
              </w:rPr>
              <w:t xml:space="preserve"> and </w:t>
            </w:r>
            <w:r w:rsidRPr="00CC0C94">
              <w:rPr>
                <w:lang w:eastAsia="zh-CN"/>
              </w:rPr>
              <w:t>the NAS signalling low priority indicator</w:t>
            </w:r>
            <w:r w:rsidRPr="00CC0C94">
              <w:rPr>
                <w:rFonts w:hint="eastAsia"/>
                <w:lang w:eastAsia="zh-CN"/>
              </w:rPr>
              <w:t xml:space="preserve"> is </w:t>
            </w:r>
            <w:r w:rsidRPr="00CC0C94">
              <w:t>overridd</w:t>
            </w:r>
            <w:r w:rsidRPr="00CC0C94">
              <w:rPr>
                <w:lang w:eastAsia="zh-CN"/>
              </w:rPr>
              <w:t>en</w:t>
            </w:r>
            <w:r w:rsidRPr="00CC0C94">
              <w:t>, the RRC establishment cause shall be set to MO data.</w:t>
            </w:r>
            <w:r w:rsidRPr="00CC0C94">
              <w:br/>
              <w:t>(See Note 1)</w:t>
            </w:r>
          </w:p>
        </w:tc>
        <w:tc>
          <w:tcPr>
            <w:tcW w:w="1929" w:type="dxa"/>
            <w:gridSpan w:val="2"/>
            <w:shd w:val="clear" w:color="auto" w:fill="auto"/>
          </w:tcPr>
          <w:p w14:paraId="34126A0A" w14:textId="77777777" w:rsidR="006F41F7" w:rsidRPr="00CC0C94" w:rsidRDefault="006F41F7" w:rsidP="00233160">
            <w:pPr>
              <w:pStyle w:val="TAL"/>
            </w:pPr>
            <w:r w:rsidRPr="00CC0C94">
              <w:t>"originating calls"</w:t>
            </w:r>
          </w:p>
          <w:p w14:paraId="417AC093" w14:textId="77777777" w:rsidR="006F41F7" w:rsidRPr="00CC0C94" w:rsidRDefault="006F41F7" w:rsidP="00233160">
            <w:pPr>
              <w:pStyle w:val="TAL"/>
            </w:pPr>
          </w:p>
        </w:tc>
      </w:tr>
      <w:tr w:rsidR="006F41F7" w:rsidRPr="00CC0C94" w14:paraId="292EB981" w14:textId="77777777" w:rsidTr="00233160">
        <w:trPr>
          <w:gridBefore w:val="1"/>
          <w:wBefore w:w="1741" w:type="dxa"/>
          <w:trHeight w:val="862"/>
          <w:jc w:val="center"/>
        </w:trPr>
        <w:tc>
          <w:tcPr>
            <w:tcW w:w="2335" w:type="dxa"/>
            <w:vMerge/>
          </w:tcPr>
          <w:p w14:paraId="6ADBB521" w14:textId="77777777" w:rsidR="006F41F7" w:rsidRPr="00CC0C94" w:rsidRDefault="006F41F7" w:rsidP="00233160">
            <w:pPr>
              <w:pStyle w:val="FP"/>
            </w:pPr>
          </w:p>
        </w:tc>
        <w:tc>
          <w:tcPr>
            <w:tcW w:w="5244" w:type="dxa"/>
          </w:tcPr>
          <w:p w14:paraId="09C0942D" w14:textId="77777777" w:rsidR="006F41F7" w:rsidRPr="00CC0C94" w:rsidRDefault="006F41F7" w:rsidP="00233160">
            <w:pPr>
              <w:pStyle w:val="FP"/>
            </w:pPr>
            <w:r w:rsidRPr="00CC0C94">
              <w:t>If a SERVICE REQUEST is triggered by a PDN CONNECTIVITY REQUEST that has request type set to "emergency" or "handover of emergency bearer services", the RRC establishment cause shall be set to Emergency call.</w:t>
            </w:r>
            <w:r w:rsidRPr="00CC0C94">
              <w:br/>
              <w:t>(See Note 1)</w:t>
            </w:r>
          </w:p>
        </w:tc>
        <w:tc>
          <w:tcPr>
            <w:tcW w:w="1929" w:type="dxa"/>
            <w:gridSpan w:val="2"/>
            <w:shd w:val="clear" w:color="auto" w:fill="auto"/>
          </w:tcPr>
          <w:p w14:paraId="3C012617" w14:textId="77777777" w:rsidR="006F41F7" w:rsidRPr="00CC0C94" w:rsidRDefault="006F41F7" w:rsidP="00233160">
            <w:pPr>
              <w:pStyle w:val="TAL"/>
            </w:pPr>
            <w:r w:rsidRPr="00CC0C94">
              <w:t>"emergency calls"</w:t>
            </w:r>
          </w:p>
          <w:p w14:paraId="131F0C7C" w14:textId="77777777" w:rsidR="006F41F7" w:rsidRPr="00CC0C94" w:rsidRDefault="006F41F7" w:rsidP="00233160">
            <w:pPr>
              <w:pStyle w:val="FP"/>
            </w:pPr>
          </w:p>
        </w:tc>
      </w:tr>
      <w:tr w:rsidR="006F41F7" w:rsidRPr="00CC0C94" w14:paraId="49031703" w14:textId="77777777" w:rsidTr="00233160">
        <w:trPr>
          <w:gridBefore w:val="1"/>
          <w:wBefore w:w="1741" w:type="dxa"/>
          <w:trHeight w:val="862"/>
          <w:jc w:val="center"/>
        </w:trPr>
        <w:tc>
          <w:tcPr>
            <w:tcW w:w="2335" w:type="dxa"/>
            <w:vMerge/>
          </w:tcPr>
          <w:p w14:paraId="008F5625" w14:textId="77777777" w:rsidR="006F41F7" w:rsidRPr="00CC0C94" w:rsidRDefault="006F41F7" w:rsidP="00233160">
            <w:pPr>
              <w:pStyle w:val="FP"/>
            </w:pPr>
          </w:p>
        </w:tc>
        <w:tc>
          <w:tcPr>
            <w:tcW w:w="5244" w:type="dxa"/>
          </w:tcPr>
          <w:p w14:paraId="15E87979" w14:textId="77777777" w:rsidR="006F41F7" w:rsidRPr="00CC0C94" w:rsidRDefault="006F41F7" w:rsidP="00233160">
            <w:pPr>
              <w:pStyle w:val="TAL"/>
            </w:pPr>
            <w:r w:rsidRPr="00CC0C94">
              <w:t>If a SERVICE REQUEST is to request user plane radio resources</w:t>
            </w:r>
            <w:r w:rsidRPr="00CC0C94">
              <w:rPr>
                <w:rFonts w:hint="eastAsia"/>
                <w:lang w:eastAsia="zh-CN"/>
              </w:rPr>
              <w:t xml:space="preserve"> or to request </w:t>
            </w:r>
            <w:r w:rsidRPr="00CC0C94">
              <w:t>resources for UL signalling,</w:t>
            </w:r>
            <w:r w:rsidRPr="00CC0C94">
              <w:rPr>
                <w:lang w:eastAsia="zh-CN"/>
              </w:rPr>
              <w:t xml:space="preserve"> </w:t>
            </w:r>
            <w:r w:rsidRPr="00CC0C94">
              <w:rPr>
                <w:rFonts w:hint="eastAsia"/>
                <w:lang w:eastAsia="zh-CN"/>
              </w:rPr>
              <w:t xml:space="preserve">the </w:t>
            </w:r>
            <w:r w:rsidRPr="00CC0C94">
              <w:rPr>
                <w:lang w:eastAsia="zh-CN"/>
              </w:rPr>
              <w:t>UE is configured for NAS signalling low priority, and</w:t>
            </w:r>
            <w:r w:rsidRPr="00CC0C94">
              <w:t xml:space="preserve"> MO MMTEL voice call is not started, MO MMTEL video call is not started and MO </w:t>
            </w:r>
            <w:proofErr w:type="spellStart"/>
            <w:r w:rsidRPr="00CC0C94">
              <w:t>SMSoIP</w:t>
            </w:r>
            <w:proofErr w:type="spellEnd"/>
            <w:r w:rsidRPr="00CC0C94">
              <w:t xml:space="preserve"> is not started, MO SMS over NAS or MO SMS over S102 is not requested, the RRC establishment cause shall be set to </w:t>
            </w:r>
            <w:r w:rsidRPr="00CC0C94">
              <w:rPr>
                <w:lang w:eastAsia="zh-CN"/>
              </w:rPr>
              <w:t>Delay tolerant</w:t>
            </w:r>
            <w:r w:rsidRPr="00CC0C94">
              <w:t>.</w:t>
            </w:r>
            <w:r w:rsidRPr="00CC0C94">
              <w:br/>
              <w:t>(See Note 1)</w:t>
            </w:r>
          </w:p>
        </w:tc>
        <w:tc>
          <w:tcPr>
            <w:tcW w:w="1929" w:type="dxa"/>
            <w:gridSpan w:val="2"/>
            <w:shd w:val="clear" w:color="auto" w:fill="auto"/>
          </w:tcPr>
          <w:p w14:paraId="1288DAFF" w14:textId="77777777" w:rsidR="006F41F7" w:rsidRPr="00CC0C94" w:rsidRDefault="006F41F7" w:rsidP="00233160">
            <w:pPr>
              <w:pStyle w:val="TAL"/>
            </w:pPr>
            <w:r w:rsidRPr="00CC0C94">
              <w:t>"originating calls"</w:t>
            </w:r>
          </w:p>
          <w:p w14:paraId="274624EB" w14:textId="77777777" w:rsidR="006F41F7" w:rsidRPr="00CC0C94" w:rsidRDefault="006F41F7" w:rsidP="00233160">
            <w:pPr>
              <w:pStyle w:val="TAL"/>
            </w:pPr>
          </w:p>
        </w:tc>
      </w:tr>
      <w:tr w:rsidR="006F41F7" w:rsidRPr="00CC0C94" w14:paraId="6F40B153" w14:textId="77777777" w:rsidTr="00233160">
        <w:trPr>
          <w:gridBefore w:val="1"/>
          <w:wBefore w:w="1741" w:type="dxa"/>
          <w:trHeight w:val="862"/>
          <w:jc w:val="center"/>
        </w:trPr>
        <w:tc>
          <w:tcPr>
            <w:tcW w:w="2335" w:type="dxa"/>
            <w:vMerge/>
          </w:tcPr>
          <w:p w14:paraId="1696A2CD" w14:textId="77777777" w:rsidR="006F41F7" w:rsidRPr="00CC0C94" w:rsidRDefault="006F41F7" w:rsidP="00233160">
            <w:pPr>
              <w:pStyle w:val="FP"/>
            </w:pPr>
          </w:p>
        </w:tc>
        <w:tc>
          <w:tcPr>
            <w:tcW w:w="5244" w:type="dxa"/>
          </w:tcPr>
          <w:p w14:paraId="2BF04008" w14:textId="77777777" w:rsidR="006F41F7" w:rsidRPr="00CC0C94" w:rsidRDefault="006F41F7" w:rsidP="00233160">
            <w:pPr>
              <w:pStyle w:val="TAL"/>
            </w:pPr>
            <w:r w:rsidRPr="00CC0C94">
              <w:t xml:space="preserve">If a SERVICE REQUEST is to request user plane radio resources, an MO MMTEL voice call is started, and </w:t>
            </w:r>
            <w:r w:rsidRPr="00CC0C94">
              <w:rPr>
                <w:rFonts w:hint="eastAsia"/>
                <w:lang w:eastAsia="zh-CN"/>
              </w:rPr>
              <w:t xml:space="preserve">the </w:t>
            </w:r>
            <w:r w:rsidRPr="00CC0C94">
              <w:rPr>
                <w:lang w:eastAsia="zh-CN"/>
              </w:rPr>
              <w:t>UE is configured for NAS signalling low priority,</w:t>
            </w:r>
            <w:r w:rsidRPr="00CC0C94">
              <w:t xml:space="preserve"> the RRC establishment cause shall be set to MO data.</w:t>
            </w:r>
            <w:r w:rsidRPr="00CC0C94">
              <w:br/>
              <w:t>(See Note 1, Note 3)</w:t>
            </w:r>
          </w:p>
        </w:tc>
        <w:tc>
          <w:tcPr>
            <w:tcW w:w="1929" w:type="dxa"/>
            <w:gridSpan w:val="2"/>
            <w:shd w:val="clear" w:color="auto" w:fill="auto"/>
          </w:tcPr>
          <w:p w14:paraId="3AD5372B" w14:textId="77777777" w:rsidR="006F41F7" w:rsidRPr="00CC0C94" w:rsidRDefault="006F41F7" w:rsidP="00233160">
            <w:pPr>
              <w:pStyle w:val="TAL"/>
            </w:pPr>
            <w:r w:rsidRPr="00CC0C94">
              <w:t xml:space="preserve">"originating MMTEL voice" </w:t>
            </w:r>
          </w:p>
          <w:p w14:paraId="20B2324F" w14:textId="77777777" w:rsidR="006F41F7" w:rsidRPr="00CC0C94" w:rsidRDefault="006F41F7" w:rsidP="00233160">
            <w:pPr>
              <w:pStyle w:val="TAL"/>
            </w:pPr>
          </w:p>
        </w:tc>
      </w:tr>
      <w:tr w:rsidR="006F41F7" w:rsidRPr="00CC0C94" w14:paraId="04FBE039" w14:textId="77777777" w:rsidTr="00233160">
        <w:trPr>
          <w:gridBefore w:val="1"/>
          <w:wBefore w:w="1741" w:type="dxa"/>
          <w:trHeight w:val="862"/>
          <w:jc w:val="center"/>
        </w:trPr>
        <w:tc>
          <w:tcPr>
            <w:tcW w:w="2335" w:type="dxa"/>
            <w:vMerge/>
          </w:tcPr>
          <w:p w14:paraId="1FDFB8F0" w14:textId="77777777" w:rsidR="006F41F7" w:rsidRPr="00CC0C94" w:rsidRDefault="006F41F7" w:rsidP="00233160">
            <w:pPr>
              <w:pStyle w:val="FP"/>
            </w:pPr>
          </w:p>
        </w:tc>
        <w:tc>
          <w:tcPr>
            <w:tcW w:w="5244" w:type="dxa"/>
          </w:tcPr>
          <w:p w14:paraId="64C6855C" w14:textId="77777777" w:rsidR="006F41F7" w:rsidRPr="00CC0C94" w:rsidRDefault="006F41F7" w:rsidP="00233160">
            <w:pPr>
              <w:pStyle w:val="TAL"/>
            </w:pPr>
            <w:r w:rsidRPr="00CC0C94">
              <w:t xml:space="preserve">If a SERVICE REQUEST is to request user plane radio resources, an MO MMTEL video call is started, and </w:t>
            </w:r>
            <w:r w:rsidRPr="00CC0C94">
              <w:rPr>
                <w:rFonts w:hint="eastAsia"/>
                <w:lang w:eastAsia="zh-CN"/>
              </w:rPr>
              <w:t xml:space="preserve">the </w:t>
            </w:r>
            <w:r w:rsidRPr="00CC0C94">
              <w:rPr>
                <w:lang w:eastAsia="zh-CN"/>
              </w:rPr>
              <w:t>UE is configured for NAS signalling low priority</w:t>
            </w:r>
            <w:r w:rsidRPr="00CC0C94">
              <w:t>, the RRC establishment cause shall be set to MO data.</w:t>
            </w:r>
            <w:r w:rsidRPr="00CC0C94">
              <w:br/>
              <w:t>(See Note 1, Note 3)</w:t>
            </w:r>
          </w:p>
        </w:tc>
        <w:tc>
          <w:tcPr>
            <w:tcW w:w="1929" w:type="dxa"/>
            <w:gridSpan w:val="2"/>
            <w:shd w:val="clear" w:color="auto" w:fill="auto"/>
          </w:tcPr>
          <w:p w14:paraId="2EF700C6" w14:textId="77777777" w:rsidR="006F41F7" w:rsidRPr="00CC0C94" w:rsidRDefault="006F41F7" w:rsidP="00233160">
            <w:pPr>
              <w:pStyle w:val="TAL"/>
            </w:pPr>
            <w:r w:rsidRPr="00CC0C94">
              <w:t>"originating MMTEL video"</w:t>
            </w:r>
          </w:p>
          <w:p w14:paraId="54E58A6A" w14:textId="77777777" w:rsidR="006F41F7" w:rsidRPr="00CC0C94" w:rsidRDefault="006F41F7" w:rsidP="00233160">
            <w:pPr>
              <w:pStyle w:val="TAL"/>
            </w:pPr>
          </w:p>
        </w:tc>
      </w:tr>
      <w:tr w:rsidR="006F41F7" w:rsidRPr="00CC0C94" w14:paraId="3D4CB210" w14:textId="77777777" w:rsidTr="00233160">
        <w:trPr>
          <w:gridBefore w:val="1"/>
          <w:wBefore w:w="1741" w:type="dxa"/>
          <w:trHeight w:val="862"/>
          <w:jc w:val="center"/>
        </w:trPr>
        <w:tc>
          <w:tcPr>
            <w:tcW w:w="2335" w:type="dxa"/>
            <w:vMerge/>
          </w:tcPr>
          <w:p w14:paraId="4DD5AAC5" w14:textId="77777777" w:rsidR="006F41F7" w:rsidRPr="00CC0C94" w:rsidRDefault="006F41F7" w:rsidP="00233160">
            <w:pPr>
              <w:pStyle w:val="FP"/>
            </w:pPr>
          </w:p>
        </w:tc>
        <w:tc>
          <w:tcPr>
            <w:tcW w:w="5244" w:type="dxa"/>
          </w:tcPr>
          <w:p w14:paraId="19052D06" w14:textId="77777777" w:rsidR="006F41F7" w:rsidRPr="00CC0C94" w:rsidRDefault="006F41F7" w:rsidP="00233160">
            <w:pPr>
              <w:pStyle w:val="TAL"/>
            </w:pPr>
            <w:r w:rsidRPr="00CC0C94">
              <w:t xml:space="preserve">If a SERVICE REQUEST is to request user plane radio resources, an MO </w:t>
            </w:r>
            <w:proofErr w:type="spellStart"/>
            <w:r w:rsidRPr="00CC0C94">
              <w:t>SMSoIP</w:t>
            </w:r>
            <w:proofErr w:type="spellEnd"/>
            <w:r w:rsidRPr="00CC0C94">
              <w:t xml:space="preserve"> is started, and </w:t>
            </w:r>
            <w:r w:rsidRPr="00CC0C94">
              <w:rPr>
                <w:rFonts w:hint="eastAsia"/>
                <w:lang w:eastAsia="zh-CN"/>
              </w:rPr>
              <w:t xml:space="preserve">the </w:t>
            </w:r>
            <w:r w:rsidRPr="00CC0C94">
              <w:rPr>
                <w:lang w:eastAsia="zh-CN"/>
              </w:rPr>
              <w:t>UE is configured for NAS signalling low priority</w:t>
            </w:r>
            <w:r w:rsidRPr="00CC0C94">
              <w:t>, the RRC establishment cause shall be set to MO data.</w:t>
            </w:r>
            <w:r w:rsidRPr="00CC0C94">
              <w:br/>
              <w:t>(See Note 1)</w:t>
            </w:r>
          </w:p>
        </w:tc>
        <w:tc>
          <w:tcPr>
            <w:tcW w:w="1929" w:type="dxa"/>
            <w:gridSpan w:val="2"/>
            <w:shd w:val="clear" w:color="auto" w:fill="auto"/>
          </w:tcPr>
          <w:p w14:paraId="769CF068" w14:textId="77777777" w:rsidR="006F41F7" w:rsidRPr="00CC0C94" w:rsidRDefault="006F41F7" w:rsidP="00233160">
            <w:pPr>
              <w:pStyle w:val="TAL"/>
            </w:pPr>
            <w:r w:rsidRPr="00CC0C94">
              <w:t xml:space="preserve">"originating </w:t>
            </w:r>
            <w:proofErr w:type="spellStart"/>
            <w:r w:rsidRPr="00CC0C94">
              <w:t>SMSoIP</w:t>
            </w:r>
            <w:proofErr w:type="spellEnd"/>
            <w:r w:rsidRPr="00CC0C94">
              <w:t>"</w:t>
            </w:r>
          </w:p>
          <w:p w14:paraId="7DBFAC94" w14:textId="77777777" w:rsidR="006F41F7" w:rsidRPr="00CC0C94" w:rsidRDefault="006F41F7" w:rsidP="00233160">
            <w:pPr>
              <w:pStyle w:val="TAL"/>
            </w:pPr>
          </w:p>
        </w:tc>
      </w:tr>
      <w:tr w:rsidR="006F41F7" w:rsidRPr="00CC0C94" w14:paraId="7A7C80DC" w14:textId="77777777" w:rsidTr="00233160">
        <w:trPr>
          <w:gridBefore w:val="1"/>
          <w:wBefore w:w="1741" w:type="dxa"/>
          <w:trHeight w:val="862"/>
          <w:jc w:val="center"/>
        </w:trPr>
        <w:tc>
          <w:tcPr>
            <w:tcW w:w="2335" w:type="dxa"/>
            <w:vMerge/>
          </w:tcPr>
          <w:p w14:paraId="4257D2E0" w14:textId="77777777" w:rsidR="006F41F7" w:rsidRPr="00CC0C94" w:rsidRDefault="006F41F7" w:rsidP="00233160">
            <w:pPr>
              <w:pStyle w:val="FP"/>
            </w:pPr>
          </w:p>
        </w:tc>
        <w:tc>
          <w:tcPr>
            <w:tcW w:w="5244" w:type="dxa"/>
          </w:tcPr>
          <w:p w14:paraId="3E41A4A8" w14:textId="77777777" w:rsidR="006F41F7" w:rsidRPr="00CC0C94" w:rsidRDefault="006F41F7" w:rsidP="00233160">
            <w:pPr>
              <w:pStyle w:val="TAL"/>
            </w:pPr>
            <w:r w:rsidRPr="00CC0C94">
              <w:t xml:space="preserve">If a SERVICE REQUEST is to request resources for UL signalling for MO SMS over NAS or MO SMS over S102 and </w:t>
            </w:r>
            <w:r w:rsidRPr="00CC0C94">
              <w:rPr>
                <w:rFonts w:hint="eastAsia"/>
                <w:lang w:eastAsia="zh-CN"/>
              </w:rPr>
              <w:t xml:space="preserve">the </w:t>
            </w:r>
            <w:r w:rsidRPr="00CC0C94">
              <w:rPr>
                <w:lang w:eastAsia="zh-CN"/>
              </w:rPr>
              <w:t>UE is configured for NAS signalling low priority</w:t>
            </w:r>
            <w:r w:rsidRPr="00CC0C94">
              <w:t>, the RRC establishment cause shall be set to MO data.</w:t>
            </w:r>
            <w:r w:rsidRPr="00CC0C94">
              <w:br/>
              <w:t>(See Note 1)</w:t>
            </w:r>
          </w:p>
        </w:tc>
        <w:tc>
          <w:tcPr>
            <w:tcW w:w="1929" w:type="dxa"/>
            <w:gridSpan w:val="2"/>
            <w:shd w:val="clear" w:color="auto" w:fill="auto"/>
          </w:tcPr>
          <w:p w14:paraId="77568D3B" w14:textId="77777777" w:rsidR="006F41F7" w:rsidRPr="00CC0C94" w:rsidRDefault="006F41F7" w:rsidP="00233160">
            <w:pPr>
              <w:pStyle w:val="TAL"/>
            </w:pPr>
            <w:r w:rsidRPr="00CC0C94">
              <w:t>"originating SMS"</w:t>
            </w:r>
          </w:p>
          <w:p w14:paraId="4E750638" w14:textId="77777777" w:rsidR="006F41F7" w:rsidRPr="00CC0C94" w:rsidRDefault="006F41F7" w:rsidP="00233160">
            <w:pPr>
              <w:pStyle w:val="TAL"/>
            </w:pPr>
          </w:p>
        </w:tc>
      </w:tr>
      <w:tr w:rsidR="006F41F7" w:rsidRPr="00CC0C94" w14:paraId="2DC9631A" w14:textId="77777777" w:rsidTr="00233160">
        <w:trPr>
          <w:gridBefore w:val="1"/>
          <w:wBefore w:w="1741" w:type="dxa"/>
          <w:trHeight w:val="862"/>
          <w:jc w:val="center"/>
        </w:trPr>
        <w:tc>
          <w:tcPr>
            <w:tcW w:w="2335" w:type="dxa"/>
            <w:vMerge/>
          </w:tcPr>
          <w:p w14:paraId="1568750E" w14:textId="77777777" w:rsidR="006F41F7" w:rsidRPr="00CC0C94" w:rsidRDefault="006F41F7" w:rsidP="00233160">
            <w:pPr>
              <w:pStyle w:val="TAL"/>
            </w:pPr>
          </w:p>
        </w:tc>
        <w:tc>
          <w:tcPr>
            <w:tcW w:w="5244" w:type="dxa"/>
          </w:tcPr>
          <w:p w14:paraId="635F5ABF" w14:textId="77777777" w:rsidR="006F41F7" w:rsidRPr="00CC0C94" w:rsidRDefault="006F41F7" w:rsidP="00233160">
            <w:pPr>
              <w:pStyle w:val="TAL"/>
            </w:pPr>
            <w:r w:rsidRPr="00CC0C94">
              <w:t>If a SERVICE REQUEST is a response to paging where the CN domain indicator is set to "PS", the RRC establishment cause shall be set to MT access.</w:t>
            </w:r>
            <w:r w:rsidRPr="00CC0C94">
              <w:br/>
              <w:t>(See Note 1)</w:t>
            </w:r>
          </w:p>
        </w:tc>
        <w:tc>
          <w:tcPr>
            <w:tcW w:w="1929" w:type="dxa"/>
            <w:gridSpan w:val="2"/>
            <w:shd w:val="clear" w:color="auto" w:fill="auto"/>
          </w:tcPr>
          <w:p w14:paraId="5C294839" w14:textId="77777777" w:rsidR="006F41F7" w:rsidRPr="00CC0C94" w:rsidRDefault="006F41F7" w:rsidP="00233160">
            <w:pPr>
              <w:pStyle w:val="TAL"/>
            </w:pPr>
            <w:r w:rsidRPr="00CC0C94">
              <w:t>"terminating calls"</w:t>
            </w:r>
          </w:p>
          <w:p w14:paraId="36C48FB2" w14:textId="77777777" w:rsidR="006F41F7" w:rsidRPr="00CC0C94" w:rsidRDefault="006F41F7" w:rsidP="00233160">
            <w:pPr>
              <w:pStyle w:val="TAL"/>
            </w:pPr>
          </w:p>
        </w:tc>
      </w:tr>
      <w:tr w:rsidR="006F41F7" w:rsidRPr="00CC0C94" w14:paraId="7D5A0867" w14:textId="77777777" w:rsidTr="00233160">
        <w:trPr>
          <w:gridBefore w:val="1"/>
          <w:wBefore w:w="1741" w:type="dxa"/>
          <w:trHeight w:val="862"/>
          <w:jc w:val="center"/>
        </w:trPr>
        <w:tc>
          <w:tcPr>
            <w:tcW w:w="2335" w:type="dxa"/>
            <w:vMerge/>
          </w:tcPr>
          <w:p w14:paraId="21EBA235" w14:textId="77777777" w:rsidR="006F41F7" w:rsidRPr="00CC0C94" w:rsidRDefault="006F41F7" w:rsidP="00233160">
            <w:pPr>
              <w:pStyle w:val="TAL"/>
            </w:pPr>
          </w:p>
        </w:tc>
        <w:tc>
          <w:tcPr>
            <w:tcW w:w="5244" w:type="dxa"/>
          </w:tcPr>
          <w:p w14:paraId="67BA82D9" w14:textId="77777777" w:rsidR="006F41F7" w:rsidRPr="00CC0C94" w:rsidRDefault="006F41F7" w:rsidP="00233160">
            <w:pPr>
              <w:pStyle w:val="TAL"/>
            </w:pPr>
            <w:r w:rsidRPr="00CC0C94">
              <w:t xml:space="preserve">If a SERVICE REQUEST is triggered to </w:t>
            </w:r>
            <w:r w:rsidRPr="00CC0C94">
              <w:rPr>
                <w:rFonts w:hint="eastAsia"/>
                <w:lang w:eastAsia="ko-KR"/>
              </w:rPr>
              <w:t>request resources</w:t>
            </w:r>
            <w:r w:rsidRPr="00CC0C94">
              <w:t xml:space="preserve"> for </w:t>
            </w:r>
            <w:proofErr w:type="spellStart"/>
            <w:r w:rsidRPr="00CC0C94">
              <w:t>ProSe</w:t>
            </w:r>
            <w:proofErr w:type="spellEnd"/>
            <w:r w:rsidRPr="00CC0C94">
              <w:t xml:space="preserve"> direct discovery or </w:t>
            </w:r>
            <w:proofErr w:type="spellStart"/>
            <w:r w:rsidRPr="00CC0C94">
              <w:t>ProSe</w:t>
            </w:r>
            <w:proofErr w:type="spellEnd"/>
            <w:r w:rsidRPr="00CC0C94">
              <w:t xml:space="preserve"> direct communication</w:t>
            </w:r>
            <w:r w:rsidRPr="00CC0C94">
              <w:rPr>
                <w:rFonts w:hint="eastAsia"/>
                <w:lang w:eastAsia="ko-KR"/>
              </w:rPr>
              <w:t xml:space="preserve"> as specified in </w:t>
            </w:r>
            <w:r w:rsidRPr="00CC0C94">
              <w:t>3GPP TS </w:t>
            </w:r>
            <w:r w:rsidRPr="00CC0C94">
              <w:rPr>
                <w:rFonts w:hint="eastAsia"/>
                <w:lang w:eastAsia="ko-KR"/>
              </w:rPr>
              <w:t>36</w:t>
            </w:r>
            <w:r w:rsidRPr="00CC0C94">
              <w:t>.</w:t>
            </w:r>
            <w:r w:rsidRPr="00CC0C94">
              <w:rPr>
                <w:rFonts w:hint="eastAsia"/>
                <w:lang w:eastAsia="ko-KR"/>
              </w:rPr>
              <w:t>331</w:t>
            </w:r>
            <w:r w:rsidRPr="00CC0C94">
              <w:t> [</w:t>
            </w:r>
            <w:r w:rsidRPr="00CC0C94">
              <w:rPr>
                <w:rFonts w:hint="eastAsia"/>
                <w:lang w:eastAsia="ko-KR"/>
              </w:rPr>
              <w:t>22</w:t>
            </w:r>
            <w:r w:rsidRPr="00CC0C94">
              <w:t>], the RRC establishment cause shall be set to MO data.</w:t>
            </w:r>
            <w:r w:rsidRPr="00CC0C94">
              <w:br/>
              <w:t>(See Note 1)</w:t>
            </w:r>
          </w:p>
        </w:tc>
        <w:tc>
          <w:tcPr>
            <w:tcW w:w="1929" w:type="dxa"/>
            <w:gridSpan w:val="2"/>
            <w:shd w:val="clear" w:color="auto" w:fill="auto"/>
          </w:tcPr>
          <w:p w14:paraId="793AB67D" w14:textId="77777777" w:rsidR="006F41F7" w:rsidRPr="00CC0C94" w:rsidRDefault="006F41F7" w:rsidP="00233160">
            <w:pPr>
              <w:pStyle w:val="TAL"/>
            </w:pPr>
            <w:r w:rsidRPr="00CC0C94">
              <w:t>"originating calls"</w:t>
            </w:r>
          </w:p>
          <w:p w14:paraId="5C77DCAF" w14:textId="77777777" w:rsidR="006F41F7" w:rsidRPr="00CC0C94" w:rsidRDefault="006F41F7" w:rsidP="00233160">
            <w:pPr>
              <w:pStyle w:val="TAL"/>
            </w:pPr>
          </w:p>
        </w:tc>
      </w:tr>
      <w:tr w:rsidR="006F41F7" w:rsidRPr="00CC0C94" w14:paraId="7F455BA3" w14:textId="77777777" w:rsidTr="00233160">
        <w:trPr>
          <w:gridBefore w:val="1"/>
          <w:wBefore w:w="1741" w:type="dxa"/>
          <w:trHeight w:val="862"/>
          <w:jc w:val="center"/>
        </w:trPr>
        <w:tc>
          <w:tcPr>
            <w:tcW w:w="2335" w:type="dxa"/>
            <w:vMerge/>
          </w:tcPr>
          <w:p w14:paraId="020147AA" w14:textId="77777777" w:rsidR="006F41F7" w:rsidRPr="00CC0C94" w:rsidRDefault="006F41F7" w:rsidP="00233160">
            <w:pPr>
              <w:pStyle w:val="TAL"/>
            </w:pPr>
          </w:p>
        </w:tc>
        <w:tc>
          <w:tcPr>
            <w:tcW w:w="5244" w:type="dxa"/>
          </w:tcPr>
          <w:p w14:paraId="0626FC22" w14:textId="77777777" w:rsidR="006F41F7" w:rsidRPr="00CC0C94" w:rsidRDefault="006F41F7" w:rsidP="00233160">
            <w:pPr>
              <w:pStyle w:val="TAL"/>
            </w:pPr>
            <w:r w:rsidRPr="00CC0C94">
              <w:t xml:space="preserve">If a SERVICE REQUEST is triggered to </w:t>
            </w:r>
            <w:r w:rsidRPr="00CC0C94">
              <w:rPr>
                <w:rFonts w:hint="eastAsia"/>
                <w:lang w:eastAsia="ko-KR"/>
              </w:rPr>
              <w:t xml:space="preserve">request resources </w:t>
            </w:r>
            <w:r w:rsidRPr="00CC0C94">
              <w:t xml:space="preserve">for </w:t>
            </w:r>
            <w:proofErr w:type="spellStart"/>
            <w:r w:rsidRPr="00CC0C94">
              <w:t>ProSe</w:t>
            </w:r>
            <w:proofErr w:type="spellEnd"/>
            <w:r w:rsidRPr="00CC0C94">
              <w:t xml:space="preserve"> direct discovery or </w:t>
            </w:r>
            <w:proofErr w:type="spellStart"/>
            <w:r w:rsidRPr="00CC0C94">
              <w:t>ProSe</w:t>
            </w:r>
            <w:proofErr w:type="spellEnd"/>
            <w:r w:rsidRPr="00CC0C94">
              <w:t xml:space="preserve"> direct communication</w:t>
            </w:r>
            <w:r w:rsidRPr="00CC0C94">
              <w:rPr>
                <w:rFonts w:hint="eastAsia"/>
                <w:lang w:eastAsia="ko-KR"/>
              </w:rPr>
              <w:t xml:space="preserve"> as specified in </w:t>
            </w:r>
            <w:r w:rsidRPr="00CC0C94">
              <w:t>3GPP TS </w:t>
            </w:r>
            <w:r w:rsidRPr="00CC0C94">
              <w:rPr>
                <w:rFonts w:hint="eastAsia"/>
                <w:lang w:eastAsia="ko-KR"/>
              </w:rPr>
              <w:t>36</w:t>
            </w:r>
            <w:r w:rsidRPr="00CC0C94">
              <w:t>.</w:t>
            </w:r>
            <w:r w:rsidRPr="00CC0C94">
              <w:rPr>
                <w:rFonts w:hint="eastAsia"/>
                <w:lang w:eastAsia="ko-KR"/>
              </w:rPr>
              <w:t>331</w:t>
            </w:r>
            <w:r w:rsidRPr="00CC0C94">
              <w:t> [</w:t>
            </w:r>
            <w:r w:rsidRPr="00CC0C94">
              <w:rPr>
                <w:rFonts w:hint="eastAsia"/>
                <w:lang w:eastAsia="ko-KR"/>
              </w:rPr>
              <w:t>22</w:t>
            </w:r>
            <w:r w:rsidRPr="00CC0C94">
              <w:t>]</w:t>
            </w:r>
            <w:r w:rsidRPr="00CC0C94">
              <w:rPr>
                <w:lang w:eastAsia="zh-CN"/>
              </w:rPr>
              <w:t xml:space="preserve"> and </w:t>
            </w:r>
            <w:r w:rsidRPr="00CC0C94">
              <w:rPr>
                <w:rFonts w:hint="eastAsia"/>
                <w:lang w:eastAsia="zh-CN"/>
              </w:rPr>
              <w:t xml:space="preserve">the </w:t>
            </w:r>
            <w:r w:rsidRPr="00CC0C94">
              <w:rPr>
                <w:lang w:eastAsia="zh-CN"/>
              </w:rPr>
              <w:t>UE is configured for NAS signalling low priority</w:t>
            </w:r>
            <w:r w:rsidRPr="00CC0C94">
              <w:t xml:space="preserve">, the RRC establishment cause shall be set to </w:t>
            </w:r>
            <w:r w:rsidRPr="00CC0C94">
              <w:rPr>
                <w:lang w:eastAsia="zh-CN"/>
              </w:rPr>
              <w:t>Delay tolerant</w:t>
            </w:r>
            <w:r w:rsidRPr="00CC0C94">
              <w:t>.</w:t>
            </w:r>
            <w:r w:rsidRPr="00CC0C94">
              <w:br/>
              <w:t>(See Note 1)</w:t>
            </w:r>
          </w:p>
        </w:tc>
        <w:tc>
          <w:tcPr>
            <w:tcW w:w="1929" w:type="dxa"/>
            <w:gridSpan w:val="2"/>
            <w:shd w:val="clear" w:color="auto" w:fill="auto"/>
          </w:tcPr>
          <w:p w14:paraId="20A360C0" w14:textId="77777777" w:rsidR="006F41F7" w:rsidRPr="00CC0C94" w:rsidRDefault="006F41F7" w:rsidP="00233160">
            <w:pPr>
              <w:pStyle w:val="TAL"/>
            </w:pPr>
            <w:r w:rsidRPr="00CC0C94">
              <w:t>"originating calls"</w:t>
            </w:r>
          </w:p>
          <w:p w14:paraId="36C3594B" w14:textId="77777777" w:rsidR="006F41F7" w:rsidRPr="00CC0C94" w:rsidRDefault="006F41F7" w:rsidP="00233160">
            <w:pPr>
              <w:pStyle w:val="TAL"/>
            </w:pPr>
          </w:p>
        </w:tc>
      </w:tr>
      <w:tr w:rsidR="006F41F7" w:rsidRPr="00CC0C94" w14:paraId="21F663BA" w14:textId="77777777" w:rsidTr="00233160">
        <w:trPr>
          <w:gridBefore w:val="1"/>
          <w:wBefore w:w="1741" w:type="dxa"/>
          <w:trHeight w:val="862"/>
          <w:jc w:val="center"/>
        </w:trPr>
        <w:tc>
          <w:tcPr>
            <w:tcW w:w="2335" w:type="dxa"/>
            <w:vMerge/>
          </w:tcPr>
          <w:p w14:paraId="22D96604" w14:textId="77777777" w:rsidR="006F41F7" w:rsidRPr="00CC0C94" w:rsidRDefault="006F41F7" w:rsidP="00233160">
            <w:pPr>
              <w:pStyle w:val="TAL"/>
            </w:pPr>
          </w:p>
        </w:tc>
        <w:tc>
          <w:tcPr>
            <w:tcW w:w="5244" w:type="dxa"/>
          </w:tcPr>
          <w:p w14:paraId="092B6D37" w14:textId="77777777" w:rsidR="006F41F7" w:rsidRPr="00CC0C94" w:rsidRDefault="006F41F7" w:rsidP="00233160">
            <w:pPr>
              <w:pStyle w:val="TAL"/>
            </w:pPr>
            <w:r w:rsidRPr="00CC0C94">
              <w:t xml:space="preserve">If a SERVICE REQUEST is triggered to </w:t>
            </w:r>
            <w:r w:rsidRPr="00CC0C94">
              <w:rPr>
                <w:rFonts w:hint="eastAsia"/>
                <w:lang w:eastAsia="ko-KR"/>
              </w:rPr>
              <w:t>request resources</w:t>
            </w:r>
            <w:r w:rsidRPr="00CC0C94">
              <w:t xml:space="preserve"> for V2X communication over PC5, the RRC establishment cause shall be set to MO data.</w:t>
            </w:r>
            <w:r w:rsidRPr="00CC0C94">
              <w:br/>
              <w:t>(See Note 1)</w:t>
            </w:r>
          </w:p>
        </w:tc>
        <w:tc>
          <w:tcPr>
            <w:tcW w:w="1929" w:type="dxa"/>
            <w:gridSpan w:val="2"/>
            <w:shd w:val="clear" w:color="auto" w:fill="auto"/>
          </w:tcPr>
          <w:p w14:paraId="62098E93" w14:textId="77777777" w:rsidR="006F41F7" w:rsidRPr="00CC0C94" w:rsidRDefault="006F41F7" w:rsidP="00233160">
            <w:pPr>
              <w:pStyle w:val="TAL"/>
            </w:pPr>
            <w:r w:rsidRPr="00CC0C94">
              <w:t>"originating calls"</w:t>
            </w:r>
          </w:p>
          <w:p w14:paraId="23AF9511" w14:textId="77777777" w:rsidR="006F41F7" w:rsidRPr="00CC0C94" w:rsidRDefault="006F41F7" w:rsidP="00233160">
            <w:pPr>
              <w:pStyle w:val="TAL"/>
            </w:pPr>
          </w:p>
        </w:tc>
      </w:tr>
      <w:tr w:rsidR="006F41F7" w:rsidRPr="00CC0C94" w14:paraId="6E53AAA5" w14:textId="77777777" w:rsidTr="00233160">
        <w:trPr>
          <w:gridBefore w:val="1"/>
          <w:wBefore w:w="1741" w:type="dxa"/>
          <w:trHeight w:val="862"/>
          <w:jc w:val="center"/>
        </w:trPr>
        <w:tc>
          <w:tcPr>
            <w:tcW w:w="2335" w:type="dxa"/>
            <w:vMerge/>
          </w:tcPr>
          <w:p w14:paraId="045C930B" w14:textId="77777777" w:rsidR="006F41F7" w:rsidRPr="00CC0C94" w:rsidRDefault="006F41F7" w:rsidP="00233160">
            <w:pPr>
              <w:pStyle w:val="TAL"/>
            </w:pPr>
          </w:p>
        </w:tc>
        <w:tc>
          <w:tcPr>
            <w:tcW w:w="5244" w:type="dxa"/>
          </w:tcPr>
          <w:p w14:paraId="6E81B082" w14:textId="77777777" w:rsidR="006F41F7" w:rsidRPr="00CC0C94" w:rsidRDefault="006F41F7" w:rsidP="00233160">
            <w:pPr>
              <w:pStyle w:val="TAL"/>
            </w:pPr>
            <w:r w:rsidRPr="00CC0C94">
              <w:t xml:space="preserve">If a SERVICE REQUEST is triggered to </w:t>
            </w:r>
            <w:r w:rsidRPr="00CC0C94">
              <w:rPr>
                <w:rFonts w:hint="eastAsia"/>
                <w:lang w:eastAsia="ko-KR"/>
              </w:rPr>
              <w:t xml:space="preserve">request resources </w:t>
            </w:r>
            <w:r w:rsidRPr="00CC0C94">
              <w:t xml:space="preserve">for V2X communication over PC5 </w:t>
            </w:r>
            <w:r w:rsidRPr="00CC0C94">
              <w:rPr>
                <w:lang w:eastAsia="zh-CN"/>
              </w:rPr>
              <w:t xml:space="preserve">and </w:t>
            </w:r>
            <w:r w:rsidRPr="00CC0C94">
              <w:rPr>
                <w:rFonts w:hint="eastAsia"/>
                <w:lang w:eastAsia="zh-CN"/>
              </w:rPr>
              <w:t xml:space="preserve">the </w:t>
            </w:r>
            <w:r w:rsidRPr="00CC0C94">
              <w:rPr>
                <w:lang w:eastAsia="zh-CN"/>
              </w:rPr>
              <w:t>UE is configured for NAS signalling low priority</w:t>
            </w:r>
            <w:r w:rsidRPr="00CC0C94">
              <w:t xml:space="preserve">, the RRC establishment cause shall be set to </w:t>
            </w:r>
            <w:r w:rsidRPr="00CC0C94">
              <w:rPr>
                <w:lang w:eastAsia="zh-CN"/>
              </w:rPr>
              <w:t>Delay tolerant</w:t>
            </w:r>
            <w:r w:rsidRPr="00CC0C94">
              <w:t>.</w:t>
            </w:r>
            <w:r w:rsidRPr="00CC0C94">
              <w:br/>
              <w:t>(See Note 1)</w:t>
            </w:r>
          </w:p>
        </w:tc>
        <w:tc>
          <w:tcPr>
            <w:tcW w:w="1929" w:type="dxa"/>
            <w:gridSpan w:val="2"/>
            <w:shd w:val="clear" w:color="auto" w:fill="auto"/>
          </w:tcPr>
          <w:p w14:paraId="005D6F2E" w14:textId="77777777" w:rsidR="006F41F7" w:rsidRPr="00CC0C94" w:rsidRDefault="006F41F7" w:rsidP="00233160">
            <w:pPr>
              <w:pStyle w:val="TAL"/>
            </w:pPr>
            <w:r w:rsidRPr="00CC0C94">
              <w:t>"originating calls"</w:t>
            </w:r>
          </w:p>
          <w:p w14:paraId="1B7EE63E" w14:textId="77777777" w:rsidR="006F41F7" w:rsidRPr="00CC0C94" w:rsidRDefault="006F41F7" w:rsidP="00233160">
            <w:pPr>
              <w:pStyle w:val="TAL"/>
            </w:pPr>
          </w:p>
        </w:tc>
      </w:tr>
      <w:tr w:rsidR="006F41F7" w:rsidRPr="00CC0C94" w14:paraId="2AD34CCA" w14:textId="77777777" w:rsidTr="00233160">
        <w:trPr>
          <w:gridBefore w:val="1"/>
          <w:wBefore w:w="1741" w:type="dxa"/>
          <w:trHeight w:val="862"/>
          <w:jc w:val="center"/>
        </w:trPr>
        <w:tc>
          <w:tcPr>
            <w:tcW w:w="2335" w:type="dxa"/>
            <w:vMerge/>
          </w:tcPr>
          <w:p w14:paraId="1AC6672B" w14:textId="77777777" w:rsidR="006F41F7" w:rsidRPr="00CC0C94" w:rsidRDefault="006F41F7" w:rsidP="00233160">
            <w:pPr>
              <w:pStyle w:val="FP"/>
            </w:pPr>
          </w:p>
        </w:tc>
        <w:tc>
          <w:tcPr>
            <w:tcW w:w="5244" w:type="dxa"/>
          </w:tcPr>
          <w:p w14:paraId="48708D66" w14:textId="77777777" w:rsidR="006F41F7" w:rsidRPr="00CC0C94" w:rsidRDefault="006F41F7" w:rsidP="00233160">
            <w:pPr>
              <w:pStyle w:val="TAL"/>
            </w:pPr>
            <w:r w:rsidRPr="00CC0C94">
              <w:t xml:space="preserve">If </w:t>
            </w:r>
            <w:r w:rsidRPr="00CC0C94">
              <w:rPr>
                <w:rFonts w:hint="eastAsia"/>
                <w:lang w:eastAsia="zh-CN"/>
              </w:rPr>
              <w:t>an</w:t>
            </w:r>
            <w:r w:rsidRPr="00CC0C94">
              <w:t xml:space="preserve"> EXTENDED SERVICE REQUEST has </w:t>
            </w:r>
            <w:r w:rsidRPr="00CC0C94">
              <w:rPr>
                <w:rFonts w:hint="eastAsia"/>
                <w:lang w:eastAsia="zh-CN"/>
              </w:rPr>
              <w:t>s</w:t>
            </w:r>
            <w:r w:rsidRPr="00CC0C94">
              <w:t xml:space="preserve">ervice type set to "packet services via S1" </w:t>
            </w:r>
            <w:r w:rsidRPr="00CC0C94">
              <w:rPr>
                <w:rFonts w:hint="eastAsia"/>
                <w:lang w:eastAsia="zh-CN"/>
              </w:rPr>
              <w:t>and</w:t>
            </w:r>
            <w:r w:rsidRPr="00CC0C94">
              <w:t xml:space="preserve"> is to request user plane radio resources</w:t>
            </w:r>
            <w:r w:rsidRPr="00CC0C94">
              <w:rPr>
                <w:rFonts w:hint="eastAsia"/>
                <w:lang w:eastAsia="zh-CN"/>
              </w:rPr>
              <w:t xml:space="preserve"> for emergency bearer services</w:t>
            </w:r>
            <w:r w:rsidRPr="00CC0C94">
              <w:t>, the RRC establishment cause shall be set to Emergency call.</w:t>
            </w:r>
            <w:r w:rsidRPr="00CC0C94">
              <w:br/>
              <w:t>(See Note 1)</w:t>
            </w:r>
          </w:p>
        </w:tc>
        <w:tc>
          <w:tcPr>
            <w:tcW w:w="1929" w:type="dxa"/>
            <w:gridSpan w:val="2"/>
            <w:shd w:val="clear" w:color="auto" w:fill="auto"/>
          </w:tcPr>
          <w:p w14:paraId="20ED6569" w14:textId="77777777" w:rsidR="006F41F7" w:rsidRPr="00CC0C94" w:rsidRDefault="006F41F7" w:rsidP="00233160">
            <w:pPr>
              <w:pStyle w:val="TAL"/>
            </w:pPr>
            <w:r w:rsidRPr="00CC0C94">
              <w:t>"emergency calls"</w:t>
            </w:r>
          </w:p>
          <w:p w14:paraId="4E584170" w14:textId="77777777" w:rsidR="006F41F7" w:rsidRPr="00CC0C94" w:rsidRDefault="006F41F7" w:rsidP="00233160">
            <w:pPr>
              <w:pStyle w:val="FP"/>
            </w:pPr>
          </w:p>
        </w:tc>
      </w:tr>
      <w:tr w:rsidR="006F41F7" w:rsidRPr="00CC0C94" w14:paraId="290B2B6D" w14:textId="77777777" w:rsidTr="00233160">
        <w:trPr>
          <w:gridBefore w:val="1"/>
          <w:wBefore w:w="1741" w:type="dxa"/>
          <w:trHeight w:val="862"/>
          <w:jc w:val="center"/>
        </w:trPr>
        <w:tc>
          <w:tcPr>
            <w:tcW w:w="2335" w:type="dxa"/>
            <w:vMerge/>
          </w:tcPr>
          <w:p w14:paraId="0735B8D4" w14:textId="77777777" w:rsidR="006F41F7" w:rsidRPr="00CC0C94" w:rsidRDefault="006F41F7" w:rsidP="00233160">
            <w:pPr>
              <w:pStyle w:val="FP"/>
            </w:pPr>
          </w:p>
        </w:tc>
        <w:tc>
          <w:tcPr>
            <w:tcW w:w="5244" w:type="dxa"/>
          </w:tcPr>
          <w:p w14:paraId="33004F85" w14:textId="77777777" w:rsidR="006F41F7" w:rsidRPr="00CC0C94" w:rsidRDefault="006F41F7" w:rsidP="00233160">
            <w:pPr>
              <w:pStyle w:val="TAL"/>
            </w:pPr>
            <w:r w:rsidRPr="00CC0C94">
              <w:t xml:space="preserve">If </w:t>
            </w:r>
            <w:r w:rsidRPr="00CC0C94">
              <w:rPr>
                <w:rFonts w:hint="eastAsia"/>
                <w:lang w:eastAsia="zh-CN"/>
              </w:rPr>
              <w:t>an</w:t>
            </w:r>
            <w:r w:rsidRPr="00CC0C94">
              <w:t xml:space="preserve"> EXTENDED SERVICE REQUEST has </w:t>
            </w:r>
            <w:r w:rsidRPr="00CC0C94">
              <w:rPr>
                <w:rFonts w:hint="eastAsia"/>
                <w:lang w:eastAsia="zh-CN"/>
              </w:rPr>
              <w:t>s</w:t>
            </w:r>
            <w:r w:rsidRPr="00CC0C94">
              <w:t xml:space="preserve">ervice type set to "packet services via S1" </w:t>
            </w:r>
            <w:r w:rsidRPr="00CC0C94">
              <w:rPr>
                <w:rFonts w:hint="eastAsia"/>
                <w:lang w:eastAsia="zh-CN"/>
              </w:rPr>
              <w:t xml:space="preserve">and </w:t>
            </w:r>
            <w:r w:rsidRPr="00CC0C94">
              <w:t>is triggered by a PDN CONNECTIVITY REQUEST that has request type set to "emergency" or "handover of emergency bearer services", the RRC establishment cause shall be set to Emergency call.</w:t>
            </w:r>
            <w:r w:rsidRPr="00CC0C94">
              <w:br/>
              <w:t>(See Note 1)</w:t>
            </w:r>
          </w:p>
        </w:tc>
        <w:tc>
          <w:tcPr>
            <w:tcW w:w="1929" w:type="dxa"/>
            <w:gridSpan w:val="2"/>
            <w:shd w:val="clear" w:color="auto" w:fill="auto"/>
          </w:tcPr>
          <w:p w14:paraId="2DF76521" w14:textId="77777777" w:rsidR="006F41F7" w:rsidRPr="00CC0C94" w:rsidRDefault="006F41F7" w:rsidP="00233160">
            <w:pPr>
              <w:pStyle w:val="TAL"/>
            </w:pPr>
            <w:r w:rsidRPr="00CC0C94">
              <w:t>"emergency calls"</w:t>
            </w:r>
          </w:p>
          <w:p w14:paraId="06EF653B" w14:textId="77777777" w:rsidR="006F41F7" w:rsidRPr="00CC0C94" w:rsidRDefault="006F41F7" w:rsidP="00233160">
            <w:pPr>
              <w:pStyle w:val="FP"/>
            </w:pPr>
          </w:p>
        </w:tc>
      </w:tr>
      <w:tr w:rsidR="006F41F7" w:rsidRPr="00CC0C94" w14:paraId="463E084B" w14:textId="77777777" w:rsidTr="00233160">
        <w:trPr>
          <w:gridBefore w:val="1"/>
          <w:wBefore w:w="1741" w:type="dxa"/>
          <w:trHeight w:val="862"/>
          <w:jc w:val="center"/>
        </w:trPr>
        <w:tc>
          <w:tcPr>
            <w:tcW w:w="2335" w:type="dxa"/>
            <w:vMerge/>
          </w:tcPr>
          <w:p w14:paraId="2C8DC7C5" w14:textId="77777777" w:rsidR="006F41F7" w:rsidRPr="00CC0C94" w:rsidRDefault="006F41F7" w:rsidP="00233160">
            <w:pPr>
              <w:pStyle w:val="FP"/>
            </w:pPr>
          </w:p>
        </w:tc>
        <w:tc>
          <w:tcPr>
            <w:tcW w:w="5244" w:type="dxa"/>
          </w:tcPr>
          <w:p w14:paraId="56359BDE" w14:textId="77777777" w:rsidR="006F41F7" w:rsidRPr="00CC0C94" w:rsidRDefault="006F41F7" w:rsidP="00233160">
            <w:pPr>
              <w:pStyle w:val="TAL"/>
            </w:pPr>
            <w:r w:rsidRPr="00CC0C94">
              <w:t xml:space="preserve">If </w:t>
            </w:r>
            <w:r w:rsidRPr="00CC0C94">
              <w:rPr>
                <w:rFonts w:hint="eastAsia"/>
                <w:lang w:eastAsia="zh-CN"/>
              </w:rPr>
              <w:t>an</w:t>
            </w:r>
            <w:r w:rsidRPr="00CC0C94">
              <w:t xml:space="preserve"> EXTENDED SERVICE REQUEST has </w:t>
            </w:r>
            <w:r w:rsidRPr="00CC0C94">
              <w:rPr>
                <w:rFonts w:hint="eastAsia"/>
                <w:lang w:eastAsia="zh-CN"/>
              </w:rPr>
              <w:t>s</w:t>
            </w:r>
            <w:r w:rsidRPr="00CC0C94">
              <w:t>ervice type set to "packet services via S1"</w:t>
            </w:r>
            <w:r w:rsidRPr="00CC0C94">
              <w:rPr>
                <w:rFonts w:hint="eastAsia"/>
                <w:lang w:eastAsia="zh-CN"/>
              </w:rPr>
              <w:t xml:space="preserve"> and</w:t>
            </w:r>
            <w:r w:rsidRPr="00CC0C94">
              <w:t xml:space="preserve"> is a response to paging where the CN domain indicator is set to "PS", the RRC establishment cause shall be set to MT access.</w:t>
            </w:r>
            <w:r w:rsidRPr="00CC0C94">
              <w:br/>
              <w:t>(See Note 1)</w:t>
            </w:r>
          </w:p>
        </w:tc>
        <w:tc>
          <w:tcPr>
            <w:tcW w:w="1929" w:type="dxa"/>
            <w:gridSpan w:val="2"/>
            <w:shd w:val="clear" w:color="auto" w:fill="auto"/>
          </w:tcPr>
          <w:p w14:paraId="61A9828A" w14:textId="77777777" w:rsidR="006F41F7" w:rsidRPr="00CC0C94" w:rsidRDefault="006F41F7" w:rsidP="00233160">
            <w:pPr>
              <w:pStyle w:val="TAL"/>
            </w:pPr>
            <w:r w:rsidRPr="00CC0C94">
              <w:t>"terminating calls"</w:t>
            </w:r>
          </w:p>
          <w:p w14:paraId="3F01E1BE" w14:textId="77777777" w:rsidR="006F41F7" w:rsidRPr="00CC0C94" w:rsidRDefault="006F41F7" w:rsidP="00233160">
            <w:pPr>
              <w:pStyle w:val="FP"/>
            </w:pPr>
          </w:p>
        </w:tc>
      </w:tr>
      <w:tr w:rsidR="006F41F7" w:rsidRPr="00CC0C94" w14:paraId="4D576AEC" w14:textId="77777777" w:rsidTr="00233160">
        <w:trPr>
          <w:gridBefore w:val="1"/>
          <w:wBefore w:w="1741" w:type="dxa"/>
          <w:trHeight w:val="862"/>
          <w:jc w:val="center"/>
        </w:trPr>
        <w:tc>
          <w:tcPr>
            <w:tcW w:w="2335" w:type="dxa"/>
            <w:vMerge/>
          </w:tcPr>
          <w:p w14:paraId="54D11005" w14:textId="77777777" w:rsidR="006F41F7" w:rsidRPr="00CC0C94" w:rsidRDefault="006F41F7" w:rsidP="00233160">
            <w:pPr>
              <w:pStyle w:val="TAL"/>
            </w:pPr>
          </w:p>
        </w:tc>
        <w:tc>
          <w:tcPr>
            <w:tcW w:w="5244" w:type="dxa"/>
          </w:tcPr>
          <w:p w14:paraId="7360636F" w14:textId="77777777" w:rsidR="006F41F7" w:rsidRPr="00CC0C94" w:rsidRDefault="006F41F7" w:rsidP="00233160">
            <w:pPr>
              <w:pStyle w:val="TAL"/>
            </w:pPr>
            <w:r w:rsidRPr="00CC0C94">
              <w:t xml:space="preserve">If an EXTENDED SERVICE REQUEST has service type set to "mobile originating CS fallback </w:t>
            </w:r>
            <w:r w:rsidRPr="00CC0C94">
              <w:rPr>
                <w:rFonts w:hint="eastAsia"/>
                <w:lang w:eastAsia="ko-KR"/>
              </w:rPr>
              <w:t>or 1xCS fallback</w:t>
            </w:r>
            <w:r w:rsidRPr="00CC0C94">
              <w:t>"</w:t>
            </w:r>
            <w:r w:rsidRPr="00CC0C94">
              <w:rPr>
                <w:rFonts w:hint="eastAsia"/>
                <w:lang w:eastAsia="ja-JP"/>
              </w:rPr>
              <w:t xml:space="preserve"> and is to request mobile originating 1xCS fallback</w:t>
            </w:r>
            <w:r w:rsidRPr="00CC0C94">
              <w:rPr>
                <w:lang w:eastAsia="ja-JP"/>
              </w:rPr>
              <w:t>,</w:t>
            </w:r>
            <w:r w:rsidRPr="00CC0C94">
              <w:t xml:space="preserve"> or if an EXTENDED SERVICE REQUEST is a response to paging for 1xCS fallback received over </w:t>
            </w:r>
            <w:r w:rsidRPr="00CC0C94">
              <w:rPr>
                <w:rFonts w:hint="eastAsia"/>
                <w:lang w:eastAsia="ko-KR"/>
              </w:rPr>
              <w:t>cdma2000</w:t>
            </w:r>
            <w:r w:rsidRPr="00CC0C94">
              <w:rPr>
                <w:vertAlign w:val="superscript"/>
                <w:lang w:eastAsia="ko-KR"/>
              </w:rPr>
              <w:t>®</w:t>
            </w:r>
            <w:r w:rsidRPr="00CC0C94">
              <w:t xml:space="preserve"> </w:t>
            </w:r>
            <w:r w:rsidRPr="00CC0C94">
              <w:rPr>
                <w:lang w:eastAsia="ko-KR"/>
              </w:rPr>
              <w:t>1xRTT</w:t>
            </w:r>
            <w:r w:rsidRPr="00CC0C94">
              <w:t xml:space="preserve"> and has service type set to "mobile terminating CS fallback </w:t>
            </w:r>
            <w:r w:rsidRPr="00CC0C94">
              <w:rPr>
                <w:rFonts w:hint="eastAsia"/>
                <w:lang w:eastAsia="ko-KR"/>
              </w:rPr>
              <w:t>or 1xCS fallback</w:t>
            </w:r>
            <w:r w:rsidRPr="00CC0C94">
              <w:t>", the RRC establishment cause shall be set to MO data.</w:t>
            </w:r>
            <w:r w:rsidRPr="00CC0C94">
              <w:br/>
              <w:t>(See Note 1).</w:t>
            </w:r>
          </w:p>
        </w:tc>
        <w:tc>
          <w:tcPr>
            <w:tcW w:w="1929" w:type="dxa"/>
            <w:gridSpan w:val="2"/>
            <w:shd w:val="clear" w:color="auto" w:fill="auto"/>
          </w:tcPr>
          <w:p w14:paraId="53D38E70" w14:textId="77777777" w:rsidR="006F41F7" w:rsidRPr="00CC0C94" w:rsidRDefault="006F41F7" w:rsidP="00233160">
            <w:pPr>
              <w:pStyle w:val="TAL"/>
            </w:pPr>
            <w:r w:rsidRPr="00CC0C94">
              <w:t>"originating calls"</w:t>
            </w:r>
          </w:p>
          <w:p w14:paraId="760C34ED" w14:textId="77777777" w:rsidR="006F41F7" w:rsidRPr="00CC0C94" w:rsidRDefault="006F41F7" w:rsidP="00233160">
            <w:pPr>
              <w:pStyle w:val="TAL"/>
            </w:pPr>
          </w:p>
        </w:tc>
      </w:tr>
      <w:tr w:rsidR="006F41F7" w:rsidRPr="00CC0C94" w14:paraId="465D82F5" w14:textId="77777777" w:rsidTr="00233160">
        <w:trPr>
          <w:gridBefore w:val="1"/>
          <w:wBefore w:w="1741" w:type="dxa"/>
          <w:trHeight w:val="862"/>
          <w:jc w:val="center"/>
        </w:trPr>
        <w:tc>
          <w:tcPr>
            <w:tcW w:w="2335" w:type="dxa"/>
            <w:vMerge/>
          </w:tcPr>
          <w:p w14:paraId="2DADBF45" w14:textId="77777777" w:rsidR="006F41F7" w:rsidRPr="00CC0C94" w:rsidRDefault="006F41F7" w:rsidP="00233160">
            <w:pPr>
              <w:pStyle w:val="TAL"/>
            </w:pPr>
          </w:p>
        </w:tc>
        <w:tc>
          <w:tcPr>
            <w:tcW w:w="5244" w:type="dxa"/>
          </w:tcPr>
          <w:p w14:paraId="7D8F843E" w14:textId="77777777" w:rsidR="006F41F7" w:rsidRPr="00CC0C94" w:rsidRDefault="006F41F7" w:rsidP="00233160">
            <w:pPr>
              <w:pStyle w:val="TAL"/>
            </w:pPr>
            <w:r w:rsidRPr="00CC0C94">
              <w:t xml:space="preserve">If an EXTENDED SERVICE REQUEST has service type set to "mobile originating CS fallback </w:t>
            </w:r>
            <w:r w:rsidRPr="00CC0C94">
              <w:rPr>
                <w:rFonts w:hint="eastAsia"/>
                <w:lang w:eastAsia="ko-KR"/>
              </w:rPr>
              <w:t>or 1xCS fallback</w:t>
            </w:r>
            <w:r w:rsidRPr="00CC0C94">
              <w:t>"</w:t>
            </w:r>
            <w:r w:rsidRPr="00CC0C94">
              <w:rPr>
                <w:rFonts w:hint="eastAsia"/>
                <w:lang w:eastAsia="ja-JP"/>
              </w:rPr>
              <w:t xml:space="preserve"> and </w:t>
            </w:r>
            <w:r w:rsidRPr="00CC0C94">
              <w:t>is</w:t>
            </w:r>
            <w:r w:rsidRPr="00CC0C94">
              <w:rPr>
                <w:rFonts w:hint="eastAsia"/>
                <w:lang w:eastAsia="ja-JP"/>
              </w:rPr>
              <w:t xml:space="preserve"> </w:t>
            </w:r>
            <w:r w:rsidRPr="00CC0C94">
              <w:t>to request mobile originating CS fallback, the RRC establishment cause shall be set to MO data.</w:t>
            </w:r>
            <w:r w:rsidRPr="00CC0C94">
              <w:br/>
              <w:t>(See Note 1).</w:t>
            </w:r>
          </w:p>
        </w:tc>
        <w:tc>
          <w:tcPr>
            <w:tcW w:w="1929" w:type="dxa"/>
            <w:gridSpan w:val="2"/>
            <w:shd w:val="clear" w:color="auto" w:fill="auto"/>
          </w:tcPr>
          <w:p w14:paraId="05D137FC" w14:textId="77777777" w:rsidR="006F41F7" w:rsidRPr="00CC0C94" w:rsidRDefault="006F41F7" w:rsidP="00233160">
            <w:pPr>
              <w:pStyle w:val="TAL"/>
            </w:pPr>
            <w:r w:rsidRPr="00CC0C94">
              <w:t>"mobile originating CS fallback"</w:t>
            </w:r>
          </w:p>
        </w:tc>
      </w:tr>
      <w:tr w:rsidR="006F41F7" w:rsidRPr="00CC0C94" w14:paraId="11F5FD6B" w14:textId="77777777" w:rsidTr="00233160">
        <w:trPr>
          <w:gridBefore w:val="1"/>
          <w:wBefore w:w="1741" w:type="dxa"/>
          <w:trHeight w:val="862"/>
          <w:jc w:val="center"/>
        </w:trPr>
        <w:tc>
          <w:tcPr>
            <w:tcW w:w="2335" w:type="dxa"/>
            <w:vMerge/>
          </w:tcPr>
          <w:p w14:paraId="0C75C4A1" w14:textId="77777777" w:rsidR="006F41F7" w:rsidRPr="00CC0C94" w:rsidRDefault="006F41F7" w:rsidP="00233160">
            <w:pPr>
              <w:pStyle w:val="TAL"/>
            </w:pPr>
          </w:p>
        </w:tc>
        <w:tc>
          <w:tcPr>
            <w:tcW w:w="5244" w:type="dxa"/>
          </w:tcPr>
          <w:p w14:paraId="1D04FCE1" w14:textId="77777777" w:rsidR="006F41F7" w:rsidRPr="00CC0C94" w:rsidRDefault="006F41F7" w:rsidP="00233160">
            <w:pPr>
              <w:pStyle w:val="TAL"/>
            </w:pPr>
            <w:r w:rsidRPr="00CC0C94">
              <w:t xml:space="preserve">If an EXTENDED SERVICE REQUEST is a response to paging for CS fallback, service type set to "mobile terminating CS fallback </w:t>
            </w:r>
            <w:r w:rsidRPr="00CC0C94">
              <w:rPr>
                <w:rFonts w:hint="eastAsia"/>
                <w:lang w:eastAsia="ko-KR"/>
              </w:rPr>
              <w:t>or 1xCS fallback</w:t>
            </w:r>
            <w:r w:rsidRPr="00CC0C94">
              <w:t>", the RRC establishment cause shall be set to MT access.</w:t>
            </w:r>
            <w:r w:rsidRPr="00CC0C94">
              <w:br/>
              <w:t>(See Note1, Note 2).</w:t>
            </w:r>
          </w:p>
        </w:tc>
        <w:tc>
          <w:tcPr>
            <w:tcW w:w="1929" w:type="dxa"/>
            <w:gridSpan w:val="2"/>
            <w:shd w:val="clear" w:color="auto" w:fill="auto"/>
          </w:tcPr>
          <w:p w14:paraId="6365F38A" w14:textId="77777777" w:rsidR="006F41F7" w:rsidRPr="00CC0C94" w:rsidRDefault="006F41F7" w:rsidP="00233160">
            <w:pPr>
              <w:pStyle w:val="TAL"/>
            </w:pPr>
            <w:r w:rsidRPr="00CC0C94">
              <w:t>"terminating calls"</w:t>
            </w:r>
          </w:p>
          <w:p w14:paraId="593CF0FD" w14:textId="77777777" w:rsidR="006F41F7" w:rsidRPr="00CC0C94" w:rsidRDefault="006F41F7" w:rsidP="00233160">
            <w:pPr>
              <w:pStyle w:val="TAL"/>
            </w:pPr>
          </w:p>
        </w:tc>
      </w:tr>
      <w:tr w:rsidR="006F41F7" w:rsidRPr="00CC0C94" w14:paraId="051754B0" w14:textId="77777777" w:rsidTr="00233160">
        <w:trPr>
          <w:gridBefore w:val="1"/>
          <w:wBefore w:w="1741" w:type="dxa"/>
          <w:trHeight w:val="862"/>
          <w:jc w:val="center"/>
        </w:trPr>
        <w:tc>
          <w:tcPr>
            <w:tcW w:w="2335" w:type="dxa"/>
            <w:vMerge/>
          </w:tcPr>
          <w:p w14:paraId="2507ADBE" w14:textId="77777777" w:rsidR="006F41F7" w:rsidRPr="00CC0C94" w:rsidRDefault="006F41F7" w:rsidP="00233160">
            <w:pPr>
              <w:pStyle w:val="TAL"/>
            </w:pPr>
          </w:p>
        </w:tc>
        <w:tc>
          <w:tcPr>
            <w:tcW w:w="5244" w:type="dxa"/>
          </w:tcPr>
          <w:p w14:paraId="32A10A85" w14:textId="77777777" w:rsidR="006F41F7" w:rsidRPr="00CC0C94" w:rsidRDefault="006F41F7" w:rsidP="00233160">
            <w:pPr>
              <w:pStyle w:val="TAL"/>
            </w:pPr>
            <w:r w:rsidRPr="00CC0C94">
              <w:t xml:space="preserve">If an EXTENDED SERVICE REQUEST has service type set to "mobile originating CS fallback emergency call </w:t>
            </w:r>
            <w:r w:rsidRPr="00CC0C94">
              <w:rPr>
                <w:rFonts w:hint="eastAsia"/>
                <w:lang w:eastAsia="ko-KR"/>
              </w:rPr>
              <w:t xml:space="preserve">or 1xCS fallback </w:t>
            </w:r>
            <w:r w:rsidRPr="00CC0C94">
              <w:rPr>
                <w:lang w:eastAsia="ko-KR"/>
              </w:rPr>
              <w:t>emergency call</w:t>
            </w:r>
            <w:r w:rsidRPr="00CC0C94">
              <w:t xml:space="preserve">", the RRC establishment cause shall be set to Emergency call. </w:t>
            </w:r>
            <w:r w:rsidRPr="00CC0C94">
              <w:br/>
              <w:t>(See Note 1).</w:t>
            </w:r>
          </w:p>
        </w:tc>
        <w:tc>
          <w:tcPr>
            <w:tcW w:w="1929" w:type="dxa"/>
            <w:gridSpan w:val="2"/>
            <w:shd w:val="clear" w:color="auto" w:fill="auto"/>
          </w:tcPr>
          <w:p w14:paraId="671D6881" w14:textId="77777777" w:rsidR="006F41F7" w:rsidRPr="00CC0C94" w:rsidRDefault="006F41F7" w:rsidP="00233160">
            <w:pPr>
              <w:pStyle w:val="TAL"/>
            </w:pPr>
            <w:r w:rsidRPr="00CC0C94">
              <w:t>"emergency calls"</w:t>
            </w:r>
          </w:p>
          <w:p w14:paraId="6E3F150C" w14:textId="77777777" w:rsidR="006F41F7" w:rsidRPr="00CC0C94" w:rsidRDefault="006F41F7" w:rsidP="00233160">
            <w:pPr>
              <w:pStyle w:val="TAL"/>
            </w:pPr>
          </w:p>
        </w:tc>
      </w:tr>
      <w:tr w:rsidR="006F41F7" w:rsidRPr="00CC0C94" w14:paraId="1A4472B3" w14:textId="77777777" w:rsidTr="00233160">
        <w:trPr>
          <w:gridBefore w:val="1"/>
          <w:wBefore w:w="1741" w:type="dxa"/>
          <w:trHeight w:val="862"/>
          <w:jc w:val="center"/>
        </w:trPr>
        <w:tc>
          <w:tcPr>
            <w:tcW w:w="2335" w:type="dxa"/>
            <w:vMerge/>
          </w:tcPr>
          <w:p w14:paraId="6B18A9FE" w14:textId="77777777" w:rsidR="006F41F7" w:rsidRPr="00CC0C94" w:rsidRDefault="006F41F7" w:rsidP="00233160">
            <w:pPr>
              <w:pStyle w:val="FP"/>
            </w:pPr>
          </w:p>
        </w:tc>
        <w:tc>
          <w:tcPr>
            <w:tcW w:w="5244" w:type="dxa"/>
          </w:tcPr>
          <w:p w14:paraId="2C3E6F1C" w14:textId="77777777" w:rsidR="006F41F7" w:rsidRPr="00CC0C94" w:rsidRDefault="006F41F7" w:rsidP="00233160">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 xml:space="preserve">MS is </w:t>
            </w:r>
            <w:r w:rsidRPr="00CC0C94">
              <w:rPr>
                <w:rFonts w:hint="eastAsia"/>
                <w:lang w:eastAsia="zh-CN"/>
              </w:rPr>
              <w:t xml:space="preserve">not </w:t>
            </w:r>
            <w:r w:rsidRPr="00CC0C94">
              <w:rPr>
                <w:rFonts w:hint="eastAsia"/>
                <w:lang w:eastAsia="ko-KR"/>
              </w:rPr>
              <w:t>configured for</w:t>
            </w:r>
            <w:r w:rsidRPr="00CC0C94">
              <w:t xml:space="preserve"> NAS signalling low priority"</w:t>
            </w:r>
            <w:r w:rsidRPr="00CC0C94">
              <w:rPr>
                <w:lang w:eastAsia="zh-CN"/>
              </w:rPr>
              <w:t>, and</w:t>
            </w:r>
            <w:r w:rsidRPr="00CC0C94">
              <w:t xml:space="preserve"> MO MMTEL voice call is not started, MO MMTEL video call is not started and MO </w:t>
            </w:r>
            <w:proofErr w:type="spellStart"/>
            <w:r w:rsidRPr="00CC0C94">
              <w:t>SMSoIP</w:t>
            </w:r>
            <w:proofErr w:type="spellEnd"/>
            <w:r w:rsidRPr="00CC0C94">
              <w:t xml:space="preserve"> is not started, MO SMS over NAS or MO SMS over S102 is not requested, the RRC establishment cause shall be set to MO data.</w:t>
            </w:r>
            <w:r w:rsidRPr="00CC0C94">
              <w:br/>
              <w:t>(See Note 1)</w:t>
            </w:r>
          </w:p>
        </w:tc>
        <w:tc>
          <w:tcPr>
            <w:tcW w:w="1929" w:type="dxa"/>
            <w:gridSpan w:val="2"/>
            <w:shd w:val="clear" w:color="auto" w:fill="auto"/>
          </w:tcPr>
          <w:p w14:paraId="72394622" w14:textId="77777777" w:rsidR="006F41F7" w:rsidRPr="00CC0C94" w:rsidRDefault="006F41F7" w:rsidP="00233160">
            <w:pPr>
              <w:pStyle w:val="FP"/>
            </w:pPr>
            <w:r w:rsidRPr="00CC0C94">
              <w:t>"originating calls"</w:t>
            </w:r>
          </w:p>
        </w:tc>
      </w:tr>
      <w:tr w:rsidR="006F41F7" w:rsidRPr="00CC0C94" w14:paraId="1F873B00" w14:textId="77777777" w:rsidTr="00233160">
        <w:trPr>
          <w:gridBefore w:val="1"/>
          <w:wBefore w:w="1741" w:type="dxa"/>
          <w:trHeight w:val="862"/>
          <w:jc w:val="center"/>
        </w:trPr>
        <w:tc>
          <w:tcPr>
            <w:tcW w:w="2335" w:type="dxa"/>
            <w:vMerge/>
          </w:tcPr>
          <w:p w14:paraId="4EF109AE" w14:textId="77777777" w:rsidR="006F41F7" w:rsidRPr="00CC0C94" w:rsidRDefault="006F41F7" w:rsidP="00233160">
            <w:pPr>
              <w:pStyle w:val="FP"/>
            </w:pPr>
          </w:p>
        </w:tc>
        <w:tc>
          <w:tcPr>
            <w:tcW w:w="5244" w:type="dxa"/>
          </w:tcPr>
          <w:p w14:paraId="100D2B16" w14:textId="77777777" w:rsidR="006F41F7" w:rsidRPr="00CC0C94" w:rsidRDefault="006F41F7" w:rsidP="00233160">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 xml:space="preserve">MS is </w:t>
            </w:r>
            <w:r w:rsidRPr="00CC0C94">
              <w:rPr>
                <w:rFonts w:hint="eastAsia"/>
                <w:lang w:eastAsia="zh-CN"/>
              </w:rPr>
              <w:t xml:space="preserve">not </w:t>
            </w:r>
            <w:r w:rsidRPr="00CC0C94">
              <w:rPr>
                <w:rFonts w:hint="eastAsia"/>
                <w:lang w:eastAsia="ko-KR"/>
              </w:rPr>
              <w:t>configured for</w:t>
            </w:r>
            <w:r w:rsidRPr="00CC0C94">
              <w:t xml:space="preserve"> NAS signalling low priority" and an MO MMTEL voice call is started, the RRC establishment cause shall be set to MO data.</w:t>
            </w:r>
            <w:r w:rsidRPr="00CC0C94">
              <w:br/>
              <w:t>(See Note 1, Note 3)</w:t>
            </w:r>
          </w:p>
        </w:tc>
        <w:tc>
          <w:tcPr>
            <w:tcW w:w="1929" w:type="dxa"/>
            <w:gridSpan w:val="2"/>
            <w:shd w:val="clear" w:color="auto" w:fill="auto"/>
          </w:tcPr>
          <w:p w14:paraId="643A9A6B" w14:textId="77777777" w:rsidR="006F41F7" w:rsidRPr="00CC0C94" w:rsidRDefault="006F41F7" w:rsidP="00233160">
            <w:pPr>
              <w:pStyle w:val="TAL"/>
            </w:pPr>
            <w:r w:rsidRPr="00CC0C94">
              <w:t xml:space="preserve">"originating MMTEL voice" </w:t>
            </w:r>
          </w:p>
          <w:p w14:paraId="3742FA40" w14:textId="77777777" w:rsidR="006F41F7" w:rsidRPr="00CC0C94" w:rsidRDefault="006F41F7" w:rsidP="00233160">
            <w:pPr>
              <w:pStyle w:val="FP"/>
            </w:pPr>
          </w:p>
        </w:tc>
      </w:tr>
      <w:tr w:rsidR="006F41F7" w:rsidRPr="00CC0C94" w14:paraId="4857BB67" w14:textId="77777777" w:rsidTr="00233160">
        <w:trPr>
          <w:gridBefore w:val="1"/>
          <w:wBefore w:w="1741" w:type="dxa"/>
          <w:trHeight w:val="862"/>
          <w:jc w:val="center"/>
        </w:trPr>
        <w:tc>
          <w:tcPr>
            <w:tcW w:w="2335" w:type="dxa"/>
            <w:vMerge/>
          </w:tcPr>
          <w:p w14:paraId="21EF28FF" w14:textId="77777777" w:rsidR="006F41F7" w:rsidRPr="00CC0C94" w:rsidRDefault="006F41F7" w:rsidP="00233160">
            <w:pPr>
              <w:pStyle w:val="FP"/>
            </w:pPr>
          </w:p>
        </w:tc>
        <w:tc>
          <w:tcPr>
            <w:tcW w:w="5244" w:type="dxa"/>
          </w:tcPr>
          <w:p w14:paraId="6F0488BD" w14:textId="77777777" w:rsidR="006F41F7" w:rsidRPr="00CC0C94" w:rsidRDefault="006F41F7" w:rsidP="00233160">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 xml:space="preserve">MS is </w:t>
            </w:r>
            <w:r w:rsidRPr="00CC0C94">
              <w:rPr>
                <w:rFonts w:hint="eastAsia"/>
                <w:lang w:eastAsia="zh-CN"/>
              </w:rPr>
              <w:t xml:space="preserve">not </w:t>
            </w:r>
            <w:r w:rsidRPr="00CC0C94">
              <w:rPr>
                <w:rFonts w:hint="eastAsia"/>
                <w:lang w:eastAsia="ko-KR"/>
              </w:rPr>
              <w:t>configured for</w:t>
            </w:r>
            <w:r w:rsidRPr="00CC0C94">
              <w:t xml:space="preserve"> NAS signalling low priority" and an MO MMTEL video call is started, the RRC establishment cause shall be set to MO data.</w:t>
            </w:r>
            <w:r w:rsidRPr="00CC0C94">
              <w:br/>
              <w:t>(See Note 1, Note 3)</w:t>
            </w:r>
          </w:p>
        </w:tc>
        <w:tc>
          <w:tcPr>
            <w:tcW w:w="1929" w:type="dxa"/>
            <w:gridSpan w:val="2"/>
            <w:shd w:val="clear" w:color="auto" w:fill="auto"/>
          </w:tcPr>
          <w:p w14:paraId="1BFEAD27" w14:textId="77777777" w:rsidR="006F41F7" w:rsidRPr="00CC0C94" w:rsidRDefault="006F41F7" w:rsidP="00233160">
            <w:pPr>
              <w:pStyle w:val="TAL"/>
            </w:pPr>
            <w:r w:rsidRPr="00CC0C94">
              <w:t>"originating MMTEL video"</w:t>
            </w:r>
          </w:p>
          <w:p w14:paraId="144579A0" w14:textId="77777777" w:rsidR="006F41F7" w:rsidRPr="00CC0C94" w:rsidRDefault="006F41F7" w:rsidP="00233160">
            <w:pPr>
              <w:pStyle w:val="FP"/>
            </w:pPr>
          </w:p>
        </w:tc>
      </w:tr>
      <w:tr w:rsidR="006F41F7" w:rsidRPr="00CC0C94" w14:paraId="6CCB179B" w14:textId="77777777" w:rsidTr="00233160">
        <w:trPr>
          <w:gridBefore w:val="1"/>
          <w:wBefore w:w="1741" w:type="dxa"/>
          <w:trHeight w:val="862"/>
          <w:jc w:val="center"/>
        </w:trPr>
        <w:tc>
          <w:tcPr>
            <w:tcW w:w="2335" w:type="dxa"/>
            <w:vMerge/>
          </w:tcPr>
          <w:p w14:paraId="68BD34CF" w14:textId="77777777" w:rsidR="006F41F7" w:rsidRPr="00CC0C94" w:rsidRDefault="006F41F7" w:rsidP="00233160">
            <w:pPr>
              <w:pStyle w:val="FP"/>
            </w:pPr>
          </w:p>
        </w:tc>
        <w:tc>
          <w:tcPr>
            <w:tcW w:w="5244" w:type="dxa"/>
          </w:tcPr>
          <w:p w14:paraId="3D9FD399" w14:textId="77777777" w:rsidR="006F41F7" w:rsidRPr="00CC0C94" w:rsidRDefault="006F41F7" w:rsidP="00233160">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 xml:space="preserve">MS is </w:t>
            </w:r>
            <w:r w:rsidRPr="00CC0C94">
              <w:rPr>
                <w:rFonts w:hint="eastAsia"/>
                <w:lang w:eastAsia="zh-CN"/>
              </w:rPr>
              <w:t xml:space="preserve">not </w:t>
            </w:r>
            <w:r w:rsidRPr="00CC0C94">
              <w:rPr>
                <w:rFonts w:hint="eastAsia"/>
                <w:lang w:eastAsia="ko-KR"/>
              </w:rPr>
              <w:t>configured for</w:t>
            </w:r>
            <w:r w:rsidRPr="00CC0C94">
              <w:t xml:space="preserve"> NAS signalling low priority" and an MO </w:t>
            </w:r>
            <w:proofErr w:type="spellStart"/>
            <w:r w:rsidRPr="00CC0C94">
              <w:t>SMSoIP</w:t>
            </w:r>
            <w:proofErr w:type="spellEnd"/>
            <w:r w:rsidRPr="00CC0C94">
              <w:t xml:space="preserve"> is started, the RRC establishment cause shall be set to MO data.</w:t>
            </w:r>
            <w:r w:rsidRPr="00CC0C94">
              <w:br/>
              <w:t>(See Note 1)</w:t>
            </w:r>
          </w:p>
        </w:tc>
        <w:tc>
          <w:tcPr>
            <w:tcW w:w="1929" w:type="dxa"/>
            <w:gridSpan w:val="2"/>
            <w:shd w:val="clear" w:color="auto" w:fill="auto"/>
          </w:tcPr>
          <w:p w14:paraId="37856BB9" w14:textId="77777777" w:rsidR="006F41F7" w:rsidRPr="00CC0C94" w:rsidRDefault="006F41F7" w:rsidP="00233160">
            <w:pPr>
              <w:pStyle w:val="TAL"/>
            </w:pPr>
            <w:r w:rsidRPr="00CC0C94">
              <w:t xml:space="preserve">"originating </w:t>
            </w:r>
            <w:proofErr w:type="spellStart"/>
            <w:r w:rsidRPr="00CC0C94">
              <w:t>SMSoIP</w:t>
            </w:r>
            <w:proofErr w:type="spellEnd"/>
            <w:r w:rsidRPr="00CC0C94">
              <w:t>"</w:t>
            </w:r>
          </w:p>
          <w:p w14:paraId="14827B91" w14:textId="77777777" w:rsidR="006F41F7" w:rsidRPr="00CC0C94" w:rsidRDefault="006F41F7" w:rsidP="00233160">
            <w:pPr>
              <w:pStyle w:val="FP"/>
            </w:pPr>
          </w:p>
        </w:tc>
      </w:tr>
      <w:tr w:rsidR="006F41F7" w:rsidRPr="00CC0C94" w14:paraId="08C13F0A" w14:textId="77777777" w:rsidTr="00233160">
        <w:trPr>
          <w:gridBefore w:val="1"/>
          <w:wBefore w:w="1741" w:type="dxa"/>
          <w:trHeight w:val="862"/>
          <w:jc w:val="center"/>
        </w:trPr>
        <w:tc>
          <w:tcPr>
            <w:tcW w:w="2335" w:type="dxa"/>
            <w:vMerge/>
          </w:tcPr>
          <w:p w14:paraId="46557C69" w14:textId="77777777" w:rsidR="006F41F7" w:rsidRPr="00CC0C94" w:rsidRDefault="006F41F7" w:rsidP="00233160">
            <w:pPr>
              <w:pStyle w:val="FP"/>
            </w:pPr>
          </w:p>
        </w:tc>
        <w:tc>
          <w:tcPr>
            <w:tcW w:w="5244" w:type="dxa"/>
          </w:tcPr>
          <w:p w14:paraId="58929F96" w14:textId="77777777" w:rsidR="006F41F7" w:rsidRPr="00CC0C94" w:rsidRDefault="006F41F7" w:rsidP="00233160">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 xml:space="preserve">MS is </w:t>
            </w:r>
            <w:r w:rsidRPr="00CC0C94">
              <w:rPr>
                <w:rFonts w:hint="eastAsia"/>
                <w:lang w:eastAsia="zh-CN"/>
              </w:rPr>
              <w:t xml:space="preserve">not </w:t>
            </w:r>
            <w:r w:rsidRPr="00CC0C94">
              <w:rPr>
                <w:rFonts w:hint="eastAsia"/>
                <w:lang w:eastAsia="ko-KR"/>
              </w:rPr>
              <w:t>configured for</w:t>
            </w:r>
            <w:r w:rsidRPr="00CC0C94">
              <w:t xml:space="preserve"> NAS signalling low priority"</w:t>
            </w:r>
            <w:r w:rsidRPr="00CC0C94">
              <w:rPr>
                <w:lang w:eastAsia="zh-CN"/>
              </w:rPr>
              <w:t xml:space="preserve"> and an </w:t>
            </w:r>
            <w:r w:rsidRPr="00CC0C94">
              <w:t>MO SMS over NAS or MO SMS over S102 is requested, the RRC establishment cause shall be set to MO data.</w:t>
            </w:r>
            <w:r w:rsidRPr="00CC0C94">
              <w:br/>
              <w:t>(See Note 1)</w:t>
            </w:r>
          </w:p>
        </w:tc>
        <w:tc>
          <w:tcPr>
            <w:tcW w:w="1929" w:type="dxa"/>
            <w:gridSpan w:val="2"/>
            <w:shd w:val="clear" w:color="auto" w:fill="auto"/>
          </w:tcPr>
          <w:p w14:paraId="0C01165C" w14:textId="77777777" w:rsidR="006F41F7" w:rsidRPr="00CC0C94" w:rsidRDefault="006F41F7" w:rsidP="00233160">
            <w:pPr>
              <w:pStyle w:val="TAL"/>
            </w:pPr>
            <w:r w:rsidRPr="00CC0C94">
              <w:t>"originating SMS"</w:t>
            </w:r>
          </w:p>
          <w:p w14:paraId="20C38B3C" w14:textId="77777777" w:rsidR="006F41F7" w:rsidRPr="00CC0C94" w:rsidRDefault="006F41F7" w:rsidP="00233160">
            <w:pPr>
              <w:pStyle w:val="FP"/>
            </w:pPr>
          </w:p>
        </w:tc>
      </w:tr>
      <w:tr w:rsidR="006F41F7" w:rsidRPr="00CC0C94" w14:paraId="56045D47" w14:textId="77777777" w:rsidTr="00233160">
        <w:trPr>
          <w:gridBefore w:val="1"/>
          <w:wBefore w:w="1741" w:type="dxa"/>
          <w:trHeight w:val="862"/>
          <w:jc w:val="center"/>
        </w:trPr>
        <w:tc>
          <w:tcPr>
            <w:tcW w:w="2335" w:type="dxa"/>
            <w:vMerge/>
          </w:tcPr>
          <w:p w14:paraId="789C059F" w14:textId="77777777" w:rsidR="006F41F7" w:rsidRPr="00CC0C94" w:rsidRDefault="006F41F7" w:rsidP="00233160">
            <w:pPr>
              <w:pStyle w:val="FP"/>
            </w:pPr>
          </w:p>
        </w:tc>
        <w:tc>
          <w:tcPr>
            <w:tcW w:w="5244" w:type="dxa"/>
          </w:tcPr>
          <w:p w14:paraId="14909E4C" w14:textId="77777777" w:rsidR="006F41F7" w:rsidRPr="00CC0C94" w:rsidRDefault="006F41F7" w:rsidP="00233160">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w:t>
            </w:r>
            <w:r w:rsidRPr="00CC0C94">
              <w:rPr>
                <w:lang w:eastAsia="zh-CN"/>
              </w:rPr>
              <w:t>, and</w:t>
            </w:r>
            <w:r w:rsidRPr="00CC0C94">
              <w:t xml:space="preserve"> MO MMTEL voice call is not started, MO MMTEL video call is not started and MO </w:t>
            </w:r>
            <w:proofErr w:type="spellStart"/>
            <w:r w:rsidRPr="00CC0C94">
              <w:t>SMSoIP</w:t>
            </w:r>
            <w:proofErr w:type="spellEnd"/>
            <w:r w:rsidRPr="00CC0C94">
              <w:t xml:space="preserve"> is not started, MO SMS over NAS or MO SMS over S102 is not requested</w:t>
            </w:r>
            <w:r w:rsidRPr="00CC0C94">
              <w:rPr>
                <w:rFonts w:hint="eastAsia"/>
                <w:lang w:eastAsia="zh-CN"/>
              </w:rPr>
              <w:t xml:space="preserve">, </w:t>
            </w:r>
            <w:r w:rsidRPr="00CC0C94">
              <w:t xml:space="preserve">the RRC establishment cause shall be set to </w:t>
            </w:r>
            <w:r w:rsidRPr="00CC0C94">
              <w:rPr>
                <w:lang w:eastAsia="zh-CN"/>
              </w:rPr>
              <w:t>Delay tolerant</w:t>
            </w:r>
            <w:r w:rsidRPr="00CC0C94">
              <w:t>.</w:t>
            </w:r>
            <w:r w:rsidRPr="00CC0C94">
              <w:br/>
              <w:t>(See Note 1).</w:t>
            </w:r>
          </w:p>
        </w:tc>
        <w:tc>
          <w:tcPr>
            <w:tcW w:w="1929" w:type="dxa"/>
            <w:gridSpan w:val="2"/>
            <w:shd w:val="clear" w:color="auto" w:fill="auto"/>
          </w:tcPr>
          <w:p w14:paraId="0B159511" w14:textId="77777777" w:rsidR="006F41F7" w:rsidRPr="00CC0C94" w:rsidRDefault="006F41F7" w:rsidP="00233160">
            <w:pPr>
              <w:pStyle w:val="FP"/>
            </w:pPr>
            <w:r w:rsidRPr="00CC0C94">
              <w:t>"originating calls"</w:t>
            </w:r>
          </w:p>
        </w:tc>
      </w:tr>
      <w:tr w:rsidR="006F41F7" w:rsidRPr="00CC0C94" w14:paraId="16A58CEF" w14:textId="77777777" w:rsidTr="00233160">
        <w:trPr>
          <w:gridBefore w:val="1"/>
          <w:wBefore w:w="1741" w:type="dxa"/>
          <w:trHeight w:val="862"/>
          <w:jc w:val="center"/>
        </w:trPr>
        <w:tc>
          <w:tcPr>
            <w:tcW w:w="2335" w:type="dxa"/>
            <w:vMerge/>
          </w:tcPr>
          <w:p w14:paraId="007B5E2A" w14:textId="77777777" w:rsidR="006F41F7" w:rsidRPr="00CC0C94" w:rsidRDefault="006F41F7" w:rsidP="00233160">
            <w:pPr>
              <w:pStyle w:val="FP"/>
            </w:pPr>
          </w:p>
        </w:tc>
        <w:tc>
          <w:tcPr>
            <w:tcW w:w="5244" w:type="dxa"/>
          </w:tcPr>
          <w:p w14:paraId="17D81DEB" w14:textId="77777777" w:rsidR="006F41F7" w:rsidRPr="00CC0C94" w:rsidRDefault="006F41F7" w:rsidP="00233160">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and an MO MMTEL voice call is started, the RRC establishment cause shall be set to MO data.</w:t>
            </w:r>
            <w:r w:rsidRPr="00CC0C94">
              <w:br/>
              <w:t>(See Note 1, Note 3)</w:t>
            </w:r>
          </w:p>
        </w:tc>
        <w:tc>
          <w:tcPr>
            <w:tcW w:w="1929" w:type="dxa"/>
            <w:gridSpan w:val="2"/>
            <w:shd w:val="clear" w:color="auto" w:fill="auto"/>
          </w:tcPr>
          <w:p w14:paraId="59007DBD" w14:textId="77777777" w:rsidR="006F41F7" w:rsidRPr="00CC0C94" w:rsidRDefault="006F41F7" w:rsidP="00233160">
            <w:pPr>
              <w:pStyle w:val="TAL"/>
            </w:pPr>
            <w:r w:rsidRPr="00CC0C94">
              <w:t xml:space="preserve">"originating MMTEL voice" </w:t>
            </w:r>
          </w:p>
          <w:p w14:paraId="02E497F0" w14:textId="77777777" w:rsidR="006F41F7" w:rsidRPr="00CC0C94" w:rsidRDefault="006F41F7" w:rsidP="00233160">
            <w:pPr>
              <w:pStyle w:val="FP"/>
            </w:pPr>
          </w:p>
        </w:tc>
      </w:tr>
      <w:tr w:rsidR="006F41F7" w:rsidRPr="00CC0C94" w14:paraId="499113A3" w14:textId="77777777" w:rsidTr="00233160">
        <w:trPr>
          <w:gridBefore w:val="1"/>
          <w:wBefore w:w="1741" w:type="dxa"/>
          <w:trHeight w:val="862"/>
          <w:jc w:val="center"/>
        </w:trPr>
        <w:tc>
          <w:tcPr>
            <w:tcW w:w="2335" w:type="dxa"/>
            <w:vMerge/>
          </w:tcPr>
          <w:p w14:paraId="681C6FE3" w14:textId="77777777" w:rsidR="006F41F7" w:rsidRPr="00CC0C94" w:rsidRDefault="006F41F7" w:rsidP="00233160">
            <w:pPr>
              <w:pStyle w:val="FP"/>
            </w:pPr>
          </w:p>
        </w:tc>
        <w:tc>
          <w:tcPr>
            <w:tcW w:w="5244" w:type="dxa"/>
          </w:tcPr>
          <w:p w14:paraId="25FD37C0" w14:textId="77777777" w:rsidR="006F41F7" w:rsidRPr="00CC0C94" w:rsidRDefault="006F41F7" w:rsidP="00233160">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and an MO MMTEL video call is started, the RRC establishment cause shall be set to MO data.</w:t>
            </w:r>
            <w:r w:rsidRPr="00CC0C94">
              <w:br/>
              <w:t>(See Note 1, Note 3)</w:t>
            </w:r>
          </w:p>
        </w:tc>
        <w:tc>
          <w:tcPr>
            <w:tcW w:w="1929" w:type="dxa"/>
            <w:gridSpan w:val="2"/>
            <w:shd w:val="clear" w:color="auto" w:fill="auto"/>
          </w:tcPr>
          <w:p w14:paraId="7E5083E2" w14:textId="77777777" w:rsidR="006F41F7" w:rsidRPr="00CC0C94" w:rsidRDefault="006F41F7" w:rsidP="00233160">
            <w:pPr>
              <w:pStyle w:val="TAL"/>
            </w:pPr>
            <w:r w:rsidRPr="00CC0C94">
              <w:t>"originating MMTEL video"</w:t>
            </w:r>
          </w:p>
          <w:p w14:paraId="71E06BB6" w14:textId="77777777" w:rsidR="006F41F7" w:rsidRPr="00CC0C94" w:rsidRDefault="006F41F7" w:rsidP="00233160">
            <w:pPr>
              <w:pStyle w:val="FP"/>
            </w:pPr>
          </w:p>
        </w:tc>
      </w:tr>
      <w:tr w:rsidR="006F41F7" w:rsidRPr="00CC0C94" w14:paraId="083AE35F" w14:textId="77777777" w:rsidTr="00233160">
        <w:trPr>
          <w:gridBefore w:val="1"/>
          <w:wBefore w:w="1741" w:type="dxa"/>
          <w:trHeight w:val="862"/>
          <w:jc w:val="center"/>
        </w:trPr>
        <w:tc>
          <w:tcPr>
            <w:tcW w:w="2335" w:type="dxa"/>
            <w:vMerge/>
          </w:tcPr>
          <w:p w14:paraId="5DAB2B0E" w14:textId="77777777" w:rsidR="006F41F7" w:rsidRPr="00CC0C94" w:rsidRDefault="006F41F7" w:rsidP="00233160">
            <w:pPr>
              <w:pStyle w:val="FP"/>
            </w:pPr>
          </w:p>
        </w:tc>
        <w:tc>
          <w:tcPr>
            <w:tcW w:w="5244" w:type="dxa"/>
          </w:tcPr>
          <w:p w14:paraId="0A9FA5EF" w14:textId="77777777" w:rsidR="006F41F7" w:rsidRPr="00CC0C94" w:rsidRDefault="006F41F7" w:rsidP="00233160">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and an MO </w:t>
            </w:r>
            <w:proofErr w:type="spellStart"/>
            <w:r w:rsidRPr="00CC0C94">
              <w:t>SMSoIP</w:t>
            </w:r>
            <w:proofErr w:type="spellEnd"/>
            <w:r w:rsidRPr="00CC0C94">
              <w:t xml:space="preserve"> is started, the RRC establishment cause shall be set to MO data.</w:t>
            </w:r>
            <w:r w:rsidRPr="00CC0C94">
              <w:br/>
              <w:t>(See Note 1)</w:t>
            </w:r>
          </w:p>
        </w:tc>
        <w:tc>
          <w:tcPr>
            <w:tcW w:w="1929" w:type="dxa"/>
            <w:gridSpan w:val="2"/>
            <w:shd w:val="clear" w:color="auto" w:fill="auto"/>
          </w:tcPr>
          <w:p w14:paraId="29AD803E" w14:textId="77777777" w:rsidR="006F41F7" w:rsidRPr="00CC0C94" w:rsidRDefault="006F41F7" w:rsidP="00233160">
            <w:pPr>
              <w:pStyle w:val="TAL"/>
            </w:pPr>
            <w:r w:rsidRPr="00CC0C94">
              <w:t xml:space="preserve">"originating </w:t>
            </w:r>
            <w:proofErr w:type="spellStart"/>
            <w:r w:rsidRPr="00CC0C94">
              <w:t>SMSoIP</w:t>
            </w:r>
            <w:proofErr w:type="spellEnd"/>
            <w:r w:rsidRPr="00CC0C94">
              <w:t>"</w:t>
            </w:r>
          </w:p>
          <w:p w14:paraId="001D89C4" w14:textId="77777777" w:rsidR="006F41F7" w:rsidRPr="00CC0C94" w:rsidRDefault="006F41F7" w:rsidP="00233160">
            <w:pPr>
              <w:pStyle w:val="FP"/>
            </w:pPr>
          </w:p>
        </w:tc>
      </w:tr>
      <w:tr w:rsidR="006F41F7" w:rsidRPr="00CC0C94" w14:paraId="164663B2" w14:textId="77777777" w:rsidTr="00233160">
        <w:trPr>
          <w:gridBefore w:val="1"/>
          <w:wBefore w:w="1741" w:type="dxa"/>
          <w:trHeight w:val="862"/>
          <w:jc w:val="center"/>
        </w:trPr>
        <w:tc>
          <w:tcPr>
            <w:tcW w:w="2335" w:type="dxa"/>
            <w:vMerge/>
          </w:tcPr>
          <w:p w14:paraId="56316BB5" w14:textId="77777777" w:rsidR="006F41F7" w:rsidRPr="00CC0C94" w:rsidRDefault="006F41F7" w:rsidP="00233160">
            <w:pPr>
              <w:pStyle w:val="TAL"/>
            </w:pPr>
          </w:p>
        </w:tc>
        <w:tc>
          <w:tcPr>
            <w:tcW w:w="5244" w:type="dxa"/>
          </w:tcPr>
          <w:p w14:paraId="40FDEFD0" w14:textId="77777777" w:rsidR="006F41F7" w:rsidRPr="00CC0C94" w:rsidRDefault="006F41F7" w:rsidP="00233160">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w:t>
            </w:r>
            <w:r w:rsidRPr="00CC0C94">
              <w:rPr>
                <w:lang w:eastAsia="zh-CN"/>
              </w:rPr>
              <w:t xml:space="preserve"> and an </w:t>
            </w:r>
            <w:r w:rsidRPr="00CC0C94">
              <w:t>MO SMS over NAS or MO SMS over S102 is requested, the RRC establishment cause shall be set to MO data.</w:t>
            </w:r>
            <w:r w:rsidRPr="00CC0C94">
              <w:br/>
              <w:t>(See Note 1)</w:t>
            </w:r>
          </w:p>
        </w:tc>
        <w:tc>
          <w:tcPr>
            <w:tcW w:w="1929" w:type="dxa"/>
            <w:gridSpan w:val="2"/>
            <w:shd w:val="clear" w:color="auto" w:fill="auto"/>
          </w:tcPr>
          <w:p w14:paraId="68E5CCC9" w14:textId="77777777" w:rsidR="006F41F7" w:rsidRPr="00CC0C94" w:rsidRDefault="006F41F7" w:rsidP="00233160">
            <w:pPr>
              <w:pStyle w:val="TAL"/>
            </w:pPr>
            <w:r w:rsidRPr="00CC0C94">
              <w:t>"originating SMS"</w:t>
            </w:r>
          </w:p>
          <w:p w14:paraId="52EE2D22" w14:textId="77777777" w:rsidR="006F41F7" w:rsidRPr="00CC0C94" w:rsidRDefault="006F41F7" w:rsidP="00233160">
            <w:pPr>
              <w:pStyle w:val="TAL"/>
            </w:pPr>
          </w:p>
        </w:tc>
      </w:tr>
      <w:tr w:rsidR="006F41F7" w:rsidRPr="00CC0C94" w14:paraId="229503C7" w14:textId="77777777" w:rsidTr="00233160">
        <w:trPr>
          <w:gridBefore w:val="1"/>
          <w:wBefore w:w="1741" w:type="dxa"/>
          <w:trHeight w:val="862"/>
          <w:jc w:val="center"/>
        </w:trPr>
        <w:tc>
          <w:tcPr>
            <w:tcW w:w="2335" w:type="dxa"/>
            <w:vMerge/>
          </w:tcPr>
          <w:p w14:paraId="256B5E2F" w14:textId="77777777" w:rsidR="006F41F7" w:rsidRPr="00CC0C94" w:rsidRDefault="006F41F7" w:rsidP="00233160">
            <w:pPr>
              <w:pStyle w:val="TAL"/>
            </w:pPr>
          </w:p>
        </w:tc>
        <w:tc>
          <w:tcPr>
            <w:tcW w:w="5244" w:type="dxa"/>
          </w:tcPr>
          <w:p w14:paraId="23090598" w14:textId="77777777" w:rsidR="006F41F7" w:rsidRPr="00CC0C94" w:rsidRDefault="006F41F7" w:rsidP="00233160">
            <w:pPr>
              <w:pStyle w:val="TAL"/>
            </w:pPr>
            <w:r w:rsidRPr="00CC0C94">
              <w:t xml:space="preserve">If an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 xml:space="preserve">MS is </w:t>
            </w:r>
            <w:r w:rsidRPr="00CC0C94">
              <w:rPr>
                <w:rFonts w:hint="eastAsia"/>
                <w:lang w:eastAsia="zh-CN"/>
              </w:rPr>
              <w:t xml:space="preserve">not </w:t>
            </w:r>
            <w:r w:rsidRPr="00CC0C94">
              <w:rPr>
                <w:rFonts w:hint="eastAsia"/>
                <w:lang w:eastAsia="ko-KR"/>
              </w:rPr>
              <w:t>configured for</w:t>
            </w:r>
            <w:r w:rsidRPr="00CC0C94">
              <w:t xml:space="preserve"> NAS signalling low priority" and is triggered to request resources for </w:t>
            </w:r>
            <w:proofErr w:type="spellStart"/>
            <w:r w:rsidRPr="00CC0C94">
              <w:t>ProSe</w:t>
            </w:r>
            <w:proofErr w:type="spellEnd"/>
            <w:r w:rsidRPr="00CC0C94">
              <w:t xml:space="preserve"> direct discovery or </w:t>
            </w:r>
            <w:proofErr w:type="spellStart"/>
            <w:r w:rsidRPr="00CC0C94">
              <w:t>ProSe</w:t>
            </w:r>
            <w:proofErr w:type="spellEnd"/>
            <w:r w:rsidRPr="00CC0C94">
              <w:t xml:space="preserve"> direct communication, the RRC establishment cause shall be set to MO data.</w:t>
            </w:r>
            <w:r w:rsidRPr="00CC0C94">
              <w:br/>
              <w:t>(See Note 1)</w:t>
            </w:r>
          </w:p>
        </w:tc>
        <w:tc>
          <w:tcPr>
            <w:tcW w:w="1929" w:type="dxa"/>
            <w:gridSpan w:val="2"/>
            <w:shd w:val="clear" w:color="auto" w:fill="auto"/>
          </w:tcPr>
          <w:p w14:paraId="2C286DDD" w14:textId="77777777" w:rsidR="006F41F7" w:rsidRPr="00CC0C94" w:rsidRDefault="006F41F7" w:rsidP="00233160">
            <w:pPr>
              <w:pStyle w:val="TAL"/>
            </w:pPr>
            <w:r w:rsidRPr="00CC0C94">
              <w:t>"originating calls"</w:t>
            </w:r>
          </w:p>
          <w:p w14:paraId="260B825D" w14:textId="77777777" w:rsidR="006F41F7" w:rsidRPr="00CC0C94" w:rsidRDefault="006F41F7" w:rsidP="00233160">
            <w:pPr>
              <w:pStyle w:val="TAL"/>
            </w:pPr>
          </w:p>
        </w:tc>
      </w:tr>
      <w:tr w:rsidR="006F41F7" w:rsidRPr="00CC0C94" w14:paraId="77865604" w14:textId="77777777" w:rsidTr="00233160">
        <w:trPr>
          <w:gridBefore w:val="1"/>
          <w:wBefore w:w="1741" w:type="dxa"/>
          <w:trHeight w:val="862"/>
          <w:jc w:val="center"/>
        </w:trPr>
        <w:tc>
          <w:tcPr>
            <w:tcW w:w="2335" w:type="dxa"/>
            <w:vMerge/>
          </w:tcPr>
          <w:p w14:paraId="49BEA28A" w14:textId="77777777" w:rsidR="006F41F7" w:rsidRPr="00CC0C94" w:rsidRDefault="006F41F7" w:rsidP="00233160">
            <w:pPr>
              <w:pStyle w:val="TAL"/>
            </w:pPr>
          </w:p>
        </w:tc>
        <w:tc>
          <w:tcPr>
            <w:tcW w:w="5244" w:type="dxa"/>
          </w:tcPr>
          <w:p w14:paraId="316E5948" w14:textId="77777777" w:rsidR="006F41F7" w:rsidRPr="00CC0C94" w:rsidRDefault="006F41F7" w:rsidP="00233160">
            <w:pPr>
              <w:pStyle w:val="TAL"/>
            </w:pPr>
            <w:r w:rsidRPr="00CC0C94">
              <w:t xml:space="preserve">If an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and is triggered to request resources for </w:t>
            </w:r>
            <w:proofErr w:type="spellStart"/>
            <w:r w:rsidRPr="00CC0C94">
              <w:t>ProSe</w:t>
            </w:r>
            <w:proofErr w:type="spellEnd"/>
            <w:r w:rsidRPr="00CC0C94">
              <w:t xml:space="preserve"> direct discovery or </w:t>
            </w:r>
            <w:proofErr w:type="spellStart"/>
            <w:r w:rsidRPr="00CC0C94">
              <w:t>ProSe</w:t>
            </w:r>
            <w:proofErr w:type="spellEnd"/>
            <w:r w:rsidRPr="00CC0C94">
              <w:t xml:space="preserve"> direct communication, the RRC establishment cause shall be set to </w:t>
            </w:r>
            <w:r w:rsidRPr="00CC0C94">
              <w:rPr>
                <w:lang w:eastAsia="zh-CN"/>
              </w:rPr>
              <w:t>Delay tolerant</w:t>
            </w:r>
            <w:r w:rsidRPr="00CC0C94">
              <w:t>.</w:t>
            </w:r>
            <w:r w:rsidRPr="00CC0C94">
              <w:br/>
              <w:t>(See Note 1)</w:t>
            </w:r>
          </w:p>
        </w:tc>
        <w:tc>
          <w:tcPr>
            <w:tcW w:w="1929" w:type="dxa"/>
            <w:gridSpan w:val="2"/>
            <w:shd w:val="clear" w:color="auto" w:fill="auto"/>
          </w:tcPr>
          <w:p w14:paraId="7163EE21" w14:textId="77777777" w:rsidR="006F41F7" w:rsidRPr="00CC0C94" w:rsidRDefault="006F41F7" w:rsidP="00233160">
            <w:pPr>
              <w:pStyle w:val="TAL"/>
            </w:pPr>
            <w:r w:rsidRPr="00CC0C94">
              <w:t>"originating calls"</w:t>
            </w:r>
          </w:p>
          <w:p w14:paraId="21B35310" w14:textId="77777777" w:rsidR="006F41F7" w:rsidRPr="00CC0C94" w:rsidRDefault="006F41F7" w:rsidP="00233160">
            <w:pPr>
              <w:pStyle w:val="TAL"/>
            </w:pPr>
          </w:p>
        </w:tc>
      </w:tr>
      <w:tr w:rsidR="006F41F7" w:rsidRPr="00CC0C94" w14:paraId="0A460646" w14:textId="77777777" w:rsidTr="00233160">
        <w:trPr>
          <w:gridBefore w:val="1"/>
          <w:wBefore w:w="1741" w:type="dxa"/>
          <w:trHeight w:val="862"/>
          <w:jc w:val="center"/>
        </w:trPr>
        <w:tc>
          <w:tcPr>
            <w:tcW w:w="2335" w:type="dxa"/>
            <w:vMerge/>
          </w:tcPr>
          <w:p w14:paraId="779EC30C" w14:textId="77777777" w:rsidR="006F41F7" w:rsidRPr="00CC0C94" w:rsidRDefault="006F41F7" w:rsidP="00233160">
            <w:pPr>
              <w:pStyle w:val="TAL"/>
            </w:pPr>
          </w:p>
        </w:tc>
        <w:tc>
          <w:tcPr>
            <w:tcW w:w="5244" w:type="dxa"/>
          </w:tcPr>
          <w:p w14:paraId="20AD9D45" w14:textId="77777777" w:rsidR="006F41F7" w:rsidRPr="00CC0C94" w:rsidRDefault="006F41F7" w:rsidP="00233160">
            <w:pPr>
              <w:pStyle w:val="TAL"/>
            </w:pPr>
            <w:r w:rsidRPr="00CC0C94">
              <w:t xml:space="preserve">If an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 xml:space="preserve">MS is </w:t>
            </w:r>
            <w:r w:rsidRPr="00CC0C94">
              <w:rPr>
                <w:rFonts w:hint="eastAsia"/>
                <w:lang w:eastAsia="zh-CN"/>
              </w:rPr>
              <w:t xml:space="preserve">not </w:t>
            </w:r>
            <w:r w:rsidRPr="00CC0C94">
              <w:rPr>
                <w:rFonts w:hint="eastAsia"/>
                <w:lang w:eastAsia="ko-KR"/>
              </w:rPr>
              <w:t>configured for</w:t>
            </w:r>
            <w:r w:rsidRPr="00CC0C94">
              <w:t xml:space="preserve"> NAS signalling low priority" and is triggered to </w:t>
            </w:r>
            <w:r w:rsidRPr="00CC0C94">
              <w:rPr>
                <w:rFonts w:hint="eastAsia"/>
                <w:lang w:eastAsia="ko-KR"/>
              </w:rPr>
              <w:t>request resources</w:t>
            </w:r>
            <w:r w:rsidRPr="00CC0C94">
              <w:t xml:space="preserve"> for V2X communication over PC5, the RRC establishment cause shall be set to MO data.</w:t>
            </w:r>
            <w:r w:rsidRPr="00CC0C94">
              <w:br/>
              <w:t>(See Note 1)</w:t>
            </w:r>
          </w:p>
        </w:tc>
        <w:tc>
          <w:tcPr>
            <w:tcW w:w="1929" w:type="dxa"/>
            <w:gridSpan w:val="2"/>
            <w:shd w:val="clear" w:color="auto" w:fill="auto"/>
          </w:tcPr>
          <w:p w14:paraId="3F7727EC" w14:textId="77777777" w:rsidR="006F41F7" w:rsidRPr="00CC0C94" w:rsidRDefault="006F41F7" w:rsidP="00233160">
            <w:pPr>
              <w:pStyle w:val="TAL"/>
            </w:pPr>
            <w:r w:rsidRPr="00CC0C94">
              <w:t>"originating calls"</w:t>
            </w:r>
          </w:p>
          <w:p w14:paraId="594369FD" w14:textId="77777777" w:rsidR="006F41F7" w:rsidRPr="00CC0C94" w:rsidRDefault="006F41F7" w:rsidP="00233160">
            <w:pPr>
              <w:pStyle w:val="TAL"/>
            </w:pPr>
          </w:p>
        </w:tc>
      </w:tr>
      <w:tr w:rsidR="006F41F7" w:rsidRPr="00CC0C94" w14:paraId="16E467E5" w14:textId="77777777" w:rsidTr="00233160">
        <w:trPr>
          <w:gridBefore w:val="1"/>
          <w:wBefore w:w="1741" w:type="dxa"/>
          <w:trHeight w:val="862"/>
          <w:jc w:val="center"/>
        </w:trPr>
        <w:tc>
          <w:tcPr>
            <w:tcW w:w="2335" w:type="dxa"/>
            <w:vMerge/>
          </w:tcPr>
          <w:p w14:paraId="3B6B6C78" w14:textId="77777777" w:rsidR="006F41F7" w:rsidRPr="00CC0C94" w:rsidRDefault="006F41F7" w:rsidP="00233160">
            <w:pPr>
              <w:pStyle w:val="TAL"/>
            </w:pPr>
          </w:p>
        </w:tc>
        <w:tc>
          <w:tcPr>
            <w:tcW w:w="5244" w:type="dxa"/>
          </w:tcPr>
          <w:p w14:paraId="232D048C" w14:textId="77777777" w:rsidR="006F41F7" w:rsidRPr="00CC0C94" w:rsidRDefault="006F41F7" w:rsidP="00233160">
            <w:pPr>
              <w:pStyle w:val="TAL"/>
            </w:pPr>
            <w:r w:rsidRPr="00CC0C94">
              <w:t xml:space="preserve">If an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and is triggered to </w:t>
            </w:r>
            <w:r w:rsidRPr="00CC0C94">
              <w:rPr>
                <w:rFonts w:hint="eastAsia"/>
                <w:lang w:eastAsia="ko-KR"/>
              </w:rPr>
              <w:t xml:space="preserve">request resources </w:t>
            </w:r>
            <w:r w:rsidRPr="00CC0C94">
              <w:t xml:space="preserve">for V2X communication over PC5, the RRC establishment cause shall be set to </w:t>
            </w:r>
            <w:r w:rsidRPr="00CC0C94">
              <w:rPr>
                <w:lang w:eastAsia="zh-CN"/>
              </w:rPr>
              <w:t>Delay tolerant</w:t>
            </w:r>
            <w:r w:rsidRPr="00CC0C94">
              <w:t>.</w:t>
            </w:r>
            <w:r w:rsidRPr="00CC0C94">
              <w:br/>
              <w:t>(See Note 1)</w:t>
            </w:r>
          </w:p>
        </w:tc>
        <w:tc>
          <w:tcPr>
            <w:tcW w:w="1929" w:type="dxa"/>
            <w:gridSpan w:val="2"/>
            <w:shd w:val="clear" w:color="auto" w:fill="auto"/>
          </w:tcPr>
          <w:p w14:paraId="1114373E" w14:textId="77777777" w:rsidR="006F41F7" w:rsidRPr="00CC0C94" w:rsidRDefault="006F41F7" w:rsidP="00233160">
            <w:pPr>
              <w:pStyle w:val="TAL"/>
            </w:pPr>
            <w:r w:rsidRPr="00CC0C94">
              <w:t>"originating calls"</w:t>
            </w:r>
          </w:p>
          <w:p w14:paraId="4F980AD5" w14:textId="77777777" w:rsidR="006F41F7" w:rsidRPr="00CC0C94" w:rsidRDefault="006F41F7" w:rsidP="00233160">
            <w:pPr>
              <w:pStyle w:val="TAL"/>
            </w:pPr>
          </w:p>
        </w:tc>
      </w:tr>
      <w:tr w:rsidR="006F41F7" w:rsidRPr="00CC0C94" w14:paraId="34FBADBD" w14:textId="77777777" w:rsidTr="00233160">
        <w:trPr>
          <w:gridBefore w:val="1"/>
          <w:wBefore w:w="1741" w:type="dxa"/>
          <w:trHeight w:val="862"/>
          <w:jc w:val="center"/>
        </w:trPr>
        <w:tc>
          <w:tcPr>
            <w:tcW w:w="2335" w:type="dxa"/>
            <w:vMerge/>
          </w:tcPr>
          <w:p w14:paraId="53727FDA" w14:textId="77777777" w:rsidR="006F41F7" w:rsidRPr="00CC0C94" w:rsidRDefault="006F41F7" w:rsidP="00233160">
            <w:pPr>
              <w:pStyle w:val="TAL"/>
            </w:pPr>
          </w:p>
        </w:tc>
        <w:tc>
          <w:tcPr>
            <w:tcW w:w="5244" w:type="dxa"/>
          </w:tcPr>
          <w:p w14:paraId="6A9FA8DB" w14:textId="77777777" w:rsidR="006F41F7" w:rsidRPr="00CC0C94" w:rsidRDefault="006F41F7" w:rsidP="00233160">
            <w:pPr>
              <w:pStyle w:val="TAL"/>
            </w:pPr>
            <w:r w:rsidRPr="00CC0C94">
              <w:t>If a CONTROL PLANE SERVICE REQUEST is a response to paging where the Control plane service type is set to "mobile terminating request", the RRC establishment cause shall be set to MT access. (see Note 1)</w:t>
            </w:r>
          </w:p>
        </w:tc>
        <w:tc>
          <w:tcPr>
            <w:tcW w:w="1929" w:type="dxa"/>
            <w:gridSpan w:val="2"/>
            <w:shd w:val="clear" w:color="auto" w:fill="auto"/>
          </w:tcPr>
          <w:p w14:paraId="0A1DD186" w14:textId="77777777" w:rsidR="006F41F7" w:rsidRPr="00CC0C94" w:rsidRDefault="006F41F7" w:rsidP="00233160">
            <w:pPr>
              <w:pStyle w:val="TAL"/>
            </w:pPr>
            <w:r w:rsidRPr="00CC0C94">
              <w:rPr>
                <w:lang w:eastAsia="zh-CN"/>
              </w:rPr>
              <w:t>"terminating calls"</w:t>
            </w:r>
          </w:p>
        </w:tc>
      </w:tr>
      <w:tr w:rsidR="006F41F7" w:rsidRPr="00CC0C94" w14:paraId="0D102B4D" w14:textId="77777777" w:rsidTr="00233160">
        <w:trPr>
          <w:gridBefore w:val="1"/>
          <w:wBefore w:w="1741" w:type="dxa"/>
          <w:trHeight w:val="862"/>
          <w:jc w:val="center"/>
        </w:trPr>
        <w:tc>
          <w:tcPr>
            <w:tcW w:w="2335" w:type="dxa"/>
            <w:vMerge/>
          </w:tcPr>
          <w:p w14:paraId="3644FE02" w14:textId="77777777" w:rsidR="006F41F7" w:rsidRPr="00CC0C94" w:rsidRDefault="006F41F7" w:rsidP="00233160">
            <w:pPr>
              <w:pStyle w:val="TAL"/>
            </w:pPr>
          </w:p>
        </w:tc>
        <w:tc>
          <w:tcPr>
            <w:tcW w:w="5244" w:type="dxa"/>
          </w:tcPr>
          <w:p w14:paraId="0FD15E1C" w14:textId="77777777" w:rsidR="006F41F7" w:rsidRPr="00CC0C94" w:rsidRDefault="006F41F7" w:rsidP="00233160">
            <w:pPr>
              <w:pStyle w:val="TAL"/>
            </w:pPr>
            <w:r w:rsidRPr="00CC0C94">
              <w:t xml:space="preserve">If a CONTROL PLANE SERVICE REQUEST is to transfer user data </w:t>
            </w:r>
            <w:r w:rsidRPr="00CC0C94">
              <w:rPr>
                <w:rFonts w:hint="eastAsia"/>
                <w:lang w:eastAsia="zh-CN"/>
              </w:rPr>
              <w:t xml:space="preserve">or to request </w:t>
            </w:r>
            <w:r w:rsidRPr="00CC0C94">
              <w:t>resources for UL signalling , the RRC establishment cause shall be set to MO data.</w:t>
            </w:r>
            <w:r w:rsidRPr="00CC0C94">
              <w:br/>
              <w:t>(see Note 1)</w:t>
            </w:r>
          </w:p>
        </w:tc>
        <w:tc>
          <w:tcPr>
            <w:tcW w:w="1929" w:type="dxa"/>
            <w:gridSpan w:val="2"/>
            <w:shd w:val="clear" w:color="auto" w:fill="auto"/>
          </w:tcPr>
          <w:p w14:paraId="6E14014E" w14:textId="77777777" w:rsidR="006F41F7" w:rsidRPr="00CC0C94" w:rsidRDefault="006F41F7" w:rsidP="00233160">
            <w:pPr>
              <w:pStyle w:val="TAL"/>
            </w:pPr>
            <w:r w:rsidRPr="00CC0C94">
              <w:t>"originating calls"</w:t>
            </w:r>
          </w:p>
          <w:p w14:paraId="108302D4" w14:textId="77777777" w:rsidR="006F41F7" w:rsidRPr="00CC0C94" w:rsidRDefault="006F41F7" w:rsidP="00233160">
            <w:pPr>
              <w:pStyle w:val="TAL"/>
            </w:pPr>
          </w:p>
        </w:tc>
      </w:tr>
      <w:tr w:rsidR="006F41F7" w:rsidRPr="00CC0C94" w14:paraId="03BA24A4" w14:textId="77777777" w:rsidTr="00233160">
        <w:trPr>
          <w:gridBefore w:val="1"/>
          <w:wBefore w:w="1741" w:type="dxa"/>
          <w:trHeight w:val="862"/>
          <w:jc w:val="center"/>
        </w:trPr>
        <w:tc>
          <w:tcPr>
            <w:tcW w:w="2335" w:type="dxa"/>
            <w:vMerge/>
          </w:tcPr>
          <w:p w14:paraId="4059E9DC" w14:textId="77777777" w:rsidR="006F41F7" w:rsidRPr="00CC0C94" w:rsidRDefault="006F41F7" w:rsidP="00233160">
            <w:pPr>
              <w:pStyle w:val="TAL"/>
            </w:pPr>
          </w:p>
        </w:tc>
        <w:tc>
          <w:tcPr>
            <w:tcW w:w="5244" w:type="dxa"/>
          </w:tcPr>
          <w:p w14:paraId="546D824D" w14:textId="77777777" w:rsidR="006F41F7" w:rsidRPr="00CC0C94" w:rsidRDefault="006F41F7" w:rsidP="00233160">
            <w:pPr>
              <w:pStyle w:val="TAL"/>
            </w:pPr>
            <w:r w:rsidRPr="00CC0C94">
              <w:t xml:space="preserve">If a CONTROL PLANE SERVICE REQUEST is to transfer user data </w:t>
            </w:r>
            <w:r w:rsidRPr="00CC0C94">
              <w:rPr>
                <w:rFonts w:hint="eastAsia"/>
                <w:lang w:eastAsia="zh-CN"/>
              </w:rPr>
              <w:t xml:space="preserve">or to request </w:t>
            </w:r>
            <w:r w:rsidRPr="00CC0C94">
              <w:t xml:space="preserve">resources for UL signalling and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the RRC establishment cause shall be set to </w:t>
            </w:r>
            <w:r w:rsidRPr="00CC0C94">
              <w:rPr>
                <w:lang w:eastAsia="zh-CN"/>
              </w:rPr>
              <w:t>Delay tolerant</w:t>
            </w:r>
            <w:r w:rsidRPr="00CC0C94">
              <w:t>.</w:t>
            </w:r>
            <w:r w:rsidRPr="00CC0C94">
              <w:br/>
              <w:t>(see Note 1)</w:t>
            </w:r>
          </w:p>
        </w:tc>
        <w:tc>
          <w:tcPr>
            <w:tcW w:w="1929" w:type="dxa"/>
            <w:gridSpan w:val="2"/>
            <w:shd w:val="clear" w:color="auto" w:fill="auto"/>
          </w:tcPr>
          <w:p w14:paraId="082C9499" w14:textId="77777777" w:rsidR="006F41F7" w:rsidRPr="00CC0C94" w:rsidRDefault="006F41F7" w:rsidP="00233160">
            <w:pPr>
              <w:pStyle w:val="TAL"/>
            </w:pPr>
            <w:r w:rsidRPr="00CC0C94">
              <w:t>"originating calls"</w:t>
            </w:r>
          </w:p>
          <w:p w14:paraId="314D7625" w14:textId="77777777" w:rsidR="006F41F7" w:rsidRPr="00CC0C94" w:rsidRDefault="006F41F7" w:rsidP="00233160">
            <w:pPr>
              <w:pStyle w:val="TAL"/>
            </w:pPr>
          </w:p>
        </w:tc>
      </w:tr>
      <w:tr w:rsidR="006F41F7" w:rsidRPr="00CC0C94" w14:paraId="71C43A13" w14:textId="77777777" w:rsidTr="00233160">
        <w:trPr>
          <w:gridBefore w:val="1"/>
          <w:wBefore w:w="1741" w:type="dxa"/>
          <w:trHeight w:val="862"/>
          <w:jc w:val="center"/>
        </w:trPr>
        <w:tc>
          <w:tcPr>
            <w:tcW w:w="2335" w:type="dxa"/>
            <w:vMerge/>
          </w:tcPr>
          <w:p w14:paraId="171C47BA" w14:textId="77777777" w:rsidR="006F41F7" w:rsidRPr="00CC0C94" w:rsidRDefault="006F41F7" w:rsidP="00233160">
            <w:pPr>
              <w:pStyle w:val="TAL"/>
            </w:pPr>
          </w:p>
        </w:tc>
        <w:tc>
          <w:tcPr>
            <w:tcW w:w="5244" w:type="dxa"/>
          </w:tcPr>
          <w:p w14:paraId="32F85B20" w14:textId="77777777" w:rsidR="006F41F7" w:rsidRPr="00CC0C94" w:rsidRDefault="006F41F7" w:rsidP="00233160">
            <w:pPr>
              <w:pStyle w:val="TAL"/>
            </w:pPr>
            <w:r w:rsidRPr="00CC0C94">
              <w:t>In WB-S1 Mode, if a CONTROL PLANE SERVICE REQUEST is to transfer MO SMS, the RRC establishment cause shall be set to MO data.</w:t>
            </w:r>
            <w:r w:rsidRPr="00CC0C94">
              <w:br/>
              <w:t>(see Note 1)</w:t>
            </w:r>
          </w:p>
        </w:tc>
        <w:tc>
          <w:tcPr>
            <w:tcW w:w="1929" w:type="dxa"/>
            <w:gridSpan w:val="2"/>
            <w:shd w:val="clear" w:color="auto" w:fill="auto"/>
          </w:tcPr>
          <w:p w14:paraId="7CCCA912" w14:textId="77777777" w:rsidR="006F41F7" w:rsidRPr="00CC0C94" w:rsidRDefault="006F41F7" w:rsidP="00233160">
            <w:pPr>
              <w:pStyle w:val="TAL"/>
            </w:pPr>
            <w:r w:rsidRPr="00CC0C94">
              <w:t>"originating SMS"</w:t>
            </w:r>
          </w:p>
          <w:p w14:paraId="527F1E8F" w14:textId="77777777" w:rsidR="006F41F7" w:rsidRPr="00CC0C94" w:rsidRDefault="006F41F7" w:rsidP="00233160">
            <w:pPr>
              <w:pStyle w:val="TAL"/>
            </w:pPr>
          </w:p>
        </w:tc>
      </w:tr>
      <w:tr w:rsidR="006F41F7" w:rsidRPr="00CC0C94" w14:paraId="13022E14" w14:textId="77777777" w:rsidTr="00233160">
        <w:trPr>
          <w:gridBefore w:val="1"/>
          <w:wBefore w:w="1741" w:type="dxa"/>
          <w:trHeight w:val="862"/>
          <w:jc w:val="center"/>
        </w:trPr>
        <w:tc>
          <w:tcPr>
            <w:tcW w:w="2335" w:type="dxa"/>
            <w:vMerge/>
          </w:tcPr>
          <w:p w14:paraId="0FF4DAD9" w14:textId="77777777" w:rsidR="006F41F7" w:rsidRPr="00CC0C94" w:rsidRDefault="006F41F7" w:rsidP="00233160">
            <w:pPr>
              <w:pStyle w:val="TAL"/>
            </w:pPr>
          </w:p>
        </w:tc>
        <w:tc>
          <w:tcPr>
            <w:tcW w:w="5244" w:type="dxa"/>
          </w:tcPr>
          <w:p w14:paraId="3F7C78B2" w14:textId="77777777" w:rsidR="006F41F7" w:rsidRPr="00CC0C94" w:rsidRDefault="006F41F7" w:rsidP="00233160">
            <w:pPr>
              <w:pStyle w:val="TAL"/>
            </w:pPr>
            <w:r w:rsidRPr="00CC0C94">
              <w:t>In NB-S1 Mode, if a CONTROL PLANE SERVICE REQUEST is to transfer MO SMS, the RRC establishment cause shall be set to MO data.</w:t>
            </w:r>
          </w:p>
        </w:tc>
        <w:tc>
          <w:tcPr>
            <w:tcW w:w="1929" w:type="dxa"/>
            <w:gridSpan w:val="2"/>
            <w:shd w:val="clear" w:color="auto" w:fill="auto"/>
          </w:tcPr>
          <w:p w14:paraId="252F118B" w14:textId="77777777" w:rsidR="006F41F7" w:rsidRPr="00CC0C94" w:rsidRDefault="006F41F7" w:rsidP="00233160">
            <w:pPr>
              <w:pStyle w:val="TAL"/>
            </w:pPr>
            <w:r w:rsidRPr="00CC0C94">
              <w:t>"originating calls"</w:t>
            </w:r>
          </w:p>
          <w:p w14:paraId="19C0C2E9" w14:textId="77777777" w:rsidR="006F41F7" w:rsidRPr="00CC0C94" w:rsidRDefault="006F41F7" w:rsidP="00233160">
            <w:pPr>
              <w:pStyle w:val="TAL"/>
            </w:pPr>
          </w:p>
        </w:tc>
      </w:tr>
      <w:tr w:rsidR="006F41F7" w:rsidRPr="00CC0C94" w14:paraId="211FA14B" w14:textId="77777777" w:rsidTr="00233160">
        <w:trPr>
          <w:gridBefore w:val="1"/>
          <w:wBefore w:w="1741" w:type="dxa"/>
          <w:trHeight w:val="862"/>
          <w:jc w:val="center"/>
        </w:trPr>
        <w:tc>
          <w:tcPr>
            <w:tcW w:w="2335" w:type="dxa"/>
            <w:vMerge/>
          </w:tcPr>
          <w:p w14:paraId="55AE690A" w14:textId="77777777" w:rsidR="006F41F7" w:rsidRPr="00CC0C94" w:rsidRDefault="006F41F7" w:rsidP="00233160">
            <w:pPr>
              <w:pStyle w:val="TAL"/>
            </w:pPr>
          </w:p>
        </w:tc>
        <w:tc>
          <w:tcPr>
            <w:tcW w:w="5244" w:type="dxa"/>
          </w:tcPr>
          <w:p w14:paraId="1F00922E" w14:textId="77777777" w:rsidR="006F41F7" w:rsidRPr="00CC0C94" w:rsidRDefault="006F41F7" w:rsidP="00233160">
            <w:pPr>
              <w:pStyle w:val="TAL"/>
            </w:pPr>
            <w:r w:rsidRPr="00CC0C94">
              <w:t xml:space="preserve">In NB-S1 Mode, if a CONTROL PLANE SERVICE REQUEST is to transfer MO SMS and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the RRC establishment cause shall be set to </w:t>
            </w:r>
            <w:r w:rsidRPr="00CC0C94">
              <w:rPr>
                <w:lang w:eastAsia="zh-CN"/>
              </w:rPr>
              <w:t>Delay tolerant</w:t>
            </w:r>
            <w:r w:rsidRPr="00CC0C94">
              <w:t>.</w:t>
            </w:r>
          </w:p>
        </w:tc>
        <w:tc>
          <w:tcPr>
            <w:tcW w:w="1929" w:type="dxa"/>
            <w:gridSpan w:val="2"/>
            <w:shd w:val="clear" w:color="auto" w:fill="auto"/>
          </w:tcPr>
          <w:p w14:paraId="73F4B79D" w14:textId="77777777" w:rsidR="006F41F7" w:rsidRPr="00CC0C94" w:rsidRDefault="006F41F7" w:rsidP="00233160">
            <w:pPr>
              <w:pStyle w:val="TAL"/>
            </w:pPr>
            <w:r w:rsidRPr="00CC0C94">
              <w:t>"originating calls"</w:t>
            </w:r>
          </w:p>
          <w:p w14:paraId="0E34F820" w14:textId="77777777" w:rsidR="006F41F7" w:rsidRPr="00CC0C94" w:rsidRDefault="006F41F7" w:rsidP="00233160">
            <w:pPr>
              <w:pStyle w:val="TAL"/>
            </w:pPr>
          </w:p>
        </w:tc>
      </w:tr>
      <w:tr w:rsidR="006F41F7" w:rsidRPr="00CC0C94" w14:paraId="7E917B59" w14:textId="77777777" w:rsidTr="00233160">
        <w:trPr>
          <w:gridBefore w:val="1"/>
          <w:wBefore w:w="1741" w:type="dxa"/>
          <w:trHeight w:val="862"/>
          <w:jc w:val="center"/>
        </w:trPr>
        <w:tc>
          <w:tcPr>
            <w:tcW w:w="2335" w:type="dxa"/>
            <w:vMerge/>
          </w:tcPr>
          <w:p w14:paraId="557B8087" w14:textId="77777777" w:rsidR="006F41F7" w:rsidRPr="00CC0C94" w:rsidRDefault="006F41F7" w:rsidP="00233160">
            <w:pPr>
              <w:pStyle w:val="TAL"/>
            </w:pPr>
          </w:p>
        </w:tc>
        <w:tc>
          <w:tcPr>
            <w:tcW w:w="5244" w:type="dxa"/>
          </w:tcPr>
          <w:p w14:paraId="7DFEA36A" w14:textId="77777777" w:rsidR="006F41F7" w:rsidRPr="00CC0C94" w:rsidRDefault="006F41F7" w:rsidP="00233160">
            <w:pPr>
              <w:pStyle w:val="TAL"/>
            </w:pPr>
            <w:r w:rsidRPr="00CC0C94">
              <w:rPr>
                <w:snapToGrid w:val="0"/>
              </w:rPr>
              <w:t>If the UE is allowed to use exception data reporting (see</w:t>
            </w:r>
            <w:r w:rsidRPr="00CC0C94">
              <w:rPr>
                <w:iCs/>
              </w:rPr>
              <w:t xml:space="preserve"> the </w:t>
            </w:r>
            <w:proofErr w:type="spellStart"/>
            <w:r w:rsidRPr="00CC0C94">
              <w:rPr>
                <w:iCs/>
              </w:rPr>
              <w:t>ExceptionDataReportingAllowed</w:t>
            </w:r>
            <w:proofErr w:type="spellEnd"/>
            <w:r w:rsidRPr="00CC0C94">
              <w:rPr>
                <w:snapToGrid w:val="0"/>
              </w:rPr>
              <w:t xml:space="preserve">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 and a CONTROL PLANE SERVICE REQUEST is to perform initial data transfer related to an exceptional event, the RRC establishment cause shall be set to MO exception data</w:t>
            </w:r>
            <w:r w:rsidRPr="00CC0C94">
              <w:rPr>
                <w:rFonts w:hint="eastAsia"/>
                <w:lang w:eastAsia="zh-CN"/>
              </w:rPr>
              <w:t>.</w:t>
            </w:r>
          </w:p>
        </w:tc>
        <w:tc>
          <w:tcPr>
            <w:tcW w:w="1929" w:type="dxa"/>
            <w:gridSpan w:val="2"/>
            <w:shd w:val="clear" w:color="auto" w:fill="auto"/>
          </w:tcPr>
          <w:p w14:paraId="2CD01AB0" w14:textId="77777777" w:rsidR="006F41F7" w:rsidRPr="00CC0C94" w:rsidRDefault="006F41F7" w:rsidP="00233160">
            <w:pPr>
              <w:pStyle w:val="TAL"/>
            </w:pPr>
            <w:r w:rsidRPr="00CC0C94">
              <w:t>"originating calls"</w:t>
            </w:r>
          </w:p>
          <w:p w14:paraId="469C8B1C" w14:textId="77777777" w:rsidR="006F41F7" w:rsidRPr="00CC0C94" w:rsidRDefault="006F41F7" w:rsidP="00233160">
            <w:pPr>
              <w:pStyle w:val="TAL"/>
            </w:pPr>
          </w:p>
        </w:tc>
      </w:tr>
      <w:tr w:rsidR="006F41F7" w:rsidRPr="00CC0C94" w14:paraId="22E097A2" w14:textId="77777777" w:rsidTr="00233160">
        <w:trPr>
          <w:gridAfter w:val="1"/>
          <w:wAfter w:w="1745" w:type="dxa"/>
          <w:jc w:val="center"/>
        </w:trPr>
        <w:tc>
          <w:tcPr>
            <w:tcW w:w="9504" w:type="dxa"/>
            <w:gridSpan w:val="4"/>
          </w:tcPr>
          <w:p w14:paraId="2E35FECB" w14:textId="77777777" w:rsidR="006F41F7" w:rsidRPr="00CC0C94" w:rsidRDefault="006F41F7" w:rsidP="00233160">
            <w:pPr>
              <w:pStyle w:val="TAN"/>
            </w:pPr>
            <w:r w:rsidRPr="00CC0C94">
              <w:lastRenderedPageBreak/>
              <w:t>Note 1:</w:t>
            </w:r>
            <w:r w:rsidRPr="00CC0C94">
              <w:tab/>
              <w:t>For these NAS procedures in WB-S1 mode initiated by UEs of access class 12, 13 or 14 in their home country, the RRC establishment cause will be set to "High priority access AC 11 – 15". For this purpose, the home country is defined as the country to which the MCC part of the IMSI is associated, see 3GPP TS 23.122 [6] for the definition of country.</w:t>
            </w:r>
          </w:p>
          <w:p w14:paraId="687C7627" w14:textId="77777777" w:rsidR="006F41F7" w:rsidRPr="00CC0C94" w:rsidRDefault="006F41F7" w:rsidP="00233160">
            <w:pPr>
              <w:pStyle w:val="TAN"/>
            </w:pPr>
            <w:r w:rsidRPr="00CC0C94">
              <w:tab/>
              <w:t>For these NAS procedures in WB-S1 mode initiated by UE of access class 11 or 15 in their HPLMN</w:t>
            </w:r>
            <w:r w:rsidRPr="00CC0C94">
              <w:rPr>
                <w:rFonts w:hint="eastAsia"/>
                <w:lang w:eastAsia="ja-JP"/>
              </w:rPr>
              <w:t xml:space="preserve"> (if the EHPLMN list is not present or is empty)</w:t>
            </w:r>
            <w:r w:rsidRPr="00CC0C94">
              <w:t xml:space="preserve"> or EHPLMN</w:t>
            </w:r>
            <w:r w:rsidRPr="00CC0C94">
              <w:rPr>
                <w:rFonts w:hint="eastAsia"/>
                <w:lang w:eastAsia="ja-JP"/>
              </w:rPr>
              <w:t xml:space="preserve"> (if the EHPLMN list is present)</w:t>
            </w:r>
            <w:r w:rsidRPr="00CC0C94">
              <w:t>, the RRC establishment cause will be set to "High priority access AC 11 – 15".</w:t>
            </w:r>
          </w:p>
          <w:p w14:paraId="09CDB028" w14:textId="77777777" w:rsidR="006F41F7" w:rsidRPr="00CC0C94" w:rsidRDefault="006F41F7" w:rsidP="00233160">
            <w:pPr>
              <w:pStyle w:val="TAN"/>
            </w:pPr>
            <w:r w:rsidRPr="00CC0C94">
              <w:t>Note 2:</w:t>
            </w:r>
            <w:r w:rsidRPr="00CC0C94">
              <w:tab/>
              <w:t>This row is not applicable for mobile terminating 1xCS fallback with 1xCS paging request received over E-UTRAN.</w:t>
            </w:r>
          </w:p>
          <w:p w14:paraId="32EB96EB" w14:textId="77777777" w:rsidR="006F41F7" w:rsidRPr="00CC0C94" w:rsidRDefault="006F41F7" w:rsidP="00233160">
            <w:pPr>
              <w:pStyle w:val="TAN"/>
            </w:pPr>
            <w:r w:rsidRPr="00CC0C94">
              <w:t>Note 3:</w:t>
            </w:r>
            <w:r w:rsidRPr="00CC0C94">
              <w:tab/>
              <w:t xml:space="preserve">For these NAS procedures, the lower layers can change the RRC establishment cause from "MO data" or from "MO Signalling" to "MO Voice Call", if the serving cell requests the UE to use the RRC establishment </w:t>
            </w:r>
            <w:proofErr w:type="spellStart"/>
            <w:r w:rsidRPr="00CC0C94">
              <w:t>cause</w:t>
            </w:r>
            <w:proofErr w:type="spellEnd"/>
            <w:r w:rsidRPr="00CC0C94">
              <w:t xml:space="preserve"> "MO voice call" (see 3GPP TS 36.331 [22]).</w:t>
            </w:r>
          </w:p>
          <w:p w14:paraId="13098B8B" w14:textId="5AA97E51" w:rsidR="006F41F7" w:rsidRDefault="006F41F7" w:rsidP="00233160">
            <w:pPr>
              <w:pStyle w:val="TAN"/>
              <w:rPr>
                <w:ins w:id="15" w:author="Osama Lotfallah" w:date="2020-03-30T11:30:00Z"/>
              </w:rPr>
            </w:pPr>
            <w:r w:rsidRPr="00CC0C94">
              <w:t>Note 4:</w:t>
            </w:r>
            <w:r w:rsidRPr="00CC0C94">
              <w:tab/>
              <w:t>It is an implementation option to initiate attach request carrying a PDN CONNECTIVITY REQUEST with request type "handover of emergency bearer services" to support access transfer of an ongoing emergency session from non-3GPP access to 3GPP access when the UE is not already in EMM</w:t>
            </w:r>
            <w:r>
              <w:t>-</w:t>
            </w:r>
            <w:r w:rsidRPr="00CC0C94">
              <w:t>REGISTERED state.</w:t>
            </w:r>
          </w:p>
          <w:p w14:paraId="335FDD44" w14:textId="5E08FB10" w:rsidR="00461BB3" w:rsidRPr="00CC0C94" w:rsidRDefault="00461BB3" w:rsidP="00233160">
            <w:pPr>
              <w:pStyle w:val="TAN"/>
            </w:pPr>
            <w:ins w:id="16" w:author="Osama Lotfallah" w:date="2020-03-30T11:30:00Z">
              <w:r w:rsidRPr="00CC0C94">
                <w:t xml:space="preserve">Note </w:t>
              </w:r>
              <w:r>
                <w:t>X</w:t>
              </w:r>
              <w:r w:rsidRPr="00CC0C94">
                <w:t>:</w:t>
              </w:r>
              <w:r w:rsidRPr="00CC0C94">
                <w:tab/>
              </w:r>
              <w:r w:rsidRPr="005A4D3B">
                <w:t>For these NAS procedures, the lower layers can change the RRC establishment cause from "MO Signalling" to "MO Voice Call"</w:t>
              </w:r>
              <w:r>
                <w:t xml:space="preserve"> during EPS fallback</w:t>
              </w:r>
              <w:r w:rsidRPr="005A4D3B">
                <w:t xml:space="preserve"> </w:t>
              </w:r>
              <w:r>
                <w:t xml:space="preserve">for IMS voice </w:t>
              </w:r>
              <w:r w:rsidRPr="005A4D3B">
                <w:t>(see 3GPP</w:t>
              </w:r>
              <w:r w:rsidRPr="00CC0C94">
                <w:t> </w:t>
              </w:r>
              <w:r w:rsidRPr="005A4D3B">
                <w:t>TS</w:t>
              </w:r>
              <w:r w:rsidRPr="00CC0C94">
                <w:t> </w:t>
              </w:r>
              <w:r w:rsidRPr="005A4D3B">
                <w:t>36.331</w:t>
              </w:r>
              <w:r w:rsidRPr="00CC0C94">
                <w:t> </w:t>
              </w:r>
              <w:r w:rsidRPr="005A4D3B">
                <w:t>[22])</w:t>
              </w:r>
              <w:r w:rsidRPr="00CC0C94">
                <w:t>.</w:t>
              </w:r>
            </w:ins>
          </w:p>
          <w:p w14:paraId="703B02A0" w14:textId="77777777" w:rsidR="006F41F7" w:rsidRPr="00CC0C94" w:rsidRDefault="006F41F7" w:rsidP="00233160">
            <w:pPr>
              <w:pStyle w:val="TAL"/>
              <w:ind w:left="789" w:hanging="789"/>
            </w:pPr>
          </w:p>
        </w:tc>
      </w:tr>
    </w:tbl>
    <w:p w14:paraId="1D25DDB9" w14:textId="77777777" w:rsidR="006F41F7" w:rsidRPr="00CC0C94" w:rsidRDefault="006F41F7" w:rsidP="006F41F7"/>
    <w:p w14:paraId="50B7BAB4" w14:textId="77777777" w:rsidR="006F41F7" w:rsidRPr="00CC0C94" w:rsidRDefault="006F41F7" w:rsidP="006F41F7">
      <w:pPr>
        <w:pStyle w:val="NO"/>
      </w:pPr>
      <w:r w:rsidRPr="00CC0C94">
        <w:rPr>
          <w:snapToGrid w:val="0"/>
        </w:rPr>
        <w:t>NOTE:</w:t>
      </w:r>
      <w:r w:rsidRPr="00CC0C94">
        <w:rPr>
          <w:snapToGrid w:val="0"/>
        </w:rPr>
        <w:tab/>
        <w:t>The RRC establishment cause can be used by the network to prioritise the connection establishment request from the UE at high load situations in the network.</w:t>
      </w:r>
    </w:p>
    <w:p w14:paraId="7CFE2654" w14:textId="77777777" w:rsidR="00693C98" w:rsidRDefault="00693C98" w:rsidP="000B184F">
      <w:pPr>
        <w:rPr>
          <w:noProof/>
          <w:highlight w:val="green"/>
        </w:rPr>
      </w:pPr>
    </w:p>
    <w:p w14:paraId="57284ED3" w14:textId="26C209C9" w:rsidR="005B4E63" w:rsidRDefault="005B4E63" w:rsidP="005B4E63">
      <w:pPr>
        <w:jc w:val="center"/>
        <w:rPr>
          <w:noProof/>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14:paraId="1C39240A" w14:textId="77777777" w:rsidR="005B4E63" w:rsidRDefault="005B4E63">
      <w:pPr>
        <w:rPr>
          <w:noProof/>
        </w:rPr>
      </w:pPr>
    </w:p>
    <w:sectPr w:rsidR="005B4E6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05FC2" w14:textId="77777777" w:rsidR="00417B9F" w:rsidRDefault="00417B9F">
      <w:r>
        <w:separator/>
      </w:r>
    </w:p>
  </w:endnote>
  <w:endnote w:type="continuationSeparator" w:id="0">
    <w:p w14:paraId="789F07D6" w14:textId="77777777" w:rsidR="00417B9F" w:rsidRDefault="00417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1AAFA" w14:textId="77777777" w:rsidR="005A51CC" w:rsidRDefault="005A5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50F75" w14:textId="77777777" w:rsidR="005A51CC" w:rsidRDefault="005A51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18EBE" w14:textId="77777777" w:rsidR="005A51CC" w:rsidRDefault="005A5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99E1A" w14:textId="77777777" w:rsidR="00417B9F" w:rsidRDefault="00417B9F">
      <w:r>
        <w:separator/>
      </w:r>
    </w:p>
  </w:footnote>
  <w:footnote w:type="continuationSeparator" w:id="0">
    <w:p w14:paraId="18F0C656" w14:textId="77777777" w:rsidR="00417B9F" w:rsidRDefault="00417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5A51CC" w:rsidRDefault="005A51C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3307F" w14:textId="77777777" w:rsidR="005A51CC" w:rsidRDefault="005A51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4B04B" w14:textId="77777777" w:rsidR="005A51CC" w:rsidRDefault="005A51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5A51CC" w:rsidRDefault="005A51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5A51CC" w:rsidRDefault="005A51C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5A51CC" w:rsidRDefault="005A5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D2475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E488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94A74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7"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9"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2"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4" w15:restartNumberingAfterBreak="0">
    <w:nsid w:val="20D42E93"/>
    <w:multiLevelType w:val="hybridMultilevel"/>
    <w:tmpl w:val="1A28CCBE"/>
    <w:lvl w:ilvl="0" w:tplc="E1202162">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6"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1"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2"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3"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69EC5CF7"/>
    <w:multiLevelType w:val="hybridMultilevel"/>
    <w:tmpl w:val="1450C12C"/>
    <w:lvl w:ilvl="0" w:tplc="70304DC6">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7"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29"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5"/>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8"/>
  </w:num>
  <w:num w:numId="5">
    <w:abstractNumId w:val="15"/>
  </w:num>
  <w:num w:numId="6">
    <w:abstractNumId w:val="23"/>
  </w:num>
  <w:num w:numId="7">
    <w:abstractNumId w:val="10"/>
  </w:num>
  <w:num w:numId="8">
    <w:abstractNumId w:val="2"/>
  </w:num>
  <w:num w:numId="9">
    <w:abstractNumId w:val="1"/>
  </w:num>
  <w:num w:numId="10">
    <w:abstractNumId w:val="0"/>
  </w:num>
  <w:num w:numId="11">
    <w:abstractNumId w:val="13"/>
  </w:num>
  <w:num w:numId="12">
    <w:abstractNumId w:val="4"/>
  </w:num>
  <w:num w:numId="13">
    <w:abstractNumId w:val="6"/>
  </w:num>
  <w:num w:numId="14">
    <w:abstractNumId w:val="20"/>
  </w:num>
  <w:num w:numId="15">
    <w:abstractNumId w:val="28"/>
  </w:num>
  <w:num w:numId="16">
    <w:abstractNumId w:val="18"/>
  </w:num>
  <w:num w:numId="17">
    <w:abstractNumId w:val="12"/>
  </w:num>
  <w:num w:numId="18">
    <w:abstractNumId w:val="11"/>
  </w:num>
  <w:num w:numId="19">
    <w:abstractNumId w:val="7"/>
  </w:num>
  <w:num w:numId="20">
    <w:abstractNumId w:val="22"/>
  </w:num>
  <w:num w:numId="21">
    <w:abstractNumId w:val="24"/>
  </w:num>
  <w:num w:numId="22">
    <w:abstractNumId w:val="27"/>
  </w:num>
  <w:num w:numId="23">
    <w:abstractNumId w:val="26"/>
  </w:num>
  <w:num w:numId="24">
    <w:abstractNumId w:val="9"/>
  </w:num>
  <w:num w:numId="25">
    <w:abstractNumId w:val="19"/>
  </w:num>
  <w:num w:numId="26">
    <w:abstractNumId w:val="21"/>
  </w:num>
  <w:num w:numId="27">
    <w:abstractNumId w:val="17"/>
  </w:num>
  <w:num w:numId="28">
    <w:abstractNumId w:val="29"/>
  </w:num>
  <w:num w:numId="29">
    <w:abstractNumId w:val="16"/>
  </w:num>
  <w:num w:numId="30">
    <w:abstractNumId w:val="1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sama Lotfallah">
    <w15:presenceInfo w15:providerId="AD" w15:userId="S::osamal@qti.qualcomm.com::13c2404f-7523-4d58-bd1c-97d85cf167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533"/>
    <w:rsid w:val="00004EA6"/>
    <w:rsid w:val="00006BBF"/>
    <w:rsid w:val="0001081E"/>
    <w:rsid w:val="00013E76"/>
    <w:rsid w:val="000152A6"/>
    <w:rsid w:val="00022E4A"/>
    <w:rsid w:val="00024A3A"/>
    <w:rsid w:val="00031599"/>
    <w:rsid w:val="000431DB"/>
    <w:rsid w:val="0005243E"/>
    <w:rsid w:val="00077EF2"/>
    <w:rsid w:val="00093023"/>
    <w:rsid w:val="00096ED1"/>
    <w:rsid w:val="000A1F6F"/>
    <w:rsid w:val="000A6394"/>
    <w:rsid w:val="000B184F"/>
    <w:rsid w:val="000B5589"/>
    <w:rsid w:val="000B72F6"/>
    <w:rsid w:val="000B7FED"/>
    <w:rsid w:val="000C038A"/>
    <w:rsid w:val="000C35D8"/>
    <w:rsid w:val="000C401F"/>
    <w:rsid w:val="000C5742"/>
    <w:rsid w:val="000C6598"/>
    <w:rsid w:val="000E019C"/>
    <w:rsid w:val="00110B86"/>
    <w:rsid w:val="001433D2"/>
    <w:rsid w:val="00143DCF"/>
    <w:rsid w:val="00145D43"/>
    <w:rsid w:val="00160C7C"/>
    <w:rsid w:val="00162CF4"/>
    <w:rsid w:val="0017169D"/>
    <w:rsid w:val="00176E43"/>
    <w:rsid w:val="001853D6"/>
    <w:rsid w:val="00185EEA"/>
    <w:rsid w:val="00192C46"/>
    <w:rsid w:val="00195CAA"/>
    <w:rsid w:val="001A08B3"/>
    <w:rsid w:val="001A66C9"/>
    <w:rsid w:val="001A7B60"/>
    <w:rsid w:val="001B4344"/>
    <w:rsid w:val="001B52F0"/>
    <w:rsid w:val="001B7A65"/>
    <w:rsid w:val="001E41F3"/>
    <w:rsid w:val="002039CE"/>
    <w:rsid w:val="00205F04"/>
    <w:rsid w:val="0021348E"/>
    <w:rsid w:val="002201EE"/>
    <w:rsid w:val="00227EAD"/>
    <w:rsid w:val="002543B1"/>
    <w:rsid w:val="0026004D"/>
    <w:rsid w:val="002617DD"/>
    <w:rsid w:val="002640DD"/>
    <w:rsid w:val="00265156"/>
    <w:rsid w:val="00271E9D"/>
    <w:rsid w:val="00273347"/>
    <w:rsid w:val="00275D12"/>
    <w:rsid w:val="00277CA9"/>
    <w:rsid w:val="00282248"/>
    <w:rsid w:val="00283D71"/>
    <w:rsid w:val="00284FEB"/>
    <w:rsid w:val="002860C4"/>
    <w:rsid w:val="002A1ABE"/>
    <w:rsid w:val="002A39E6"/>
    <w:rsid w:val="002A7E69"/>
    <w:rsid w:val="002B5741"/>
    <w:rsid w:val="002C59BB"/>
    <w:rsid w:val="002D0BC6"/>
    <w:rsid w:val="002D23A0"/>
    <w:rsid w:val="002D509D"/>
    <w:rsid w:val="002E29D2"/>
    <w:rsid w:val="002F04B3"/>
    <w:rsid w:val="00305409"/>
    <w:rsid w:val="00305771"/>
    <w:rsid w:val="0031560A"/>
    <w:rsid w:val="0034385D"/>
    <w:rsid w:val="003609EF"/>
    <w:rsid w:val="0036231A"/>
    <w:rsid w:val="00363BC3"/>
    <w:rsid w:val="00363DF6"/>
    <w:rsid w:val="003674C0"/>
    <w:rsid w:val="00374DD4"/>
    <w:rsid w:val="003762D1"/>
    <w:rsid w:val="003808E3"/>
    <w:rsid w:val="00391ED8"/>
    <w:rsid w:val="00396A55"/>
    <w:rsid w:val="003B5516"/>
    <w:rsid w:val="003C2770"/>
    <w:rsid w:val="003D40F9"/>
    <w:rsid w:val="003D753E"/>
    <w:rsid w:val="003E029F"/>
    <w:rsid w:val="003E1A36"/>
    <w:rsid w:val="003F3E4A"/>
    <w:rsid w:val="00410371"/>
    <w:rsid w:val="004139B6"/>
    <w:rsid w:val="00414DA4"/>
    <w:rsid w:val="004165AF"/>
    <w:rsid w:val="00417B9F"/>
    <w:rsid w:val="004242F1"/>
    <w:rsid w:val="00427A98"/>
    <w:rsid w:val="00441638"/>
    <w:rsid w:val="00442EDF"/>
    <w:rsid w:val="004504F2"/>
    <w:rsid w:val="00460447"/>
    <w:rsid w:val="00461BB3"/>
    <w:rsid w:val="0047239B"/>
    <w:rsid w:val="00473221"/>
    <w:rsid w:val="00481745"/>
    <w:rsid w:val="00493538"/>
    <w:rsid w:val="0049361C"/>
    <w:rsid w:val="004966F0"/>
    <w:rsid w:val="004A6835"/>
    <w:rsid w:val="004B75B7"/>
    <w:rsid w:val="004D0953"/>
    <w:rsid w:val="004E1669"/>
    <w:rsid w:val="004F0E92"/>
    <w:rsid w:val="004F6142"/>
    <w:rsid w:val="00500489"/>
    <w:rsid w:val="00502C17"/>
    <w:rsid w:val="0051580D"/>
    <w:rsid w:val="0052324A"/>
    <w:rsid w:val="00526356"/>
    <w:rsid w:val="005271A6"/>
    <w:rsid w:val="00533493"/>
    <w:rsid w:val="00540A93"/>
    <w:rsid w:val="00546CE3"/>
    <w:rsid w:val="00547111"/>
    <w:rsid w:val="00555FF3"/>
    <w:rsid w:val="005561C2"/>
    <w:rsid w:val="00557EDF"/>
    <w:rsid w:val="005624BF"/>
    <w:rsid w:val="0056544C"/>
    <w:rsid w:val="00570453"/>
    <w:rsid w:val="0057137F"/>
    <w:rsid w:val="00587787"/>
    <w:rsid w:val="00587938"/>
    <w:rsid w:val="00592D74"/>
    <w:rsid w:val="005A3735"/>
    <w:rsid w:val="005A51CC"/>
    <w:rsid w:val="005B4E28"/>
    <w:rsid w:val="005B4E63"/>
    <w:rsid w:val="005B520C"/>
    <w:rsid w:val="005C50A1"/>
    <w:rsid w:val="005C6394"/>
    <w:rsid w:val="005E2C44"/>
    <w:rsid w:val="00602B5F"/>
    <w:rsid w:val="0060507A"/>
    <w:rsid w:val="00621188"/>
    <w:rsid w:val="006255DC"/>
    <w:rsid w:val="006257ED"/>
    <w:rsid w:val="00634EEC"/>
    <w:rsid w:val="006373BD"/>
    <w:rsid w:val="0064167F"/>
    <w:rsid w:val="00660770"/>
    <w:rsid w:val="006623BD"/>
    <w:rsid w:val="00677E82"/>
    <w:rsid w:val="00693C98"/>
    <w:rsid w:val="00695808"/>
    <w:rsid w:val="006B1618"/>
    <w:rsid w:val="006B46FB"/>
    <w:rsid w:val="006E21FB"/>
    <w:rsid w:val="006E7F09"/>
    <w:rsid w:val="006F41F7"/>
    <w:rsid w:val="00722B9F"/>
    <w:rsid w:val="007403AD"/>
    <w:rsid w:val="007525C5"/>
    <w:rsid w:val="0076643A"/>
    <w:rsid w:val="007674A3"/>
    <w:rsid w:val="00773AF2"/>
    <w:rsid w:val="00782FDD"/>
    <w:rsid w:val="00784267"/>
    <w:rsid w:val="00790980"/>
    <w:rsid w:val="00792342"/>
    <w:rsid w:val="007977A8"/>
    <w:rsid w:val="007B512A"/>
    <w:rsid w:val="007B56AF"/>
    <w:rsid w:val="007C2097"/>
    <w:rsid w:val="007D0735"/>
    <w:rsid w:val="007D6A07"/>
    <w:rsid w:val="007F0DAB"/>
    <w:rsid w:val="007F7259"/>
    <w:rsid w:val="007F75E8"/>
    <w:rsid w:val="008040A8"/>
    <w:rsid w:val="00804339"/>
    <w:rsid w:val="0080569D"/>
    <w:rsid w:val="008279FA"/>
    <w:rsid w:val="00832347"/>
    <w:rsid w:val="008358C8"/>
    <w:rsid w:val="0083712E"/>
    <w:rsid w:val="008438B9"/>
    <w:rsid w:val="008626E7"/>
    <w:rsid w:val="00870EE7"/>
    <w:rsid w:val="008863B9"/>
    <w:rsid w:val="008A3EED"/>
    <w:rsid w:val="008A45A6"/>
    <w:rsid w:val="008B2AFF"/>
    <w:rsid w:val="008E6664"/>
    <w:rsid w:val="008F1C5A"/>
    <w:rsid w:val="008F54E4"/>
    <w:rsid w:val="008F5E67"/>
    <w:rsid w:val="008F686C"/>
    <w:rsid w:val="009148DE"/>
    <w:rsid w:val="00941BFE"/>
    <w:rsid w:val="00941E30"/>
    <w:rsid w:val="0095032F"/>
    <w:rsid w:val="00954950"/>
    <w:rsid w:val="00966585"/>
    <w:rsid w:val="00967F63"/>
    <w:rsid w:val="009777D9"/>
    <w:rsid w:val="009841DE"/>
    <w:rsid w:val="009852E7"/>
    <w:rsid w:val="00991B88"/>
    <w:rsid w:val="009975CB"/>
    <w:rsid w:val="009A0F9F"/>
    <w:rsid w:val="009A120C"/>
    <w:rsid w:val="009A5753"/>
    <w:rsid w:val="009A579D"/>
    <w:rsid w:val="009B69CD"/>
    <w:rsid w:val="009C5F05"/>
    <w:rsid w:val="009C62C0"/>
    <w:rsid w:val="009D137B"/>
    <w:rsid w:val="009D3EE7"/>
    <w:rsid w:val="009E3297"/>
    <w:rsid w:val="009E6C24"/>
    <w:rsid w:val="009F444B"/>
    <w:rsid w:val="009F734F"/>
    <w:rsid w:val="00A01E2A"/>
    <w:rsid w:val="00A14459"/>
    <w:rsid w:val="00A246B6"/>
    <w:rsid w:val="00A450C4"/>
    <w:rsid w:val="00A47E70"/>
    <w:rsid w:val="00A50CF0"/>
    <w:rsid w:val="00A542A2"/>
    <w:rsid w:val="00A5568F"/>
    <w:rsid w:val="00A62B1E"/>
    <w:rsid w:val="00A7491A"/>
    <w:rsid w:val="00A7671C"/>
    <w:rsid w:val="00A83F40"/>
    <w:rsid w:val="00A96684"/>
    <w:rsid w:val="00AA2CBC"/>
    <w:rsid w:val="00AB75D6"/>
    <w:rsid w:val="00AB79A3"/>
    <w:rsid w:val="00AC5820"/>
    <w:rsid w:val="00AC7A37"/>
    <w:rsid w:val="00AD1CD8"/>
    <w:rsid w:val="00AD5854"/>
    <w:rsid w:val="00B03A64"/>
    <w:rsid w:val="00B04760"/>
    <w:rsid w:val="00B1510E"/>
    <w:rsid w:val="00B23015"/>
    <w:rsid w:val="00B258BB"/>
    <w:rsid w:val="00B25EA4"/>
    <w:rsid w:val="00B34B4D"/>
    <w:rsid w:val="00B47DC4"/>
    <w:rsid w:val="00B538D9"/>
    <w:rsid w:val="00B61527"/>
    <w:rsid w:val="00B67B97"/>
    <w:rsid w:val="00B74736"/>
    <w:rsid w:val="00B85B86"/>
    <w:rsid w:val="00B968C8"/>
    <w:rsid w:val="00BA04BF"/>
    <w:rsid w:val="00BA3EC5"/>
    <w:rsid w:val="00BA51D9"/>
    <w:rsid w:val="00BB5DFC"/>
    <w:rsid w:val="00BC0C01"/>
    <w:rsid w:val="00BC67FC"/>
    <w:rsid w:val="00BD279D"/>
    <w:rsid w:val="00BD6BB8"/>
    <w:rsid w:val="00BE1B02"/>
    <w:rsid w:val="00BE36C5"/>
    <w:rsid w:val="00BE4927"/>
    <w:rsid w:val="00BE5EB6"/>
    <w:rsid w:val="00BF373C"/>
    <w:rsid w:val="00C10249"/>
    <w:rsid w:val="00C22268"/>
    <w:rsid w:val="00C274AB"/>
    <w:rsid w:val="00C324A8"/>
    <w:rsid w:val="00C442CF"/>
    <w:rsid w:val="00C6197E"/>
    <w:rsid w:val="00C66BA2"/>
    <w:rsid w:val="00C7148C"/>
    <w:rsid w:val="00C75CB0"/>
    <w:rsid w:val="00C86B69"/>
    <w:rsid w:val="00C95985"/>
    <w:rsid w:val="00CA738F"/>
    <w:rsid w:val="00CB65FF"/>
    <w:rsid w:val="00CC5026"/>
    <w:rsid w:val="00CC63C5"/>
    <w:rsid w:val="00CC68D0"/>
    <w:rsid w:val="00CE5AF9"/>
    <w:rsid w:val="00CF0CF2"/>
    <w:rsid w:val="00D03F9A"/>
    <w:rsid w:val="00D06D51"/>
    <w:rsid w:val="00D1035A"/>
    <w:rsid w:val="00D119DB"/>
    <w:rsid w:val="00D24991"/>
    <w:rsid w:val="00D27C79"/>
    <w:rsid w:val="00D33DE2"/>
    <w:rsid w:val="00D371CF"/>
    <w:rsid w:val="00D50255"/>
    <w:rsid w:val="00D54711"/>
    <w:rsid w:val="00D66520"/>
    <w:rsid w:val="00D902DD"/>
    <w:rsid w:val="00D963BE"/>
    <w:rsid w:val="00DA249C"/>
    <w:rsid w:val="00DA3849"/>
    <w:rsid w:val="00DA4CB9"/>
    <w:rsid w:val="00DA6C15"/>
    <w:rsid w:val="00DA6FEF"/>
    <w:rsid w:val="00DB6CB5"/>
    <w:rsid w:val="00DE1CE0"/>
    <w:rsid w:val="00DE34CF"/>
    <w:rsid w:val="00DE4316"/>
    <w:rsid w:val="00DE4415"/>
    <w:rsid w:val="00DE5E9E"/>
    <w:rsid w:val="00DF6179"/>
    <w:rsid w:val="00E02AC1"/>
    <w:rsid w:val="00E12324"/>
    <w:rsid w:val="00E13791"/>
    <w:rsid w:val="00E13F3D"/>
    <w:rsid w:val="00E23942"/>
    <w:rsid w:val="00E34898"/>
    <w:rsid w:val="00E56ED4"/>
    <w:rsid w:val="00E57F3A"/>
    <w:rsid w:val="00E72D95"/>
    <w:rsid w:val="00E8079D"/>
    <w:rsid w:val="00E94BD8"/>
    <w:rsid w:val="00EB09B7"/>
    <w:rsid w:val="00EB470A"/>
    <w:rsid w:val="00EB5011"/>
    <w:rsid w:val="00EB74F6"/>
    <w:rsid w:val="00EE5EC5"/>
    <w:rsid w:val="00EE646F"/>
    <w:rsid w:val="00EE7D7C"/>
    <w:rsid w:val="00F04319"/>
    <w:rsid w:val="00F251FB"/>
    <w:rsid w:val="00F25628"/>
    <w:rsid w:val="00F25D98"/>
    <w:rsid w:val="00F300FB"/>
    <w:rsid w:val="00F326C7"/>
    <w:rsid w:val="00F42816"/>
    <w:rsid w:val="00F77345"/>
    <w:rsid w:val="00F84730"/>
    <w:rsid w:val="00F93655"/>
    <w:rsid w:val="00FB3811"/>
    <w:rsid w:val="00FB6386"/>
    <w:rsid w:val="00FB769B"/>
    <w:rsid w:val="00FC3AE0"/>
    <w:rsid w:val="00FD2F25"/>
    <w:rsid w:val="00FE07EC"/>
    <w:rsid w:val="00FE0C50"/>
    <w:rsid w:val="00FE4C1E"/>
    <w:rsid w:val="00FE77AA"/>
    <w:rsid w:val="00FF3633"/>
    <w:rsid w:val="00FF777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locked/>
    <w:rsid w:val="00004EA6"/>
    <w:rPr>
      <w:rFonts w:ascii="Times New Roman" w:hAnsi="Times New Roman"/>
      <w:lang w:val="en-GB" w:eastAsia="en-US"/>
    </w:rPr>
  </w:style>
  <w:style w:type="character" w:customStyle="1" w:styleId="B2Char">
    <w:name w:val="B2 Char"/>
    <w:link w:val="B2"/>
    <w:rsid w:val="00004EA6"/>
    <w:rPr>
      <w:rFonts w:ascii="Times New Roman" w:hAnsi="Times New Roman"/>
      <w:lang w:val="en-GB" w:eastAsia="en-US"/>
    </w:rPr>
  </w:style>
  <w:style w:type="character" w:customStyle="1" w:styleId="Heading1Char">
    <w:name w:val="Heading 1 Char"/>
    <w:link w:val="Heading1"/>
    <w:rsid w:val="00162CF4"/>
    <w:rPr>
      <w:rFonts w:ascii="Arial" w:hAnsi="Arial"/>
      <w:sz w:val="36"/>
      <w:lang w:val="en-GB" w:eastAsia="en-US"/>
    </w:rPr>
  </w:style>
  <w:style w:type="character" w:customStyle="1" w:styleId="Heading2Char">
    <w:name w:val="Heading 2 Char"/>
    <w:link w:val="Heading2"/>
    <w:rsid w:val="00162CF4"/>
    <w:rPr>
      <w:rFonts w:ascii="Arial" w:hAnsi="Arial"/>
      <w:sz w:val="32"/>
      <w:lang w:val="en-GB" w:eastAsia="en-US"/>
    </w:rPr>
  </w:style>
  <w:style w:type="character" w:customStyle="1" w:styleId="Heading3Char">
    <w:name w:val="Heading 3 Char"/>
    <w:link w:val="Heading3"/>
    <w:rsid w:val="00162CF4"/>
    <w:rPr>
      <w:rFonts w:ascii="Arial" w:hAnsi="Arial"/>
      <w:sz w:val="28"/>
      <w:lang w:val="en-GB" w:eastAsia="en-US"/>
    </w:rPr>
  </w:style>
  <w:style w:type="character" w:customStyle="1" w:styleId="Heading4Char">
    <w:name w:val="Heading 4 Char"/>
    <w:link w:val="Heading4"/>
    <w:rsid w:val="00162CF4"/>
    <w:rPr>
      <w:rFonts w:ascii="Arial" w:hAnsi="Arial"/>
      <w:sz w:val="24"/>
      <w:lang w:val="en-GB" w:eastAsia="en-US"/>
    </w:rPr>
  </w:style>
  <w:style w:type="character" w:customStyle="1" w:styleId="Heading5Char">
    <w:name w:val="Heading 5 Char"/>
    <w:link w:val="Heading5"/>
    <w:rsid w:val="00162CF4"/>
    <w:rPr>
      <w:rFonts w:ascii="Arial" w:hAnsi="Arial"/>
      <w:sz w:val="22"/>
      <w:lang w:val="en-GB" w:eastAsia="en-US"/>
    </w:rPr>
  </w:style>
  <w:style w:type="character" w:customStyle="1" w:styleId="Heading6Char">
    <w:name w:val="Heading 6 Char"/>
    <w:link w:val="Heading6"/>
    <w:rsid w:val="00162CF4"/>
    <w:rPr>
      <w:rFonts w:ascii="Arial" w:hAnsi="Arial"/>
      <w:lang w:val="en-GB" w:eastAsia="en-US"/>
    </w:rPr>
  </w:style>
  <w:style w:type="character" w:customStyle="1" w:styleId="Heading7Char">
    <w:name w:val="Heading 7 Char"/>
    <w:link w:val="Heading7"/>
    <w:rsid w:val="00162CF4"/>
    <w:rPr>
      <w:rFonts w:ascii="Arial" w:hAnsi="Arial"/>
      <w:lang w:val="en-GB" w:eastAsia="en-US"/>
    </w:rPr>
  </w:style>
  <w:style w:type="character" w:customStyle="1" w:styleId="HeaderChar">
    <w:name w:val="Header Char"/>
    <w:link w:val="Header"/>
    <w:locked/>
    <w:rsid w:val="00162CF4"/>
    <w:rPr>
      <w:rFonts w:ascii="Arial" w:hAnsi="Arial"/>
      <w:b/>
      <w:noProof/>
      <w:sz w:val="18"/>
      <w:lang w:val="en-GB" w:eastAsia="en-US"/>
    </w:rPr>
  </w:style>
  <w:style w:type="character" w:customStyle="1" w:styleId="FooterChar">
    <w:name w:val="Footer Char"/>
    <w:link w:val="Footer"/>
    <w:locked/>
    <w:rsid w:val="00162CF4"/>
    <w:rPr>
      <w:rFonts w:ascii="Arial" w:hAnsi="Arial"/>
      <w:b/>
      <w:i/>
      <w:noProof/>
      <w:sz w:val="18"/>
      <w:lang w:val="en-GB" w:eastAsia="en-US"/>
    </w:rPr>
  </w:style>
  <w:style w:type="character" w:customStyle="1" w:styleId="NOZchn">
    <w:name w:val="NO Zchn"/>
    <w:link w:val="NO"/>
    <w:rsid w:val="00162CF4"/>
    <w:rPr>
      <w:rFonts w:ascii="Times New Roman" w:hAnsi="Times New Roman"/>
      <w:lang w:val="en-GB" w:eastAsia="en-US"/>
    </w:rPr>
  </w:style>
  <w:style w:type="character" w:customStyle="1" w:styleId="PLChar">
    <w:name w:val="PL Char"/>
    <w:link w:val="PL"/>
    <w:locked/>
    <w:rsid w:val="00162CF4"/>
    <w:rPr>
      <w:rFonts w:ascii="Courier New" w:hAnsi="Courier New"/>
      <w:noProof/>
      <w:sz w:val="16"/>
      <w:lang w:val="en-GB" w:eastAsia="en-US"/>
    </w:rPr>
  </w:style>
  <w:style w:type="character" w:customStyle="1" w:styleId="TALChar">
    <w:name w:val="TAL Char"/>
    <w:link w:val="TAL"/>
    <w:rsid w:val="00162CF4"/>
    <w:rPr>
      <w:rFonts w:ascii="Arial" w:hAnsi="Arial"/>
      <w:sz w:val="18"/>
      <w:lang w:val="en-GB" w:eastAsia="en-US"/>
    </w:rPr>
  </w:style>
  <w:style w:type="character" w:customStyle="1" w:styleId="TACChar">
    <w:name w:val="TAC Char"/>
    <w:link w:val="TAC"/>
    <w:locked/>
    <w:rsid w:val="00162CF4"/>
    <w:rPr>
      <w:rFonts w:ascii="Arial" w:hAnsi="Arial"/>
      <w:sz w:val="18"/>
      <w:lang w:val="en-GB" w:eastAsia="en-US"/>
    </w:rPr>
  </w:style>
  <w:style w:type="character" w:customStyle="1" w:styleId="TAHCar">
    <w:name w:val="TAH Car"/>
    <w:link w:val="TAH"/>
    <w:rsid w:val="00162CF4"/>
    <w:rPr>
      <w:rFonts w:ascii="Arial" w:hAnsi="Arial"/>
      <w:b/>
      <w:sz w:val="18"/>
      <w:lang w:val="en-GB" w:eastAsia="en-US"/>
    </w:rPr>
  </w:style>
  <w:style w:type="character" w:customStyle="1" w:styleId="EXCar">
    <w:name w:val="EX Car"/>
    <w:link w:val="EX"/>
    <w:rsid w:val="00162CF4"/>
    <w:rPr>
      <w:rFonts w:ascii="Times New Roman" w:hAnsi="Times New Roman"/>
      <w:lang w:val="en-GB" w:eastAsia="en-US"/>
    </w:rPr>
  </w:style>
  <w:style w:type="character" w:customStyle="1" w:styleId="EditorsNoteChar">
    <w:name w:val="Editor's Note Char"/>
    <w:aliases w:val="EN Char"/>
    <w:link w:val="EditorsNote"/>
    <w:rsid w:val="00162CF4"/>
    <w:rPr>
      <w:rFonts w:ascii="Times New Roman" w:hAnsi="Times New Roman"/>
      <w:color w:val="FF0000"/>
      <w:lang w:val="en-GB" w:eastAsia="en-US"/>
    </w:rPr>
  </w:style>
  <w:style w:type="character" w:customStyle="1" w:styleId="THChar">
    <w:name w:val="TH Char"/>
    <w:link w:val="TH"/>
    <w:rsid w:val="00162CF4"/>
    <w:rPr>
      <w:rFonts w:ascii="Arial" w:hAnsi="Arial"/>
      <w:b/>
      <w:lang w:val="en-GB" w:eastAsia="en-US"/>
    </w:rPr>
  </w:style>
  <w:style w:type="character" w:customStyle="1" w:styleId="TANChar">
    <w:name w:val="TAN Char"/>
    <w:link w:val="TAN"/>
    <w:locked/>
    <w:rsid w:val="00162CF4"/>
    <w:rPr>
      <w:rFonts w:ascii="Arial" w:hAnsi="Arial"/>
      <w:sz w:val="18"/>
      <w:lang w:val="en-GB" w:eastAsia="en-US"/>
    </w:rPr>
  </w:style>
  <w:style w:type="character" w:customStyle="1" w:styleId="TFChar">
    <w:name w:val="TF Char"/>
    <w:link w:val="TF"/>
    <w:locked/>
    <w:rsid w:val="00162CF4"/>
    <w:rPr>
      <w:rFonts w:ascii="Arial" w:hAnsi="Arial"/>
      <w:b/>
      <w:lang w:val="en-GB" w:eastAsia="en-US"/>
    </w:rPr>
  </w:style>
  <w:style w:type="paragraph" w:customStyle="1" w:styleId="TAJ">
    <w:name w:val="TAJ"/>
    <w:basedOn w:val="TH"/>
    <w:rsid w:val="00162CF4"/>
    <w:rPr>
      <w:rFonts w:eastAsia="SimSun"/>
      <w:lang w:eastAsia="x-none"/>
    </w:rPr>
  </w:style>
  <w:style w:type="paragraph" w:customStyle="1" w:styleId="Guidance">
    <w:name w:val="Guidance"/>
    <w:basedOn w:val="Normal"/>
    <w:rsid w:val="00162CF4"/>
    <w:rPr>
      <w:rFonts w:eastAsia="SimSun"/>
      <w:i/>
      <w:color w:val="0000FF"/>
    </w:rPr>
  </w:style>
  <w:style w:type="character" w:customStyle="1" w:styleId="BalloonTextChar">
    <w:name w:val="Balloon Text Char"/>
    <w:link w:val="BalloonText"/>
    <w:rsid w:val="00162CF4"/>
    <w:rPr>
      <w:rFonts w:ascii="Tahoma" w:hAnsi="Tahoma" w:cs="Tahoma"/>
      <w:sz w:val="16"/>
      <w:szCs w:val="16"/>
      <w:lang w:val="en-GB" w:eastAsia="en-US"/>
    </w:rPr>
  </w:style>
  <w:style w:type="character" w:customStyle="1" w:styleId="FootnoteTextChar">
    <w:name w:val="Footnote Text Char"/>
    <w:link w:val="FootnoteText"/>
    <w:rsid w:val="00162CF4"/>
    <w:rPr>
      <w:rFonts w:ascii="Times New Roman" w:hAnsi="Times New Roman"/>
      <w:sz w:val="16"/>
      <w:lang w:val="en-GB" w:eastAsia="en-US"/>
    </w:rPr>
  </w:style>
  <w:style w:type="paragraph" w:styleId="IndexHeading">
    <w:name w:val="index heading"/>
    <w:basedOn w:val="Normal"/>
    <w:next w:val="Normal"/>
    <w:rsid w:val="00162CF4"/>
    <w:pPr>
      <w:pBdr>
        <w:top w:val="single" w:sz="12" w:space="0" w:color="auto"/>
      </w:pBdr>
      <w:spacing w:before="360" w:after="240"/>
    </w:pPr>
    <w:rPr>
      <w:rFonts w:eastAsia="SimSun"/>
      <w:b/>
      <w:i/>
      <w:sz w:val="26"/>
      <w:lang w:eastAsia="zh-CN"/>
    </w:rPr>
  </w:style>
  <w:style w:type="paragraph" w:customStyle="1" w:styleId="INDENT1">
    <w:name w:val="INDENT1"/>
    <w:basedOn w:val="Normal"/>
    <w:rsid w:val="00162CF4"/>
    <w:pPr>
      <w:ind w:left="851"/>
    </w:pPr>
    <w:rPr>
      <w:rFonts w:eastAsia="SimSun"/>
      <w:lang w:eastAsia="zh-CN"/>
    </w:rPr>
  </w:style>
  <w:style w:type="paragraph" w:customStyle="1" w:styleId="INDENT2">
    <w:name w:val="INDENT2"/>
    <w:basedOn w:val="Normal"/>
    <w:rsid w:val="00162CF4"/>
    <w:pPr>
      <w:ind w:left="1135" w:hanging="284"/>
    </w:pPr>
    <w:rPr>
      <w:rFonts w:eastAsia="SimSun"/>
      <w:lang w:eastAsia="zh-CN"/>
    </w:rPr>
  </w:style>
  <w:style w:type="paragraph" w:customStyle="1" w:styleId="INDENT3">
    <w:name w:val="INDENT3"/>
    <w:basedOn w:val="Normal"/>
    <w:rsid w:val="00162CF4"/>
    <w:pPr>
      <w:ind w:left="1701" w:hanging="567"/>
    </w:pPr>
    <w:rPr>
      <w:rFonts w:eastAsia="SimSun"/>
      <w:lang w:eastAsia="zh-CN"/>
    </w:rPr>
  </w:style>
  <w:style w:type="paragraph" w:customStyle="1" w:styleId="FigureTitle">
    <w:name w:val="Figure_Title"/>
    <w:basedOn w:val="Normal"/>
    <w:next w:val="Normal"/>
    <w:rsid w:val="00162CF4"/>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162CF4"/>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162CF4"/>
    <w:pPr>
      <w:spacing w:before="120" w:after="120"/>
    </w:pPr>
    <w:rPr>
      <w:rFonts w:eastAsia="SimSun"/>
      <w:b/>
      <w:lang w:eastAsia="zh-CN"/>
    </w:rPr>
  </w:style>
  <w:style w:type="character" w:customStyle="1" w:styleId="DocumentMapChar">
    <w:name w:val="Document Map Char"/>
    <w:link w:val="DocumentMap"/>
    <w:rsid w:val="00162CF4"/>
    <w:rPr>
      <w:rFonts w:ascii="Tahoma" w:hAnsi="Tahoma" w:cs="Tahoma"/>
      <w:shd w:val="clear" w:color="auto" w:fill="000080"/>
      <w:lang w:val="en-GB" w:eastAsia="en-US"/>
    </w:rPr>
  </w:style>
  <w:style w:type="paragraph" w:styleId="PlainText">
    <w:name w:val="Plain Text"/>
    <w:basedOn w:val="Normal"/>
    <w:link w:val="PlainTextChar"/>
    <w:rsid w:val="00162CF4"/>
    <w:rPr>
      <w:rFonts w:ascii="Courier New" w:hAnsi="Courier New"/>
      <w:lang w:val="nb-NO" w:eastAsia="zh-CN"/>
    </w:rPr>
  </w:style>
  <w:style w:type="character" w:customStyle="1" w:styleId="PlainTextChar">
    <w:name w:val="Plain Text Char"/>
    <w:basedOn w:val="DefaultParagraphFont"/>
    <w:link w:val="PlainText"/>
    <w:rsid w:val="00162CF4"/>
    <w:rPr>
      <w:rFonts w:ascii="Courier New" w:hAnsi="Courier New"/>
      <w:lang w:val="nb-NO" w:eastAsia="zh-CN"/>
    </w:rPr>
  </w:style>
  <w:style w:type="paragraph" w:styleId="BodyText">
    <w:name w:val="Body Text"/>
    <w:basedOn w:val="Normal"/>
    <w:link w:val="BodyTextChar"/>
    <w:rsid w:val="00162CF4"/>
    <w:rPr>
      <w:lang w:eastAsia="zh-CN"/>
    </w:rPr>
  </w:style>
  <w:style w:type="character" w:customStyle="1" w:styleId="BodyTextChar">
    <w:name w:val="Body Text Char"/>
    <w:basedOn w:val="DefaultParagraphFont"/>
    <w:link w:val="BodyText"/>
    <w:rsid w:val="00162CF4"/>
    <w:rPr>
      <w:rFonts w:ascii="Times New Roman" w:hAnsi="Times New Roman"/>
      <w:lang w:val="en-GB" w:eastAsia="zh-CN"/>
    </w:rPr>
  </w:style>
  <w:style w:type="character" w:customStyle="1" w:styleId="CommentTextChar">
    <w:name w:val="Comment Text Char"/>
    <w:link w:val="CommentText"/>
    <w:rsid w:val="00162CF4"/>
    <w:rPr>
      <w:rFonts w:ascii="Times New Roman" w:hAnsi="Times New Roman"/>
      <w:lang w:val="en-GB" w:eastAsia="en-US"/>
    </w:rPr>
  </w:style>
  <w:style w:type="paragraph" w:styleId="ListParagraph">
    <w:name w:val="List Paragraph"/>
    <w:basedOn w:val="Normal"/>
    <w:uiPriority w:val="34"/>
    <w:qFormat/>
    <w:rsid w:val="00162CF4"/>
    <w:pPr>
      <w:ind w:left="720"/>
      <w:contextualSpacing/>
    </w:pPr>
    <w:rPr>
      <w:rFonts w:eastAsia="SimSun"/>
      <w:lang w:eastAsia="zh-CN"/>
    </w:rPr>
  </w:style>
  <w:style w:type="paragraph" w:styleId="Revision">
    <w:name w:val="Revision"/>
    <w:hidden/>
    <w:uiPriority w:val="99"/>
    <w:semiHidden/>
    <w:rsid w:val="00162CF4"/>
    <w:rPr>
      <w:rFonts w:ascii="Times New Roman" w:eastAsia="SimSun" w:hAnsi="Times New Roman"/>
      <w:lang w:val="en-GB" w:eastAsia="en-US"/>
    </w:rPr>
  </w:style>
  <w:style w:type="character" w:customStyle="1" w:styleId="CommentSubjectChar">
    <w:name w:val="Comment Subject Char"/>
    <w:link w:val="CommentSubject"/>
    <w:rsid w:val="00162CF4"/>
    <w:rPr>
      <w:rFonts w:ascii="Times New Roman" w:hAnsi="Times New Roman"/>
      <w:b/>
      <w:bCs/>
      <w:lang w:val="en-GB" w:eastAsia="en-US"/>
    </w:rPr>
  </w:style>
  <w:style w:type="paragraph" w:styleId="TOCHeading">
    <w:name w:val="TOC Heading"/>
    <w:basedOn w:val="Heading1"/>
    <w:next w:val="Normal"/>
    <w:uiPriority w:val="39"/>
    <w:unhideWhenUsed/>
    <w:qFormat/>
    <w:rsid w:val="00162CF4"/>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162CF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
    <w:name w:val="NO Char"/>
    <w:rsid w:val="00162CF4"/>
    <w:rPr>
      <w:rFonts w:ascii="Times New Roman" w:hAnsi="Times New Roman"/>
      <w:lang w:val="en-GB" w:eastAsia="en-US"/>
    </w:rPr>
  </w:style>
  <w:style w:type="character" w:customStyle="1" w:styleId="B1Char1">
    <w:name w:val="B1 Char1"/>
    <w:rsid w:val="00162CF4"/>
    <w:rPr>
      <w:rFonts w:ascii="Times New Roman" w:hAnsi="Times New Roman"/>
      <w:lang w:val="en-GB" w:eastAsia="en-US"/>
    </w:rPr>
  </w:style>
  <w:style w:type="character" w:customStyle="1" w:styleId="EWChar">
    <w:name w:val="EW Char"/>
    <w:link w:val="EW"/>
    <w:locked/>
    <w:rsid w:val="00162CF4"/>
    <w:rPr>
      <w:rFonts w:ascii="Times New Roman" w:hAnsi="Times New Roman"/>
      <w:lang w:val="en-GB" w:eastAsia="en-US"/>
    </w:rPr>
  </w:style>
  <w:style w:type="paragraph" w:customStyle="1" w:styleId="RecCCITT">
    <w:name w:val="Rec_CCITT_#"/>
    <w:basedOn w:val="Normal"/>
    <w:rsid w:val="006F41F7"/>
    <w:pPr>
      <w:keepNext/>
      <w:keepLines/>
    </w:pPr>
    <w:rPr>
      <w:b/>
    </w:rPr>
  </w:style>
  <w:style w:type="paragraph" w:customStyle="1" w:styleId="enumlev2">
    <w:name w:val="enumlev2"/>
    <w:basedOn w:val="Normal"/>
    <w:rsid w:val="006F41F7"/>
    <w:pPr>
      <w:tabs>
        <w:tab w:val="left" w:pos="794"/>
        <w:tab w:val="left" w:pos="1191"/>
        <w:tab w:val="left" w:pos="1588"/>
        <w:tab w:val="left" w:pos="1985"/>
      </w:tabs>
      <w:spacing w:before="86"/>
      <w:ind w:left="1588" w:hanging="397"/>
      <w:jc w:val="both"/>
    </w:pPr>
    <w:rPr>
      <w:lang w:val="en-US"/>
    </w:rPr>
  </w:style>
  <w:style w:type="paragraph" w:styleId="BodyTextIndent">
    <w:name w:val="Body Text Indent"/>
    <w:basedOn w:val="Normal"/>
    <w:link w:val="BodyTextIndentChar"/>
    <w:rsid w:val="006F41F7"/>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6F41F7"/>
    <w:rPr>
      <w:rFonts w:ascii="Times New Roman" w:hAnsi="Times New Roman"/>
      <w:lang w:val="en-GB" w:eastAsia="x-none"/>
    </w:rPr>
  </w:style>
  <w:style w:type="paragraph" w:customStyle="1" w:styleId="LD1">
    <w:name w:val="LD 1"/>
    <w:basedOn w:val="LD"/>
    <w:rsid w:val="006F41F7"/>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6F41F7"/>
    <w:pPr>
      <w:widowControl w:val="0"/>
      <w:spacing w:line="360" w:lineRule="atLeast"/>
      <w:jc w:val="center"/>
    </w:pPr>
    <w:rPr>
      <w:rFonts w:ascii="Arial" w:hAnsi="Arial"/>
      <w:lang w:val="en-GB" w:eastAsia="en-US"/>
    </w:rPr>
  </w:style>
  <w:style w:type="paragraph" w:styleId="NormalWeb">
    <w:name w:val="Normal (Web)"/>
    <w:basedOn w:val="Normal"/>
    <w:rsid w:val="006F41F7"/>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6F41F7"/>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rsid w:val="006F41F7"/>
    <w:rPr>
      <w:rFonts w:ascii="Arial" w:hAnsi="Arial"/>
      <w:sz w:val="18"/>
      <w:lang w:val="en-GB" w:eastAsia="en-US" w:bidi="ar-SA"/>
    </w:rPr>
  </w:style>
  <w:style w:type="paragraph" w:customStyle="1" w:styleId="1">
    <w:name w:val="1"/>
    <w:semiHidden/>
    <w:rsid w:val="006F41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O0">
    <w:name w:val="NO*"/>
    <w:basedOn w:val="B1"/>
    <w:rsid w:val="006F41F7"/>
  </w:style>
  <w:style w:type="character" w:customStyle="1" w:styleId="TF0">
    <w:name w:val="TF (文字)"/>
    <w:locked/>
    <w:rsid w:val="006F41F7"/>
    <w:rPr>
      <w:rFonts w:ascii="Arial" w:hAnsi="Arial"/>
      <w:b/>
      <w:lang w:val="en-GB"/>
    </w:rPr>
  </w:style>
  <w:style w:type="character" w:customStyle="1" w:styleId="TAHChar">
    <w:name w:val="TAH Char"/>
    <w:rsid w:val="006F41F7"/>
    <w:rPr>
      <w:rFonts w:ascii="Arial" w:eastAsia="SimSun" w:hAnsi="Arial"/>
      <w:b/>
      <w:sz w:val="18"/>
      <w:lang w:val="en-GB" w:eastAsia="en-US" w:bidi="ar-SA"/>
    </w:rPr>
  </w:style>
  <w:style w:type="paragraph" w:customStyle="1" w:styleId="noal">
    <w:name w:val="noal"/>
    <w:basedOn w:val="Normal"/>
    <w:rsid w:val="006F41F7"/>
  </w:style>
  <w:style w:type="character" w:customStyle="1" w:styleId="EditorsNoteCharChar">
    <w:name w:val="Editor's Note Char Char"/>
    <w:rsid w:val="006F41F7"/>
    <w:rPr>
      <w:rFonts w:ascii="Times New Roman" w:hAnsi="Times New Roman"/>
      <w:color w:val="FF0000"/>
      <w:lang w:val="en-GB"/>
    </w:rPr>
  </w:style>
  <w:style w:type="paragraph" w:customStyle="1" w:styleId="v1">
    <w:name w:val="v1"/>
    <w:basedOn w:val="B2"/>
    <w:rsid w:val="006F41F7"/>
    <w:pPr>
      <w:ind w:left="5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30DD2-547C-4B78-8B56-F56905612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87</TotalTime>
  <Pages>10</Pages>
  <Words>4078</Words>
  <Characters>23248</Characters>
  <Application>Microsoft Office Word</Application>
  <DocSecurity>0</DocSecurity>
  <Lines>193</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27272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Osama Lotfallah</cp:lastModifiedBy>
  <cp:revision>73</cp:revision>
  <cp:lastPrinted>1900-01-01T08:00:00Z</cp:lastPrinted>
  <dcterms:created xsi:type="dcterms:W3CDTF">2020-03-27T21:53:00Z</dcterms:created>
  <dcterms:modified xsi:type="dcterms:W3CDTF">2020-04-22T16:31:00Z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