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2B" w:rsidRDefault="00877D2B" w:rsidP="00877D2B">
      <w:pPr>
        <w:pStyle w:val="CRCoverPage"/>
        <w:tabs>
          <w:tab w:val="right" w:pos="9639"/>
        </w:tabs>
        <w:spacing w:after="0"/>
        <w:rPr>
          <w:b/>
          <w:i/>
          <w:noProof/>
          <w:sz w:val="28"/>
        </w:rPr>
      </w:pPr>
      <w:r>
        <w:rPr>
          <w:b/>
          <w:noProof/>
          <w:sz w:val="24"/>
        </w:rPr>
        <w:t>3GPP TSG-CT WG1 Meeting #12</w:t>
      </w:r>
      <w:r w:rsidR="0033156B">
        <w:rPr>
          <w:b/>
          <w:noProof/>
          <w:sz w:val="24"/>
        </w:rPr>
        <w:t>3</w:t>
      </w:r>
      <w:r>
        <w:rPr>
          <w:b/>
          <w:i/>
          <w:noProof/>
          <w:sz w:val="28"/>
        </w:rPr>
        <w:tab/>
      </w:r>
      <w:r>
        <w:rPr>
          <w:b/>
          <w:noProof/>
          <w:sz w:val="24"/>
        </w:rPr>
        <w:t>C1-</w:t>
      </w:r>
      <w:r w:rsidR="00811B07" w:rsidRPr="00811B07">
        <w:rPr>
          <w:b/>
          <w:noProof/>
          <w:sz w:val="24"/>
        </w:rPr>
        <w:t>202801</w:t>
      </w:r>
    </w:p>
    <w:p w:rsidR="001A7578" w:rsidRDefault="0033156B" w:rsidP="00877D2B">
      <w:pPr>
        <w:pStyle w:val="CRCoverPage"/>
        <w:outlineLvl w:val="0"/>
        <w:rPr>
          <w:b/>
          <w:noProof/>
          <w:sz w:val="24"/>
        </w:rPr>
      </w:pPr>
      <w:r>
        <w:rPr>
          <w:b/>
          <w:noProof/>
          <w:sz w:val="24"/>
        </w:rPr>
        <w:t>Electronic meeting, 16-24</w:t>
      </w:r>
      <w:r w:rsidRPr="00884B16">
        <w:rPr>
          <w:b/>
          <w:noProof/>
          <w:sz w:val="24"/>
        </w:rPr>
        <w:t xml:space="preserve"> </w:t>
      </w:r>
      <w:r>
        <w:rPr>
          <w:b/>
          <w:noProof/>
          <w:sz w:val="24"/>
        </w:rPr>
        <w:t>April</w:t>
      </w:r>
      <w:r w:rsidRPr="00884B16">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41D40" w:rsidP="00E13F3D">
            <w:pPr>
              <w:pStyle w:val="CRCoverPage"/>
              <w:spacing w:after="0"/>
              <w:jc w:val="right"/>
              <w:rPr>
                <w:b/>
                <w:noProof/>
                <w:sz w:val="28"/>
              </w:rPr>
            </w:pPr>
            <w:r>
              <w:rPr>
                <w:b/>
                <w:noProof/>
                <w:sz w:val="28"/>
              </w:rPr>
              <w:t>2</w:t>
            </w:r>
            <w:r w:rsidR="00C71AF4">
              <w:rPr>
                <w:b/>
                <w:noProof/>
                <w:sz w:val="28"/>
              </w:rPr>
              <w:t>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F3B62" w:rsidP="00AD7B14">
            <w:pPr>
              <w:pStyle w:val="CRCoverPage"/>
              <w:spacing w:after="0"/>
              <w:rPr>
                <w:noProof/>
              </w:rPr>
            </w:pPr>
            <w:r w:rsidRPr="009F3B62">
              <w:rPr>
                <w:b/>
                <w:noProof/>
                <w:sz w:val="28"/>
              </w:rPr>
              <w:t>1379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D08C3" w:rsidP="00541D40">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41D40" w:rsidP="00E96BC7">
            <w:pPr>
              <w:pStyle w:val="CRCoverPage"/>
              <w:spacing w:after="0"/>
              <w:jc w:val="center"/>
              <w:rPr>
                <w:noProof/>
                <w:sz w:val="28"/>
              </w:rPr>
            </w:pPr>
            <w:r>
              <w:rPr>
                <w:b/>
                <w:noProof/>
                <w:sz w:val="28"/>
              </w:rPr>
              <w:t>16.</w:t>
            </w:r>
            <w:r w:rsidR="00E96BC7">
              <w:rPr>
                <w:b/>
                <w:noProof/>
                <w:sz w:val="28"/>
              </w:rPr>
              <w:t>4</w:t>
            </w:r>
            <w:r>
              <w:rPr>
                <w:b/>
                <w:noProof/>
                <w:sz w:val="28"/>
              </w:rPr>
              <w:t>.</w:t>
            </w:r>
            <w:r w:rsidR="001D08C3">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20AF0" w:rsidP="001E41F3">
            <w:pPr>
              <w:pStyle w:val="CRCoverPage"/>
              <w:spacing w:after="0"/>
              <w:jc w:val="center"/>
              <w:rPr>
                <w:b/>
                <w:caps/>
                <w:noProof/>
              </w:rPr>
            </w:pPr>
            <w:r w:rsidRPr="00CA2785">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F3B62" w:rsidP="004E1669">
            <w:pPr>
              <w:pStyle w:val="CRCoverPage"/>
              <w:spacing w:after="0"/>
              <w:rPr>
                <w:b/>
                <w:bCs/>
                <w:caps/>
                <w:noProof/>
              </w:rPr>
            </w:pPr>
            <w:r w:rsidRPr="00CA2785">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70B48">
            <w:pPr>
              <w:pStyle w:val="CRCoverPage"/>
              <w:spacing w:after="0"/>
              <w:ind w:left="100"/>
              <w:rPr>
                <w:noProof/>
              </w:rPr>
            </w:pPr>
            <w:r>
              <w:rPr>
                <w:noProof/>
              </w:rPr>
              <w:t xml:space="preserve">Corrections on the abnormal cases of </w:t>
            </w:r>
            <w:bookmarkStart w:id="1" w:name="OLE_LINK2"/>
            <w:bookmarkStart w:id="2" w:name="OLE_LINK3"/>
            <w:r>
              <w:rPr>
                <w:noProof/>
              </w:rPr>
              <w:t>registration procedure for initial registration</w:t>
            </w:r>
            <w:bookmarkEnd w:id="1"/>
            <w:bookmarkEnd w:id="2"/>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41D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51A5A">
            <w:pPr>
              <w:pStyle w:val="CRCoverPage"/>
              <w:spacing w:after="0"/>
              <w:ind w:left="100"/>
              <w:rPr>
                <w:noProof/>
              </w:rPr>
            </w:pPr>
            <w:r w:rsidRPr="00C51A5A">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824B4">
            <w:pPr>
              <w:pStyle w:val="CRCoverPage"/>
              <w:spacing w:after="0"/>
              <w:ind w:left="100"/>
              <w:rPr>
                <w:noProof/>
              </w:rPr>
            </w:pPr>
            <w:r>
              <w:rPr>
                <w:noProof/>
              </w:rPr>
              <w:t>2020-04-01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41D40"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A4F6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C7F62" w:rsidRDefault="00962BE0" w:rsidP="009C7F62">
            <w:pPr>
              <w:pStyle w:val="CRCoverPage"/>
              <w:spacing w:after="0"/>
              <w:ind w:left="100"/>
              <w:rPr>
                <w:noProof/>
              </w:rPr>
            </w:pPr>
            <w:r>
              <w:rPr>
                <w:noProof/>
              </w:rPr>
              <w:t xml:space="preserve">Case h) of abnormal cases in the UE of </w:t>
            </w:r>
            <w:r w:rsidRPr="00962BE0">
              <w:rPr>
                <w:noProof/>
              </w:rPr>
              <w:t>registration procedure for initial registration</w:t>
            </w:r>
            <w:r>
              <w:rPr>
                <w:noProof/>
              </w:rPr>
              <w:t xml:space="preserve"> basically copy the handling in the EPS.</w:t>
            </w:r>
          </w:p>
          <w:p w:rsidR="009C7F62" w:rsidRPr="009C7F62" w:rsidRDefault="009C7F62" w:rsidP="009C7F62">
            <w:pPr>
              <w:pStyle w:val="B1"/>
              <w:spacing w:after="0"/>
              <w:rPr>
                <w:i/>
              </w:rPr>
            </w:pPr>
            <w:r>
              <w:rPr>
                <w:noProof/>
              </w:rPr>
              <w:t xml:space="preserve">" </w:t>
            </w:r>
            <w:r w:rsidRPr="009C7F62">
              <w:rPr>
                <w:i/>
              </w:rPr>
              <w:t>h)</w:t>
            </w:r>
            <w:r w:rsidRPr="009C7F62">
              <w:rPr>
                <w:i/>
              </w:rPr>
              <w:tab/>
              <w:t>Change of cell into a new tracking area.</w:t>
            </w:r>
          </w:p>
          <w:p w:rsidR="009C7F62" w:rsidRDefault="009C7F62" w:rsidP="009C7F62">
            <w:pPr>
              <w:pStyle w:val="B1"/>
              <w:spacing w:after="0"/>
              <w:rPr>
                <w:noProof/>
              </w:rPr>
            </w:pPr>
            <w:r w:rsidRPr="009C7F62">
              <w:rPr>
                <w:i/>
              </w:rPr>
              <w:tab/>
              <w:t xml:space="preserve">If a cell change into a new tracking area occurs before the registration procedure for initial registration is completed, the registration procedure for initial registration shall be aborted and re-initiated immediately. If </w:t>
            </w:r>
            <w:r w:rsidRPr="009C7F62">
              <w:rPr>
                <w:i/>
                <w:lang w:eastAsia="ja-JP"/>
              </w:rPr>
              <w:t xml:space="preserve">the REGISTRATION COMPLETE message needs to be sent and </w:t>
            </w:r>
            <w:r w:rsidRPr="009C7F62">
              <w:rPr>
                <w:i/>
              </w:rPr>
              <w:t xml:space="preserve">a tracking area border is crossed when </w:t>
            </w:r>
            <w:bookmarkStart w:id="4" w:name="OLE_LINK4"/>
            <w:bookmarkStart w:id="5" w:name="OLE_LINK5"/>
            <w:r w:rsidRPr="009C7F62">
              <w:rPr>
                <w:i/>
              </w:rPr>
              <w:t>the REGISTRATION ACCEPT message has been received</w:t>
            </w:r>
            <w:bookmarkEnd w:id="4"/>
            <w:bookmarkEnd w:id="5"/>
            <w:r w:rsidRPr="009C7F62">
              <w:rPr>
                <w:i/>
              </w:rPr>
              <w:t xml:space="preserve"> but before a REGISTRATION COMPLETE message is sent, </w:t>
            </w:r>
            <w:r w:rsidRPr="009C7F62">
              <w:rPr>
                <w:i/>
                <w:highlight w:val="yellow"/>
              </w:rPr>
              <w:t>the registration procedure for initial registration shall be re-initiated</w:t>
            </w:r>
            <w:r w:rsidRPr="009C7F62">
              <w:rPr>
                <w:i/>
              </w:rPr>
              <w:t>. If a 5G-GUTI was allocated during the registration procedure, this 5G-GUTI shall be used in the registration procedure.</w:t>
            </w:r>
            <w:r>
              <w:t xml:space="preserve">  </w:t>
            </w:r>
            <w:r>
              <w:rPr>
                <w:noProof/>
              </w:rPr>
              <w:t>"</w:t>
            </w:r>
          </w:p>
          <w:p w:rsidR="00611682" w:rsidRDefault="009C7F62" w:rsidP="009C7F62">
            <w:pPr>
              <w:pStyle w:val="CRCoverPage"/>
              <w:spacing w:after="0"/>
              <w:ind w:left="100"/>
              <w:rPr>
                <w:noProof/>
              </w:rPr>
            </w:pPr>
            <w:r>
              <w:rPr>
                <w:noProof/>
              </w:rPr>
              <w:t xml:space="preserve">However, registration procedure for initial registration is different from the attach procedure, as REGISTRATION COMPLETE message is </w:t>
            </w:r>
            <w:r w:rsidR="004A1299">
              <w:rPr>
                <w:noProof/>
              </w:rPr>
              <w:t>an optional message to acknowledge some parameters are received or updated.</w:t>
            </w:r>
            <w:r w:rsidR="00083478">
              <w:rPr>
                <w:noProof/>
              </w:rPr>
              <w:t xml:space="preserve"> And the registration procedure for initial registration is more complex than the registration procedure for mobility registration update. </w:t>
            </w:r>
          </w:p>
          <w:p w:rsidR="00792865" w:rsidRDefault="00792865" w:rsidP="009C7F62">
            <w:pPr>
              <w:pStyle w:val="CRCoverPage"/>
              <w:spacing w:after="0"/>
              <w:ind w:left="100"/>
              <w:rPr>
                <w:noProof/>
              </w:rPr>
            </w:pPr>
          </w:p>
          <w:p w:rsidR="00611682" w:rsidRPr="00792865" w:rsidRDefault="00792865" w:rsidP="00792865">
            <w:pPr>
              <w:pStyle w:val="CRCoverPage"/>
              <w:spacing w:after="0"/>
              <w:ind w:left="100"/>
              <w:rPr>
                <w:noProof/>
              </w:rPr>
            </w:pPr>
            <w:r>
              <w:rPr>
                <w:noProof/>
              </w:rPr>
              <w:t xml:space="preserve">Hence, </w:t>
            </w:r>
            <w:r>
              <w:t>in case of</w:t>
            </w:r>
            <w:r w:rsidRPr="00CC0C94">
              <w:t xml:space="preserve">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w:t>
            </w:r>
            <w:r>
              <w:t xml:space="preserve">, </w:t>
            </w:r>
            <w:r w:rsidRPr="00611682">
              <w:t>if the REGISTRATION ACCEPT message includes the SOR transparent container IE and the SOR transparent container IE successfully passes the integrity check, the registration procedure for initial registration shall be re-initiated</w:t>
            </w:r>
            <w:r>
              <w:t>, in order to re-obtain the SOR information. Otherwise, t</w:t>
            </w:r>
            <w:r w:rsidRPr="00611682">
              <w:t>he registration procedure for initial registration shall be aborted and the registration procedure for mobility registration update shall be initiated</w:t>
            </w:r>
            <w:r>
              <w:t>.</w:t>
            </w:r>
            <w:r>
              <w:rPr>
                <w:noProof/>
              </w:rPr>
              <w:t xml:space="preserve"> It is unnecessary to re-initiate the initial registration just for mobility when </w:t>
            </w:r>
            <w:r w:rsidRPr="00083478">
              <w:rPr>
                <w:noProof/>
              </w:rPr>
              <w:t>the REGISTRATION ACCEPT message has been received</w:t>
            </w:r>
            <w:r>
              <w:rPr>
                <w:noProof/>
              </w:rPr>
              <w:t>.</w:t>
            </w:r>
          </w:p>
          <w:p w:rsidR="007177C8" w:rsidRDefault="007177C8" w:rsidP="009C7F62">
            <w:pPr>
              <w:pStyle w:val="CRCoverPage"/>
              <w:spacing w:after="0"/>
              <w:ind w:left="100"/>
              <w:rPr>
                <w:noProof/>
              </w:rPr>
            </w:pPr>
            <w:r>
              <w:rPr>
                <w:noProof/>
              </w:rPr>
              <w:t>Thus, it is proposed to modify the case h)</w:t>
            </w:r>
            <w:r w:rsidR="00DC7293">
              <w:rPr>
                <w:noProof/>
              </w:rPr>
              <w:t xml:space="preserve"> in the UE</w:t>
            </w:r>
            <w:r>
              <w:rPr>
                <w:noProof/>
              </w:rPr>
              <w:t>.</w:t>
            </w:r>
          </w:p>
          <w:p w:rsidR="007177C8" w:rsidRDefault="007177C8" w:rsidP="009C7F62">
            <w:pPr>
              <w:pStyle w:val="CRCoverPage"/>
              <w:spacing w:after="0"/>
              <w:ind w:left="100"/>
              <w:rPr>
                <w:noProof/>
              </w:rPr>
            </w:pPr>
          </w:p>
          <w:p w:rsidR="007177C8" w:rsidRDefault="00DC7293" w:rsidP="009C7F62">
            <w:pPr>
              <w:pStyle w:val="CRCoverPage"/>
              <w:spacing w:after="0"/>
              <w:ind w:left="100"/>
              <w:rPr>
                <w:noProof/>
              </w:rPr>
            </w:pPr>
            <w:r>
              <w:rPr>
                <w:noProof/>
              </w:rPr>
              <w:t xml:space="preserve">Accordingly, </w:t>
            </w:r>
            <w:r w:rsidR="007177C8">
              <w:rPr>
                <w:noProof/>
              </w:rPr>
              <w:t>the case g) of abnormal cases on the network side</w:t>
            </w:r>
            <w:r>
              <w:rPr>
                <w:noProof/>
              </w:rPr>
              <w:t xml:space="preserve"> for initial registration also basically copy the handling in the EPS.</w:t>
            </w:r>
          </w:p>
          <w:p w:rsidR="00DC7293" w:rsidRPr="00DC7293" w:rsidRDefault="00DC7293" w:rsidP="00DC7293">
            <w:pPr>
              <w:pStyle w:val="B1"/>
              <w:spacing w:after="0"/>
              <w:rPr>
                <w:i/>
                <w:lang w:eastAsia="ja-JP"/>
              </w:rPr>
            </w:pPr>
            <w:r>
              <w:rPr>
                <w:noProof/>
              </w:rPr>
              <w:t xml:space="preserve">" </w:t>
            </w:r>
            <w:r w:rsidRPr="00DC7293">
              <w:rPr>
                <w:rFonts w:hint="eastAsia"/>
                <w:i/>
                <w:lang w:eastAsia="ja-JP"/>
              </w:rPr>
              <w:t>g</w:t>
            </w:r>
            <w:r w:rsidRPr="00DC7293">
              <w:rPr>
                <w:i/>
                <w:lang w:eastAsia="ja-JP"/>
              </w:rPr>
              <w:t>)</w:t>
            </w:r>
            <w:r w:rsidRPr="00DC7293">
              <w:rPr>
                <w:i/>
                <w:lang w:eastAsia="ja-JP"/>
              </w:rPr>
              <w:tab/>
            </w:r>
            <w:bookmarkStart w:id="6" w:name="OLE_LINK6"/>
            <w:bookmarkStart w:id="7" w:name="OLE_LINK7"/>
            <w:r w:rsidRPr="00DC7293">
              <w:rPr>
                <w:i/>
                <w:lang w:eastAsia="ja-JP"/>
              </w:rPr>
              <w:t xml:space="preserve">REGISTRATION REQUEST message </w:t>
            </w:r>
            <w:bookmarkEnd w:id="6"/>
            <w:bookmarkEnd w:id="7"/>
            <w:r w:rsidRPr="00DC7293">
              <w:rPr>
                <w:i/>
                <w:lang w:eastAsia="ja-JP"/>
              </w:rPr>
              <w:t xml:space="preserve">with 5GS registration type IE set to "mobility registration updating" </w:t>
            </w:r>
            <w:r w:rsidRPr="00DC7293">
              <w:rPr>
                <w:rFonts w:hint="eastAsia"/>
                <w:i/>
                <w:lang w:eastAsia="ja-JP"/>
              </w:rPr>
              <w:t xml:space="preserve">or </w:t>
            </w:r>
            <w:r w:rsidRPr="00DC7293">
              <w:rPr>
                <w:i/>
                <w:lang w:eastAsia="ja-JP"/>
              </w:rPr>
              <w:t>"periodic registration updating"</w:t>
            </w:r>
            <w:r w:rsidRPr="00DC7293">
              <w:rPr>
                <w:rFonts w:hint="eastAsia"/>
                <w:i/>
                <w:lang w:eastAsia="ja-JP"/>
              </w:rPr>
              <w:t xml:space="preserve"> </w:t>
            </w:r>
            <w:r w:rsidRPr="00DC7293">
              <w:rPr>
                <w:i/>
                <w:lang w:eastAsia="ja-JP"/>
              </w:rPr>
              <w:t xml:space="preserve">received before </w:t>
            </w:r>
            <w:r w:rsidRPr="00DC7293">
              <w:rPr>
                <w:rFonts w:hint="eastAsia"/>
                <w:i/>
                <w:lang w:eastAsia="ja-JP"/>
              </w:rPr>
              <w:t>REGISTRATION</w:t>
            </w:r>
            <w:r w:rsidRPr="00DC7293">
              <w:rPr>
                <w:i/>
                <w:lang w:eastAsia="ja-JP"/>
              </w:rPr>
              <w:t xml:space="preserve"> COMPLETE message, if the REGISTRATION COMPLETE message is expected.</w:t>
            </w:r>
          </w:p>
          <w:p w:rsidR="00DC7293" w:rsidRPr="00DC7293" w:rsidRDefault="00DC7293" w:rsidP="00DC7293">
            <w:pPr>
              <w:pStyle w:val="B1"/>
              <w:spacing w:after="0"/>
              <w:rPr>
                <w:i/>
                <w:noProof/>
              </w:rPr>
            </w:pPr>
            <w:r w:rsidRPr="00DC7293">
              <w:rPr>
                <w:i/>
              </w:rPr>
              <w:tab/>
              <w:t>Timer T3</w:t>
            </w:r>
            <w:r w:rsidRPr="00DC7293">
              <w:rPr>
                <w:rFonts w:hint="eastAsia"/>
                <w:i/>
                <w:lang w:eastAsia="zh-CN"/>
              </w:rPr>
              <w:t>5</w:t>
            </w:r>
            <w:r w:rsidRPr="00DC7293">
              <w:rPr>
                <w:i/>
              </w:rPr>
              <w:t xml:space="preserve">50 shall be stopped. The allocated </w:t>
            </w:r>
            <w:r w:rsidRPr="00DC7293">
              <w:rPr>
                <w:rFonts w:hint="eastAsia"/>
                <w:i/>
                <w:lang w:eastAsia="zh-CN"/>
              </w:rPr>
              <w:t>5G-</w:t>
            </w:r>
            <w:r w:rsidRPr="00DC7293">
              <w:rPr>
                <w:rFonts w:hint="eastAsia"/>
                <w:i/>
              </w:rPr>
              <w:t>GUTI</w:t>
            </w:r>
            <w:r w:rsidRPr="00DC7293">
              <w:rPr>
                <w:i/>
              </w:rPr>
              <w:t xml:space="preserve"> in the</w:t>
            </w:r>
            <w:r w:rsidRPr="00DC7293">
              <w:rPr>
                <w:rFonts w:hint="eastAsia"/>
                <w:i/>
                <w:lang w:eastAsia="zh-CN"/>
              </w:rPr>
              <w:t xml:space="preserve"> registration</w:t>
            </w:r>
            <w:r w:rsidRPr="00DC7293">
              <w:rPr>
                <w:i/>
              </w:rPr>
              <w:t xml:space="preserve"> procedure</w:t>
            </w:r>
            <w:r w:rsidRPr="00DC7293">
              <w:rPr>
                <w:rFonts w:hint="eastAsia"/>
                <w:i/>
                <w:lang w:eastAsia="zh-CN"/>
              </w:rPr>
              <w:t xml:space="preserve"> for initial registration</w:t>
            </w:r>
            <w:r w:rsidRPr="00DC7293">
              <w:rPr>
                <w:i/>
              </w:rPr>
              <w:t xml:space="preserve"> shall be considered as valid and </w:t>
            </w:r>
            <w:r w:rsidRPr="00DC7293">
              <w:rPr>
                <w:i/>
                <w:highlight w:val="yellow"/>
              </w:rPr>
              <w:t xml:space="preserve">the </w:t>
            </w:r>
            <w:r w:rsidRPr="00DC7293">
              <w:rPr>
                <w:i/>
                <w:highlight w:val="yellow"/>
                <w:lang w:eastAsia="zh-CN"/>
              </w:rPr>
              <w:t xml:space="preserve">registration </w:t>
            </w:r>
            <w:r w:rsidRPr="00DC7293">
              <w:rPr>
                <w:i/>
                <w:highlight w:val="yellow"/>
              </w:rPr>
              <w:t>procedure</w:t>
            </w:r>
            <w:r w:rsidRPr="00DC7293">
              <w:rPr>
                <w:rFonts w:hint="eastAsia"/>
                <w:i/>
                <w:highlight w:val="yellow"/>
                <w:lang w:eastAsia="zh-CN"/>
              </w:rPr>
              <w:t xml:space="preserve"> for </w:t>
            </w:r>
            <w:r w:rsidRPr="00DC7293">
              <w:rPr>
                <w:i/>
                <w:highlight w:val="yellow"/>
                <w:lang w:eastAsia="zh-CN"/>
              </w:rPr>
              <w:t>mobility and periodic</w:t>
            </w:r>
            <w:r w:rsidRPr="00DC7293">
              <w:rPr>
                <w:rFonts w:hint="eastAsia"/>
                <w:i/>
                <w:highlight w:val="yellow"/>
                <w:lang w:eastAsia="zh-CN"/>
              </w:rPr>
              <w:t xml:space="preserve"> update</w:t>
            </w:r>
            <w:r w:rsidRPr="00DC7293">
              <w:rPr>
                <w:i/>
                <w:highlight w:val="yellow"/>
              </w:rPr>
              <w:t xml:space="preserve"> shall be rejected</w:t>
            </w:r>
            <w:r w:rsidRPr="00DC7293">
              <w:rPr>
                <w:i/>
              </w:rPr>
              <w:t xml:space="preserve"> with the </w:t>
            </w:r>
            <w:r w:rsidRPr="00DC7293">
              <w:rPr>
                <w:rFonts w:hint="eastAsia"/>
                <w:i/>
                <w:lang w:eastAsia="zh-CN"/>
              </w:rPr>
              <w:t>5G</w:t>
            </w:r>
            <w:r w:rsidRPr="00DC7293">
              <w:rPr>
                <w:i/>
              </w:rPr>
              <w:t>MM cause #10 "implicitly de</w:t>
            </w:r>
            <w:r w:rsidRPr="00DC7293">
              <w:rPr>
                <w:rFonts w:hint="eastAsia"/>
                <w:i/>
                <w:lang w:eastAsia="zh-CN"/>
              </w:rPr>
              <w:t>-</w:t>
            </w:r>
            <w:r w:rsidRPr="00DC7293">
              <w:rPr>
                <w:i/>
              </w:rPr>
              <w:t xml:space="preserve">registered" as described in </w:t>
            </w:r>
            <w:proofErr w:type="spellStart"/>
            <w:r w:rsidRPr="00DC7293">
              <w:rPr>
                <w:i/>
              </w:rPr>
              <w:t>subclause</w:t>
            </w:r>
            <w:proofErr w:type="spellEnd"/>
            <w:r w:rsidRPr="00DC7293">
              <w:rPr>
                <w:i/>
              </w:rPr>
              <w:t> 5.5.1.3.5.</w:t>
            </w:r>
            <w:r w:rsidRPr="00DC7293">
              <w:rPr>
                <w:i/>
                <w:noProof/>
              </w:rPr>
              <w:t>"</w:t>
            </w:r>
          </w:p>
          <w:p w:rsidR="00DC7293" w:rsidRDefault="00DC7293" w:rsidP="00DC7293">
            <w:pPr>
              <w:pStyle w:val="CRCoverPage"/>
              <w:spacing w:after="0"/>
              <w:ind w:left="100"/>
            </w:pPr>
            <w:r>
              <w:t>This abnormal case on the network side corresponds to the abnormal case described above. Therefore, the network should process it as normal mobility registration, which is same to the handling in the 2G/3G.</w:t>
            </w:r>
          </w:p>
          <w:p w:rsidR="00DC7293" w:rsidRDefault="00DC7293" w:rsidP="00DC7293">
            <w:pPr>
              <w:pStyle w:val="CRCoverPage"/>
              <w:spacing w:after="0"/>
              <w:ind w:left="100"/>
            </w:pPr>
            <w:r>
              <w:t>Excerpts from 3GPP TS 24.008:</w:t>
            </w:r>
          </w:p>
          <w:p w:rsidR="00DC7293" w:rsidRPr="00DC7293" w:rsidRDefault="00DC7293" w:rsidP="00DC7293">
            <w:pPr>
              <w:pStyle w:val="B1"/>
              <w:spacing w:after="0"/>
              <w:rPr>
                <w:i/>
              </w:rPr>
            </w:pPr>
            <w:r>
              <w:t xml:space="preserve">" </w:t>
            </w:r>
            <w:r w:rsidRPr="00DC7293">
              <w:rPr>
                <w:i/>
              </w:rPr>
              <w:t>f)</w:t>
            </w:r>
            <w:r w:rsidRPr="00DC7293">
              <w:rPr>
                <w:i/>
              </w:rPr>
              <w:tab/>
              <w:t>ROUTING AREA UPDATE REQUEST message received before ATTACH COMPLETE message.</w:t>
            </w:r>
          </w:p>
          <w:p w:rsidR="00DC7293" w:rsidRPr="00DC7293" w:rsidRDefault="00DC7293" w:rsidP="00DC7293">
            <w:pPr>
              <w:pStyle w:val="B1"/>
              <w:spacing w:after="0"/>
              <w:rPr>
                <w:i/>
              </w:rPr>
            </w:pPr>
            <w:r w:rsidRPr="00DC7293">
              <w:rPr>
                <w:i/>
              </w:rPr>
              <w:tab/>
              <w:t xml:space="preserve">Timer T3350 shall be stopped. The allocated P-TMSI shall be considered as valid and the routing area updating procedure shall be progressed as described in </w:t>
            </w:r>
            <w:proofErr w:type="spellStart"/>
            <w:r w:rsidRPr="00DC7293">
              <w:rPr>
                <w:i/>
              </w:rPr>
              <w:t>subclause</w:t>
            </w:r>
            <w:proofErr w:type="spellEnd"/>
            <w:r w:rsidRPr="00DC7293">
              <w:rPr>
                <w:i/>
              </w:rPr>
              <w:t> 4.7.5."</w:t>
            </w:r>
          </w:p>
          <w:p w:rsidR="009C7F62" w:rsidRDefault="00DC7293" w:rsidP="00DC7293">
            <w:pPr>
              <w:pStyle w:val="CRCoverPage"/>
              <w:spacing w:after="0"/>
              <w:ind w:left="100"/>
            </w:pPr>
            <w:r w:rsidRPr="00DC7293">
              <w:t xml:space="preserve">Thus, it </w:t>
            </w:r>
            <w:r>
              <w:t>is proposed to modify the case g</w:t>
            </w:r>
            <w:r w:rsidRPr="00DC7293">
              <w:t>)</w:t>
            </w:r>
            <w:r>
              <w:t xml:space="preserve"> on the network side</w:t>
            </w:r>
            <w:r w:rsidRPr="00DC7293">
              <w:t>.</w:t>
            </w:r>
          </w:p>
          <w:p w:rsidR="0077683F" w:rsidRDefault="0077683F" w:rsidP="00DC7293">
            <w:pPr>
              <w:pStyle w:val="CRCoverPage"/>
              <w:spacing w:after="0"/>
              <w:ind w:left="100"/>
            </w:pPr>
          </w:p>
          <w:p w:rsidR="0077683F" w:rsidRPr="0077683F" w:rsidRDefault="0077683F" w:rsidP="00DC7293">
            <w:pPr>
              <w:pStyle w:val="CRCoverPage"/>
              <w:spacing w:after="0"/>
              <w:ind w:left="100"/>
              <w:rPr>
                <w:b/>
                <w:u w:val="single"/>
              </w:rPr>
            </w:pPr>
            <w:r w:rsidRPr="0077683F">
              <w:rPr>
                <w:b/>
                <w:u w:val="single"/>
              </w:rPr>
              <w:t>Update for Rev5:</w:t>
            </w:r>
          </w:p>
          <w:p w:rsidR="0077683F" w:rsidRDefault="0077683F" w:rsidP="00DC7293">
            <w:pPr>
              <w:pStyle w:val="CRCoverPage"/>
              <w:spacing w:after="0"/>
              <w:ind w:left="100"/>
              <w:rPr>
                <w:ins w:id="8" w:author="HUAWEI" w:date="2020-04-23T11:07:00Z"/>
              </w:rPr>
            </w:pPr>
            <w:r>
              <w:t>If the new tracking area is in the TAI list, the UE should handle it as normal.</w:t>
            </w:r>
          </w:p>
          <w:p w:rsidR="00271DCC" w:rsidRDefault="00271DCC" w:rsidP="00DC7293">
            <w:pPr>
              <w:pStyle w:val="CRCoverPage"/>
              <w:spacing w:after="0"/>
              <w:ind w:left="100"/>
              <w:rPr>
                <w:ins w:id="9" w:author="HUAWEI" w:date="2020-04-23T11:07:00Z"/>
              </w:rPr>
            </w:pPr>
          </w:p>
          <w:p w:rsidR="00271DCC" w:rsidRDefault="00271DCC" w:rsidP="00271DCC">
            <w:pPr>
              <w:pStyle w:val="CRCoverPage"/>
              <w:spacing w:after="0"/>
              <w:ind w:left="100"/>
              <w:rPr>
                <w:b/>
                <w:u w:val="single"/>
              </w:rPr>
            </w:pPr>
            <w:r w:rsidRPr="0077683F">
              <w:rPr>
                <w:b/>
                <w:u w:val="single"/>
              </w:rPr>
              <w:t>Update for Rev</w:t>
            </w:r>
            <w:r>
              <w:rPr>
                <w:b/>
                <w:u w:val="single"/>
              </w:rPr>
              <w:t>6</w:t>
            </w:r>
            <w:r w:rsidRPr="0077683F">
              <w:rPr>
                <w:b/>
                <w:u w:val="single"/>
              </w:rPr>
              <w:t>:</w:t>
            </w:r>
          </w:p>
          <w:p w:rsidR="00792865" w:rsidRPr="0077683F" w:rsidRDefault="00792865" w:rsidP="00271DCC">
            <w:pPr>
              <w:pStyle w:val="CRCoverPage"/>
              <w:spacing w:after="0"/>
              <w:ind w:left="100"/>
              <w:rPr>
                <w:b/>
                <w:u w:val="single"/>
              </w:rPr>
            </w:pPr>
            <w:proofErr w:type="spellStart"/>
            <w:r>
              <w:t>SoR</w:t>
            </w:r>
            <w:proofErr w:type="spellEnd"/>
            <w:r>
              <w:t xml:space="preserve"> check is removed.</w:t>
            </w:r>
          </w:p>
          <w:p w:rsidR="00271DCC" w:rsidRDefault="00271DCC" w:rsidP="00DC7293">
            <w:pPr>
              <w:pStyle w:val="CRCoverPage"/>
              <w:spacing w:after="0"/>
              <w:ind w:left="100"/>
              <w:rPr>
                <w:lang w:eastAsia="zh-CN"/>
              </w:rPr>
            </w:pPr>
            <w:r>
              <w:rPr>
                <w:rFonts w:hint="eastAsia"/>
                <w:lang w:eastAsia="zh-CN"/>
              </w:rPr>
              <w:t>C</w:t>
            </w:r>
            <w:r>
              <w:rPr>
                <w:lang w:eastAsia="zh-CN"/>
              </w:rPr>
              <w:t>ase i) should be changed same as case h).</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944D2" w:rsidP="00792865">
            <w:pPr>
              <w:pStyle w:val="CRCoverPage"/>
              <w:numPr>
                <w:ilvl w:val="0"/>
                <w:numId w:val="1"/>
              </w:numPr>
              <w:spacing w:after="0"/>
              <w:rPr>
                <w:noProof/>
              </w:rPr>
            </w:pPr>
            <w:r>
              <w:rPr>
                <w:noProof/>
              </w:rPr>
              <w:t>Abnormal case h) in the UE is modified to clarify</w:t>
            </w:r>
            <w:r w:rsidR="00611682">
              <w:rPr>
                <w:noProof/>
              </w:rPr>
              <w:t xml:space="preserve">: </w:t>
            </w:r>
            <w:r w:rsidR="00792865" w:rsidRPr="00792865">
              <w:rPr>
                <w:noProof/>
              </w:rPr>
              <w:t xml:space="preserve">(1) If the REGISTRATION ACCEPT message includes the SOR transparent container IE and the SOR transparent container IE successfully passes the integrity check, the registration procedure for initial registration shall be re-initiated, in order to re-obtain the SOR information. (2) Otherwise, </w:t>
            </w:r>
            <w:r w:rsidR="00611682">
              <w:t>t</w:t>
            </w:r>
            <w:r w:rsidR="00611682" w:rsidRPr="00611682">
              <w:t>he registration procedure for initial registration shall be aborted and the registration procedure for mobility registration update shall be initiated</w:t>
            </w:r>
            <w:r>
              <w:rPr>
                <w:noProof/>
              </w:rPr>
              <w:t>.</w:t>
            </w:r>
          </w:p>
          <w:p w:rsidR="006944D2" w:rsidRDefault="006944D2" w:rsidP="008C7846">
            <w:pPr>
              <w:pStyle w:val="CRCoverPage"/>
              <w:numPr>
                <w:ilvl w:val="0"/>
                <w:numId w:val="1"/>
              </w:numPr>
              <w:spacing w:after="0"/>
              <w:rPr>
                <w:noProof/>
              </w:rPr>
            </w:pPr>
            <w:r>
              <w:rPr>
                <w:noProof/>
              </w:rPr>
              <w:t xml:space="preserve">Abnormal case g) on the network side is modified to clarify the network shall process the </w:t>
            </w:r>
            <w:r w:rsidRPr="006944D2">
              <w:rPr>
                <w:noProof/>
              </w:rPr>
              <w:t>REGISTRATION REQUEST message</w:t>
            </w:r>
            <w:r>
              <w:rPr>
                <w:noProof/>
              </w:rPr>
              <w:t xml:space="preserve"> as normal mobility registration accordingly.</w:t>
            </w:r>
          </w:p>
          <w:p w:rsidR="0077683F" w:rsidRDefault="0077683F" w:rsidP="0077683F">
            <w:pPr>
              <w:pStyle w:val="CRCoverPage"/>
              <w:spacing w:after="0"/>
              <w:ind w:left="100"/>
            </w:pPr>
          </w:p>
          <w:p w:rsidR="0077683F" w:rsidRDefault="0077683F" w:rsidP="006C0417">
            <w:pPr>
              <w:pStyle w:val="CRCoverPage"/>
              <w:spacing w:after="0"/>
              <w:ind w:leftChars="28" w:left="56"/>
              <w:rPr>
                <w:noProof/>
              </w:rPr>
            </w:pPr>
            <w:r w:rsidRPr="0077683F">
              <w:rPr>
                <w:b/>
                <w:u w:val="single"/>
              </w:rPr>
              <w:t>Update for Rev5:</w:t>
            </w:r>
          </w:p>
          <w:p w:rsidR="0077683F" w:rsidRDefault="0077683F" w:rsidP="006C0417">
            <w:pPr>
              <w:pStyle w:val="CRCoverPage"/>
              <w:spacing w:after="0"/>
              <w:ind w:leftChars="28" w:left="56"/>
            </w:pPr>
            <w:r>
              <w:t xml:space="preserve">If the new tracking area is in the TAI list, </w:t>
            </w:r>
            <w:r w:rsidRPr="0077683F">
              <w:t>the UE sends a REGISTRATION COMPLETE message to the network as normal</w:t>
            </w:r>
            <w:r>
              <w:t>.</w:t>
            </w:r>
          </w:p>
          <w:p w:rsidR="00271DCC" w:rsidRDefault="00271DCC" w:rsidP="006C0417">
            <w:pPr>
              <w:pStyle w:val="CRCoverPage"/>
              <w:spacing w:after="0"/>
              <w:ind w:leftChars="28" w:left="56"/>
            </w:pPr>
          </w:p>
          <w:p w:rsidR="00271DCC" w:rsidRDefault="00271DCC" w:rsidP="00271DCC">
            <w:pPr>
              <w:pStyle w:val="CRCoverPage"/>
              <w:spacing w:after="0"/>
              <w:ind w:leftChars="28" w:left="56"/>
              <w:rPr>
                <w:noProof/>
              </w:rPr>
            </w:pPr>
            <w:r w:rsidRPr="0077683F">
              <w:rPr>
                <w:b/>
                <w:u w:val="single"/>
              </w:rPr>
              <w:t>Update for Rev</w:t>
            </w:r>
            <w:r>
              <w:rPr>
                <w:b/>
                <w:u w:val="single"/>
              </w:rPr>
              <w:t>6</w:t>
            </w:r>
            <w:r w:rsidRPr="0077683F">
              <w:rPr>
                <w:b/>
                <w:u w:val="single"/>
              </w:rPr>
              <w:t>:</w:t>
            </w:r>
          </w:p>
          <w:p w:rsidR="00271DCC" w:rsidRDefault="00271DCC" w:rsidP="006C0417">
            <w:pPr>
              <w:pStyle w:val="CRCoverPage"/>
              <w:spacing w:after="0"/>
              <w:ind w:leftChars="28" w:left="56"/>
              <w:rPr>
                <w:lang w:eastAsia="zh-CN"/>
              </w:rPr>
            </w:pPr>
            <w:r>
              <w:rPr>
                <w:rFonts w:hint="eastAsia"/>
                <w:lang w:eastAsia="zh-CN"/>
              </w:rPr>
              <w:t>C</w:t>
            </w:r>
            <w:r>
              <w:rPr>
                <w:lang w:eastAsia="zh-CN"/>
              </w:rPr>
              <w:t>ase i) should be changed same as case h).</w:t>
            </w:r>
          </w:p>
          <w:p w:rsidR="00271DCC" w:rsidRDefault="00271DCC" w:rsidP="006C0417">
            <w:pPr>
              <w:pStyle w:val="CRCoverPage"/>
              <w:spacing w:after="0"/>
              <w:ind w:leftChars="28" w:left="56"/>
              <w:rPr>
                <w:noProof/>
              </w:rPr>
            </w:pPr>
            <w:bookmarkStart w:id="10" w:name="OLE_LINK54"/>
            <w:proofErr w:type="spellStart"/>
            <w:r>
              <w:t>SoR</w:t>
            </w:r>
            <w:proofErr w:type="spellEnd"/>
            <w:r>
              <w:t xml:space="preserve"> check is removed.</w:t>
            </w:r>
            <w:bookmarkEnd w:id="10"/>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944D2">
            <w:pPr>
              <w:pStyle w:val="CRCoverPage"/>
              <w:spacing w:after="0"/>
              <w:ind w:left="100"/>
              <w:rPr>
                <w:noProof/>
              </w:rPr>
            </w:pPr>
            <w:r>
              <w:rPr>
                <w:noProof/>
              </w:rPr>
              <w:t>Upon c</w:t>
            </w:r>
            <w:r w:rsidRPr="006944D2">
              <w:rPr>
                <w:noProof/>
              </w:rPr>
              <w:t>hange of cell into a new tracking area</w:t>
            </w:r>
            <w:r>
              <w:rPr>
                <w:noProof/>
              </w:rPr>
              <w:t xml:space="preserve"> before </w:t>
            </w:r>
            <w:r w:rsidRPr="006944D2">
              <w:rPr>
                <w:noProof/>
              </w:rPr>
              <w:t>a REGISTRATION COMPLETE message is sent</w:t>
            </w:r>
            <w:r>
              <w:rPr>
                <w:noProof/>
              </w:rPr>
              <w:t>, the UE would re-initiate the registration procedure for initial registration, which is unnecessary.</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62BE0">
            <w:pPr>
              <w:pStyle w:val="CRCoverPage"/>
              <w:spacing w:after="0"/>
              <w:ind w:left="100"/>
              <w:rPr>
                <w:noProof/>
              </w:rPr>
            </w:pPr>
            <w:r>
              <w:rPr>
                <w:noProof/>
              </w:rPr>
              <w:t>5.5.1.2.7, 5.5.1.2.8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C0417" w:rsidP="00877D2B">
            <w:pPr>
              <w:pStyle w:val="CRCoverPage"/>
              <w:spacing w:after="0"/>
              <w:ind w:left="100"/>
              <w:rPr>
                <w:noProof/>
              </w:rPr>
            </w:pPr>
            <w:r>
              <w:rPr>
                <w:noProof/>
              </w:rPr>
              <w:t>Rev#2 is</w:t>
            </w:r>
            <w:r w:rsidR="00877D2B">
              <w:rPr>
                <w:noProof/>
              </w:rPr>
              <w:t xml:space="preserve"> the resubmisstion of Rev#1 C1-196048 </w:t>
            </w:r>
            <w:r w:rsidR="00877D2B" w:rsidRPr="00877D2B">
              <w:rPr>
                <w:noProof/>
              </w:rPr>
              <w:t>which was not opened in CT1#120 due to lack of time</w:t>
            </w:r>
            <w:r>
              <w:rPr>
                <w:noProof/>
              </w:rPr>
              <w:t>.</w:t>
            </w:r>
          </w:p>
          <w:p w:rsidR="006C0417" w:rsidRDefault="006C0417" w:rsidP="00877D2B">
            <w:pPr>
              <w:pStyle w:val="CRCoverPage"/>
              <w:spacing w:after="0"/>
              <w:ind w:left="100"/>
              <w:rPr>
                <w:noProof/>
              </w:rPr>
            </w:pPr>
            <w:r>
              <w:rPr>
                <w:noProof/>
              </w:rPr>
              <w:t>Rev#3 and #4 are handled in CT1#121 meeting but postponed.</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807358" w:rsidRPr="00DF174F" w:rsidRDefault="00541D40" w:rsidP="00B37F3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bookmarkStart w:id="11" w:name="_Toc11419323"/>
    </w:p>
    <w:p w:rsidR="00807358" w:rsidRDefault="00807358" w:rsidP="00807358">
      <w:pPr>
        <w:pStyle w:val="5"/>
      </w:pPr>
      <w:bookmarkStart w:id="12" w:name="_Toc27746781"/>
      <w:bookmarkStart w:id="13" w:name="_Toc36212963"/>
      <w:r>
        <w:t>5.5.1.2.7</w:t>
      </w:r>
      <w:r>
        <w:tab/>
      </w:r>
      <w:r w:rsidRPr="003168A2">
        <w:t>Abnormal cases in the UE</w:t>
      </w:r>
      <w:bookmarkEnd w:id="12"/>
      <w:bookmarkEnd w:id="13"/>
    </w:p>
    <w:p w:rsidR="00807358" w:rsidRPr="003168A2" w:rsidRDefault="00807358" w:rsidP="00807358">
      <w:r w:rsidRPr="003168A2">
        <w:t>The following abnormal cases can be identified:</w:t>
      </w:r>
    </w:p>
    <w:p w:rsidR="00807358" w:rsidRDefault="00807358" w:rsidP="00807358">
      <w:pPr>
        <w:pStyle w:val="B1"/>
        <w:rPr>
          <w:lang w:eastAsia="ja-JP"/>
        </w:rPr>
      </w:pPr>
      <w:r>
        <w:rPr>
          <w:lang w:eastAsia="ja-JP"/>
        </w:rPr>
        <w:t>a)</w:t>
      </w:r>
      <w:r>
        <w:rPr>
          <w:lang w:eastAsia="ja-JP"/>
        </w:rPr>
        <w:tab/>
        <w:t>Timer T3346 is running.</w:t>
      </w:r>
    </w:p>
    <w:p w:rsidR="00807358" w:rsidRDefault="00807358" w:rsidP="00807358">
      <w:pPr>
        <w:pStyle w:val="B1"/>
      </w:pPr>
      <w:r>
        <w:tab/>
        <w:t>The UE shall not start the</w:t>
      </w:r>
      <w:r w:rsidRPr="003168A2">
        <w:t xml:space="preserve"> </w:t>
      </w:r>
      <w:bookmarkStart w:id="14" w:name="OLE_LINK12"/>
      <w:bookmarkStart w:id="15" w:name="OLE_LINK13"/>
      <w:r>
        <w:t xml:space="preserve">registration procedure for </w:t>
      </w:r>
      <w:r w:rsidRPr="00B92F03">
        <w:t>initial registration</w:t>
      </w:r>
      <w:bookmarkEnd w:id="14"/>
      <w:bookmarkEnd w:id="15"/>
      <w:r w:rsidRPr="003168A2">
        <w:t xml:space="preserve"> </w:t>
      </w:r>
      <w:r>
        <w:t>unless:</w:t>
      </w:r>
    </w:p>
    <w:p w:rsidR="00807358" w:rsidRDefault="00807358" w:rsidP="00807358">
      <w:pPr>
        <w:pStyle w:val="B2"/>
      </w:pPr>
      <w:r>
        <w:t>1)</w:t>
      </w:r>
      <w:r>
        <w:tab/>
        <w:t>the UE is</w:t>
      </w:r>
      <w:bookmarkStart w:id="16" w:name="OLE_LINK34"/>
      <w:bookmarkStart w:id="17" w:name="OLE_LINK35"/>
      <w:r>
        <w:t xml:space="preserve"> a </w:t>
      </w:r>
      <w:r w:rsidRPr="00ED26A8">
        <w:t xml:space="preserve">UE configured </w:t>
      </w:r>
      <w:r w:rsidRPr="001F3660">
        <w:t>for high priority access</w:t>
      </w:r>
      <w:r w:rsidRPr="00ED26A8">
        <w:t xml:space="preserve"> in selected PLMN</w:t>
      </w:r>
      <w:bookmarkEnd w:id="16"/>
      <w:bookmarkEnd w:id="17"/>
      <w:r>
        <w:rPr>
          <w:lang w:eastAsia="ko-KR"/>
        </w:rPr>
        <w:t>;</w:t>
      </w:r>
      <w:r>
        <w:rPr>
          <w:rFonts w:hint="eastAsia"/>
        </w:rPr>
        <w:t xml:space="preserve"> </w:t>
      </w:r>
    </w:p>
    <w:p w:rsidR="00807358" w:rsidRDefault="00807358" w:rsidP="00807358">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bookmarkStart w:id="18" w:name="OLE_LINK33"/>
      <w:bookmarkStart w:id="19" w:name="OLE_LINK36"/>
      <w:r>
        <w:t>;</w:t>
      </w:r>
    </w:p>
    <w:p w:rsidR="00807358" w:rsidRPr="00D66253" w:rsidRDefault="00807358" w:rsidP="00807358">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 or</w:t>
      </w:r>
    </w:p>
    <w:bookmarkEnd w:id="18"/>
    <w:bookmarkEnd w:id="19"/>
    <w:p w:rsidR="00807358" w:rsidRPr="00CC0C94" w:rsidRDefault="00807358" w:rsidP="00807358">
      <w:pPr>
        <w:pStyle w:val="B2"/>
      </w:pPr>
      <w:r>
        <w:t>4)</w:t>
      </w:r>
      <w:r>
        <w:tab/>
        <w:t>the UE in NB-N</w:t>
      </w:r>
      <w:r w:rsidRPr="00CC0C94">
        <w:t>1 mode is requested by the upper layer to transmit user data related to an exceptional event and</w:t>
      </w:r>
      <w:r>
        <w:t>:</w:t>
      </w:r>
    </w:p>
    <w:p w:rsidR="00807358" w:rsidRPr="00CC0C94" w:rsidRDefault="00807358" w:rsidP="00807358">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rsidR="00807358" w:rsidRPr="00D66253" w:rsidRDefault="00807358" w:rsidP="00807358">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rsidR="00807358" w:rsidRDefault="00807358" w:rsidP="00807358">
      <w:pPr>
        <w:pStyle w:val="B1"/>
      </w:pPr>
      <w:r>
        <w:tab/>
      </w:r>
      <w:r w:rsidRPr="003168A2">
        <w:t>The UE stays in the current serving cell and applies the normal cell reselection process.</w:t>
      </w:r>
    </w:p>
    <w:p w:rsidR="00807358" w:rsidRPr="007F5164" w:rsidRDefault="00807358" w:rsidP="00807358">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rsidR="00807358" w:rsidRDefault="00807358" w:rsidP="00807358">
      <w:pPr>
        <w:pStyle w:val="B1"/>
      </w:pPr>
      <w:r>
        <w:t>b</w:t>
      </w:r>
      <w:r w:rsidRPr="003168A2">
        <w:t>)</w:t>
      </w:r>
      <w:r w:rsidRPr="003168A2">
        <w:tab/>
      </w:r>
      <w:r>
        <w:t>The lower layers indicate that the access attempt is barred.</w:t>
      </w:r>
    </w:p>
    <w:p w:rsidR="00807358" w:rsidRDefault="00807358" w:rsidP="00807358">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rsidR="00807358" w:rsidRDefault="00807358" w:rsidP="00807358">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rsidR="00807358" w:rsidRDefault="00807358" w:rsidP="00807358">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rsidR="00807358" w:rsidRDefault="00807358" w:rsidP="00807358">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rsidR="00807358" w:rsidRDefault="00807358" w:rsidP="00807358">
      <w:pPr>
        <w:pStyle w:val="B1"/>
      </w:pPr>
      <w:r>
        <w:t>c)</w:t>
      </w:r>
      <w:r>
        <w:tab/>
        <w:t>T3510 timeout.</w:t>
      </w:r>
    </w:p>
    <w:p w:rsidR="00807358" w:rsidRDefault="00807358" w:rsidP="00807358">
      <w:pPr>
        <w:pStyle w:val="B1"/>
      </w:pPr>
      <w:r>
        <w:tab/>
        <w:t>The UE shall abort the registration procedure for initial registration and the NAS signalling connection, if any, shall be released locally if the initial registration request is not for emergency services. The UE shall proceed as described below.</w:t>
      </w:r>
    </w:p>
    <w:p w:rsidR="00807358" w:rsidRDefault="00807358" w:rsidP="00807358">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5.5.1.2.5</w:t>
      </w:r>
      <w:r>
        <w:t>, and cases of 5GMM cause values #11, #22</w:t>
      </w:r>
      <w:r w:rsidRPr="00AA2CF5">
        <w:t>, #31</w:t>
      </w:r>
      <w:r>
        <w:t>, #72, #73, #74, #75, #76 and #77</w:t>
      </w:r>
      <w:r w:rsidRPr="00774823">
        <w:t xml:space="preserve">, if considered as abnormal cases according </w:t>
      </w:r>
      <w:r>
        <w:t xml:space="preserve">to </w:t>
      </w:r>
      <w:proofErr w:type="spellStart"/>
      <w:r w:rsidRPr="003168A2">
        <w:t>subclause</w:t>
      </w:r>
      <w:proofErr w:type="spellEnd"/>
      <w:r w:rsidRPr="003168A2">
        <w:t> 5.5.1.2.5</w:t>
      </w:r>
      <w:r>
        <w:t>.</w:t>
      </w:r>
    </w:p>
    <w:p w:rsidR="00807358" w:rsidRDefault="00807358" w:rsidP="00807358">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not an </w:t>
      </w:r>
      <w:r w:rsidRPr="00B92F03">
        <w:t xml:space="preserve">initial registration </w:t>
      </w:r>
      <w:r>
        <w:t>request for emergency services</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rsidR="00807358" w:rsidRPr="003168A2" w:rsidRDefault="00807358" w:rsidP="00807358">
      <w:pPr>
        <w:pStyle w:val="B1"/>
      </w:pPr>
      <w:r w:rsidRPr="003168A2">
        <w:tab/>
        <w:t>The UE shall proceed as described below.</w:t>
      </w:r>
    </w:p>
    <w:p w:rsidR="00807358" w:rsidRDefault="00807358" w:rsidP="00807358">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rsidR="00807358" w:rsidRDefault="00807358" w:rsidP="00807358">
      <w:pPr>
        <w:pStyle w:val="B1"/>
      </w:pPr>
      <w:r w:rsidRPr="003168A2">
        <w:lastRenderedPageBreak/>
        <w:tab/>
      </w:r>
      <w:r>
        <w:t>The UE shall abort the registration procedure for initial registration and proceed as described below.</w:t>
      </w:r>
    </w:p>
    <w:p w:rsidR="00807358" w:rsidRDefault="00807358" w:rsidP="00807358">
      <w:pPr>
        <w:pStyle w:val="B1"/>
      </w:pPr>
      <w:r>
        <w:t>f)</w:t>
      </w:r>
      <w:r>
        <w:tab/>
        <w:t>UE initiated de-registration required.</w:t>
      </w:r>
    </w:p>
    <w:p w:rsidR="00807358" w:rsidRDefault="00807358" w:rsidP="00807358">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rsidR="00807358" w:rsidRDefault="00807358" w:rsidP="00807358">
      <w:pPr>
        <w:pStyle w:val="B1"/>
      </w:pPr>
      <w:r>
        <w:t>g)</w:t>
      </w:r>
      <w:r>
        <w:tab/>
        <w:t>De-registration procedure collision.</w:t>
      </w:r>
    </w:p>
    <w:p w:rsidR="00807358" w:rsidRDefault="00807358" w:rsidP="00807358">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rsidR="00807358" w:rsidRDefault="00807358" w:rsidP="00807358">
      <w:pPr>
        <w:pStyle w:val="NO"/>
      </w:pPr>
      <w:bookmarkStart w:id="20"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rsidR="00807358" w:rsidRDefault="00807358" w:rsidP="00807358">
      <w:pPr>
        <w:pStyle w:val="B1"/>
      </w:pPr>
      <w:r>
        <w:t>h)</w:t>
      </w:r>
      <w:r>
        <w:tab/>
        <w:t>Change of cell into a new tracking area.</w:t>
      </w:r>
    </w:p>
    <w:p w:rsidR="00807358" w:rsidRDefault="00807358" w:rsidP="00807358">
      <w:pPr>
        <w:pStyle w:val="B1"/>
        <w:rPr>
          <w:ins w:id="21" w:author="Huawei-SL1" w:date="2019-11-14T23:15:00Z"/>
        </w:rPr>
      </w:pPr>
      <w:r>
        <w:tab/>
        <w:t xml:space="preserve">If a cell change into a new tracking area occurs before the registration procedure for initial registration is completed, the registration procedure for initial registration shall be aborted and re-initiated immediately. </w:t>
      </w:r>
    </w:p>
    <w:p w:rsidR="00807358" w:rsidRDefault="00807358" w:rsidP="00807358">
      <w:pPr>
        <w:pStyle w:val="B1"/>
        <w:rPr>
          <w:ins w:id="22" w:author="Huawei-SL1" w:date="2019-11-14T23:15:00Z"/>
        </w:rPr>
      </w:pPr>
      <w:ins w:id="23" w:author="Huawei-SL1" w:date="2019-11-14T23:15:00Z">
        <w:r>
          <w:tab/>
        </w:r>
      </w:ins>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bookmarkStart w:id="24" w:name="OLE_LINK27"/>
      <w:bookmarkStart w:id="25" w:name="OLE_LINK28"/>
      <w:r>
        <w:t>REGISTRATION</w:t>
      </w:r>
      <w:r w:rsidRPr="00CC0C94">
        <w:t xml:space="preserve"> COMPLETE message</w:t>
      </w:r>
      <w:bookmarkEnd w:id="24"/>
      <w:bookmarkEnd w:id="25"/>
      <w:r w:rsidRPr="00CC0C94">
        <w:t xml:space="preserve"> is sent</w:t>
      </w:r>
      <w:ins w:id="26" w:author="Huawei-SL1" w:date="2020-04-23T14:19:00Z">
        <w:r w:rsidR="00DA7756">
          <w:t xml:space="preserve"> and</w:t>
        </w:r>
      </w:ins>
      <w:del w:id="27" w:author="Huawei-SL1" w:date="2020-04-23T14:19:00Z">
        <w:r w:rsidR="00DA7756" w:rsidRPr="00CC0C94" w:rsidDel="00DA7756">
          <w:delText xml:space="preserve">, the </w:delText>
        </w:r>
        <w:r w:rsidR="00DA7756" w:rsidDel="00DA7756">
          <w:delText>registration</w:delText>
        </w:r>
        <w:r w:rsidR="00DA7756" w:rsidRPr="00CC0C94" w:rsidDel="00DA7756">
          <w:delText xml:space="preserve"> procedure </w:delText>
        </w:r>
        <w:r w:rsidR="00DA7756" w:rsidDel="00DA7756">
          <w:delText>for initial registration</w:delText>
        </w:r>
        <w:r w:rsidR="00DA7756" w:rsidRPr="00CC0C94" w:rsidDel="00DA7756">
          <w:delText xml:space="preserve"> shall be re-initiated.</w:delText>
        </w:r>
      </w:del>
      <w:ins w:id="28" w:author="Huawei-SL1" w:date="2019-11-14T23:15:00Z">
        <w:r>
          <w:t>:</w:t>
        </w:r>
      </w:ins>
    </w:p>
    <w:p w:rsidR="00807358" w:rsidRDefault="00DA7756" w:rsidP="00DA7756">
      <w:pPr>
        <w:pStyle w:val="B2"/>
        <w:rPr>
          <w:ins w:id="29" w:author="HUAWEI" w:date="2020-03-30T17:19:00Z"/>
        </w:rPr>
      </w:pPr>
      <w:ins w:id="30" w:author="Huawei-SL1" w:date="2020-04-23T14:22:00Z">
        <w:r>
          <w:t>1)</w:t>
        </w:r>
        <w:r>
          <w:tab/>
        </w:r>
        <w:r>
          <w:tab/>
        </w:r>
      </w:ins>
      <w:proofErr w:type="gramStart"/>
      <w:ins w:id="31" w:author="HUAWEI" w:date="2020-03-30T17:11:00Z">
        <w:r w:rsidR="00807358">
          <w:t>if</w:t>
        </w:r>
        <w:proofErr w:type="gramEnd"/>
        <w:r w:rsidR="00807358">
          <w:t xml:space="preserve"> the new tracking area is in the TAI list, </w:t>
        </w:r>
      </w:ins>
      <w:bookmarkStart w:id="32" w:name="OLE_LINK30"/>
      <w:ins w:id="33" w:author="HUAWEI" w:date="2020-03-30T17:16:00Z">
        <w:r w:rsidR="00ED69D3">
          <w:t>the UE</w:t>
        </w:r>
      </w:ins>
      <w:ins w:id="34" w:author="HUAWEI" w:date="2020-03-30T17:17:00Z">
        <w:r w:rsidR="000B36F8">
          <w:t xml:space="preserve"> sends </w:t>
        </w:r>
      </w:ins>
      <w:ins w:id="35" w:author="HUAWEI" w:date="2020-04-09T20:14:00Z">
        <w:r w:rsidR="000B36F8">
          <w:t>the</w:t>
        </w:r>
      </w:ins>
      <w:ins w:id="36" w:author="HUAWEI" w:date="2020-03-30T17:17:00Z">
        <w:r w:rsidR="00ED69D3">
          <w:t xml:space="preserve"> REGISTRATION</w:t>
        </w:r>
        <w:r w:rsidR="00ED69D3" w:rsidRPr="00CC0C94">
          <w:t xml:space="preserve"> COMPLETE message</w:t>
        </w:r>
        <w:r w:rsidR="00ED69D3">
          <w:t xml:space="preserve"> to the network</w:t>
        </w:r>
      </w:ins>
      <w:bookmarkEnd w:id="32"/>
      <w:ins w:id="37" w:author="HUAWEI" w:date="2020-04-09T20:14:00Z">
        <w:r w:rsidR="000B36F8">
          <w:t>;</w:t>
        </w:r>
      </w:ins>
      <w:ins w:id="38" w:author="HUAWEI" w:date="2020-03-30T17:19:00Z">
        <w:r w:rsidR="00ED69D3">
          <w:t xml:space="preserve"> and</w:t>
        </w:r>
      </w:ins>
    </w:p>
    <w:p w:rsidR="00807358" w:rsidRPr="000B36F8" w:rsidRDefault="00DA7756" w:rsidP="00DA7756">
      <w:pPr>
        <w:pStyle w:val="B2"/>
        <w:rPr>
          <w:ins w:id="39" w:author="Huawei-SL1" w:date="2019-11-14T23:17:00Z"/>
        </w:rPr>
      </w:pPr>
      <w:ins w:id="40" w:author="Huawei-SL1" w:date="2020-04-23T14:23:00Z">
        <w:r>
          <w:t>2</w:t>
        </w:r>
        <w:r>
          <w:t>)</w:t>
        </w:r>
        <w:r>
          <w:tab/>
        </w:r>
      </w:ins>
      <w:proofErr w:type="gramStart"/>
      <w:ins w:id="41" w:author="Huawei-SL1" w:date="2019-11-14T23:19:00Z">
        <w:r w:rsidR="00807358" w:rsidRPr="000B36F8">
          <w:t>o</w:t>
        </w:r>
      </w:ins>
      <w:ins w:id="42" w:author="Huawei-SL1" w:date="2019-11-14T23:18:00Z">
        <w:r w:rsidR="00807358" w:rsidRPr="000B36F8">
          <w:t>therwise</w:t>
        </w:r>
        <w:proofErr w:type="gramEnd"/>
        <w:r w:rsidR="00807358" w:rsidRPr="000B36F8">
          <w:t xml:space="preserve">, </w:t>
        </w:r>
      </w:ins>
      <w:ins w:id="43" w:author="Huawei-SL1" w:date="2019-11-14T23:17:00Z">
        <w:r w:rsidR="00807358" w:rsidRPr="000B36F8">
          <w:t>the registration procedure for initial registration shall be aborted and the registration procedure for mobility registration update</w:t>
        </w:r>
        <w:r w:rsidR="00807358" w:rsidRPr="000B36F8" w:rsidDel="00B9507F">
          <w:t xml:space="preserve"> </w:t>
        </w:r>
        <w:r w:rsidR="00807358" w:rsidRPr="000B36F8">
          <w:t>shall be initiated.</w:t>
        </w:r>
      </w:ins>
    </w:p>
    <w:p w:rsidR="00807358" w:rsidRDefault="00807358" w:rsidP="00807358">
      <w:pPr>
        <w:pStyle w:val="B1"/>
      </w:pPr>
      <w:ins w:id="44" w:author="Huawei-SL1" w:date="2019-11-14T23:15:00Z">
        <w:r>
          <w:tab/>
        </w:r>
      </w:ins>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p>
    <w:bookmarkEnd w:id="20"/>
    <w:p w:rsidR="00807358" w:rsidRDefault="00807358" w:rsidP="00807358">
      <w:pPr>
        <w:pStyle w:val="B1"/>
      </w:pPr>
      <w:r>
        <w:t>i)</w:t>
      </w:r>
      <w:r>
        <w:tab/>
        <w:t>Transmission failure of REGISTRATION COMPLETE message indication with TAI change from lower layers.</w:t>
      </w:r>
    </w:p>
    <w:p w:rsidR="00E46A46" w:rsidDel="00E46A46" w:rsidRDefault="00E46A46" w:rsidP="00E46A46">
      <w:pPr>
        <w:pStyle w:val="B1"/>
        <w:rPr>
          <w:del w:id="45" w:author="Huawei-SL1" w:date="2020-04-23T14:27:00Z"/>
        </w:rPr>
      </w:pPr>
      <w:del w:id="46" w:author="Huawei-SL1" w:date="2020-04-23T14:27:00Z">
        <w:r w:rsidDel="00E46A46">
          <w:tab/>
          <w:delText>If the current TAI is not in the TAI list, the registration procedure for initial registration shall be aborted and re-initiated immediately</w:delText>
        </w:r>
        <w:bookmarkStart w:id="47" w:name="_GoBack"/>
        <w:bookmarkEnd w:id="47"/>
        <w:r w:rsidDel="00E46A46">
          <w:delText>.</w:delText>
        </w:r>
      </w:del>
    </w:p>
    <w:p w:rsidR="00E46A46" w:rsidRDefault="00E46A46" w:rsidP="00E46A46">
      <w:pPr>
        <w:pStyle w:val="B2"/>
        <w:pPrChange w:id="48" w:author="Huawei-SL1" w:date="2020-04-23T14:28:00Z">
          <w:pPr>
            <w:pStyle w:val="B1"/>
          </w:pPr>
        </w:pPrChange>
      </w:pPr>
      <w:ins w:id="49" w:author="Huawei-SL1" w:date="2020-04-23T14:28:00Z">
        <w:r>
          <w:t>1)</w:t>
        </w:r>
        <w:r>
          <w:tab/>
        </w:r>
      </w:ins>
      <w:del w:id="50" w:author="Huawei-SL1" w:date="2020-04-23T14:28:00Z">
        <w:r w:rsidDel="00E46A46">
          <w:tab/>
        </w:r>
      </w:del>
      <w:r>
        <w:t xml:space="preserve">If the current TAI is still part of the TAI list, </w:t>
      </w:r>
      <w:del w:id="51" w:author="Huawei-SL1" w:date="2020-04-23T14:27:00Z">
        <w:r w:rsidDel="00E46A46">
          <w:delText xml:space="preserve">it is up to </w:delText>
        </w:r>
      </w:del>
      <w:r>
        <w:t xml:space="preserve">the UE </w:t>
      </w:r>
      <w:ins w:id="52" w:author="Huawei-SL1" w:date="2020-04-23T14:27:00Z">
        <w:r>
          <w:t>re</w:t>
        </w:r>
        <w:r w:rsidRPr="00D47C40">
          <w:t>sends the REGISTRATION COMPLETE message to the network</w:t>
        </w:r>
      </w:ins>
      <w:ins w:id="53" w:author="Huawei-SL1" w:date="2020-04-23T14:29:00Z">
        <w:r>
          <w:t>; and</w:t>
        </w:r>
      </w:ins>
      <w:del w:id="54" w:author="Huawei-SL1" w:date="2020-04-23T14:27:00Z">
        <w:r w:rsidDel="00E46A46">
          <w:delText>implementation how to re-run the ongoing procedure</w:delText>
        </w:r>
      </w:del>
      <w:del w:id="55" w:author="Huawei-SL1" w:date="2020-04-23T14:29:00Z">
        <w:r w:rsidDel="00E46A46">
          <w:delText>.</w:delText>
        </w:r>
      </w:del>
    </w:p>
    <w:p w:rsidR="00E46A46" w:rsidRPr="00E46A46" w:rsidRDefault="00E46A46" w:rsidP="00E46A46">
      <w:pPr>
        <w:pStyle w:val="B2"/>
        <w:rPr>
          <w:ins w:id="56" w:author="Huawei-SL1" w:date="2020-04-23T14:29:00Z"/>
        </w:rPr>
        <w:pPrChange w:id="57" w:author="Huawei-SL1" w:date="2020-04-23T14:25:00Z">
          <w:pPr>
            <w:pStyle w:val="B1"/>
            <w:ind w:left="0" w:firstLine="0"/>
          </w:pPr>
        </w:pPrChange>
      </w:pPr>
      <w:ins w:id="58" w:author="Huawei-SL1" w:date="2020-04-23T14:29:00Z">
        <w:r w:rsidRPr="00E46A46">
          <w:t>2)</w:t>
        </w:r>
        <w:r w:rsidRPr="00E46A46">
          <w:tab/>
        </w:r>
        <w:proofErr w:type="gramStart"/>
        <w:r w:rsidRPr="00E46A46">
          <w:t>otherwise</w:t>
        </w:r>
        <w:proofErr w:type="gramEnd"/>
        <w:r w:rsidRPr="00E46A46">
          <w:t>, the registration procedure for initial registration shall be aborted and the registration procedure for mobility registration update</w:t>
        </w:r>
        <w:r w:rsidRPr="00E46A46" w:rsidDel="00B9507F">
          <w:t xml:space="preserve"> </w:t>
        </w:r>
        <w:r w:rsidRPr="00E46A46">
          <w:t>shall be initiated.</w:t>
        </w:r>
      </w:ins>
    </w:p>
    <w:p w:rsidR="00807358" w:rsidRDefault="00807358" w:rsidP="00807358">
      <w:pPr>
        <w:pStyle w:val="B1"/>
      </w:pPr>
      <w:r>
        <w:t>j)</w:t>
      </w:r>
      <w:r>
        <w:tab/>
        <w:t>Transmission failure of REGISTRATION COMPLETE message indication without TAI change from lower layers.</w:t>
      </w:r>
    </w:p>
    <w:p w:rsidR="00807358" w:rsidRDefault="00807358" w:rsidP="00807358">
      <w:pPr>
        <w:pStyle w:val="B1"/>
      </w:pPr>
      <w:r>
        <w:tab/>
        <w:t>It is up to the UE implementation how to re-run the ongoing procedure.</w:t>
      </w:r>
    </w:p>
    <w:p w:rsidR="00807358" w:rsidRDefault="00807358" w:rsidP="00807358">
      <w:pPr>
        <w:pStyle w:val="B1"/>
      </w:pPr>
      <w:r>
        <w:t xml:space="preserve">k) </w:t>
      </w:r>
      <w:r>
        <w:tab/>
        <w:t>Transmission failure of REGISTRATION REQUEST message indication from the lower layers.</w:t>
      </w:r>
    </w:p>
    <w:p w:rsidR="00807358" w:rsidRDefault="00807358" w:rsidP="00807358">
      <w:pPr>
        <w:pStyle w:val="B1"/>
      </w:pPr>
      <w:r>
        <w:tab/>
        <w:t xml:space="preserve">The </w:t>
      </w:r>
      <w:r>
        <w:rPr>
          <w:lang w:val="en-US"/>
        </w:rPr>
        <w:t xml:space="preserve">registration procedure for initial registration </w:t>
      </w:r>
      <w:r>
        <w:t>shall be aborted and re-initiated immediately.</w:t>
      </w:r>
    </w:p>
    <w:p w:rsidR="00807358" w:rsidRDefault="00807358" w:rsidP="00807358">
      <w:pPr>
        <w:pStyle w:val="B1"/>
      </w:pPr>
      <w:r>
        <w:t>l)</w:t>
      </w:r>
      <w:r>
        <w:tab/>
        <w:t>Timer T3447 is running.</w:t>
      </w:r>
    </w:p>
    <w:p w:rsidR="00807358" w:rsidRDefault="00807358" w:rsidP="00807358">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rsidR="00807358" w:rsidRDefault="00807358" w:rsidP="00807358">
      <w:pPr>
        <w:pStyle w:val="B2"/>
      </w:pPr>
      <w:r>
        <w:t>1)</w:t>
      </w:r>
      <w:r>
        <w:tab/>
        <w:t>the UE is a UE configured for high priority access in selected PLMN; or</w:t>
      </w:r>
    </w:p>
    <w:p w:rsidR="00807358" w:rsidRDefault="00807358" w:rsidP="00807358">
      <w:pPr>
        <w:pStyle w:val="B2"/>
      </w:pPr>
      <w:r>
        <w:t>2)</w:t>
      </w:r>
      <w:r>
        <w:tab/>
        <w:t>the UE needs to perform the registration procedure for initial registration for emergency services.</w:t>
      </w:r>
    </w:p>
    <w:p w:rsidR="00807358" w:rsidRDefault="00807358" w:rsidP="00807358">
      <w:pPr>
        <w:pStyle w:val="B1"/>
      </w:pPr>
      <w:r>
        <w:tab/>
        <w:t>The UE stays in the current serving cell and applies the normal cell reselection process. The registration procedure for initial registration is started, if still necessary, when timer T3447 expires.</w:t>
      </w:r>
    </w:p>
    <w:p w:rsidR="00807358" w:rsidRDefault="00807358" w:rsidP="00807358">
      <w:r w:rsidRPr="006A0B18">
        <w:lastRenderedPageBreak/>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rsidR="00807358" w:rsidRDefault="00807358" w:rsidP="00807358">
      <w:pPr>
        <w:pStyle w:val="B1"/>
      </w:pPr>
      <w:r>
        <w:tab/>
        <w:t>Timer T3510 shall be stopped if still running.</w:t>
      </w:r>
    </w:p>
    <w:p w:rsidR="00807358" w:rsidRDefault="00807358" w:rsidP="00807358">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rsidR="00807358" w:rsidRDefault="00807358" w:rsidP="00807358">
      <w:pPr>
        <w:pStyle w:val="B1"/>
      </w:pPr>
      <w:r>
        <w:tab/>
        <w:t>If the registration attempt counter is less than 5:</w:t>
      </w:r>
    </w:p>
    <w:p w:rsidR="00807358" w:rsidRDefault="00807358" w:rsidP="00807358">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rsidR="00807358" w:rsidRDefault="00807358" w:rsidP="00807358">
      <w:pPr>
        <w:pStyle w:val="B1"/>
        <w:rPr>
          <w:noProof/>
          <w:lang w:val="en-US"/>
        </w:rPr>
      </w:pPr>
      <w:r>
        <w:rPr>
          <w:noProof/>
          <w:lang w:val="en-US"/>
        </w:rPr>
        <w:tab/>
        <w:t>If the registration attempt counter is equal to 5</w:t>
      </w:r>
    </w:p>
    <w:p w:rsidR="00807358" w:rsidRDefault="00807358" w:rsidP="00807358">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rsidR="00807358" w:rsidRDefault="00807358" w:rsidP="00807358">
      <w:pPr>
        <w:pStyle w:val="B2"/>
      </w:pPr>
      <w:r>
        <w:t>-</w:t>
      </w:r>
      <w:r>
        <w:tab/>
        <w:t xml:space="preserve">if the procedure is performed </w:t>
      </w:r>
      <w:r w:rsidRPr="00863B84">
        <w:t>via 3GPP access and</w:t>
      </w:r>
      <w:r>
        <w:t xml:space="preserve"> the UE is operating in single-registration mode:</w:t>
      </w:r>
    </w:p>
    <w:p w:rsidR="00807358" w:rsidRPr="005F7EB0" w:rsidRDefault="00807358" w:rsidP="00807358">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rsidR="00807358" w:rsidRPr="00981BAF" w:rsidRDefault="00807358" w:rsidP="00807358">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 xml:space="preserve">N1 mode capability as specified in </w:t>
      </w:r>
      <w:proofErr w:type="spellStart"/>
      <w:r w:rsidRPr="005F7EB0">
        <w:t>subclause</w:t>
      </w:r>
      <w:proofErr w:type="spellEnd"/>
      <w:r w:rsidRPr="005F7EB0">
        <w:t> 4.9.</w:t>
      </w:r>
    </w:p>
    <w:p w:rsidR="00807358" w:rsidRDefault="00807358" w:rsidP="00807358">
      <w:pPr>
        <w:pStyle w:val="B3"/>
        <w:ind w:left="0" w:firstLine="0"/>
      </w:pPr>
    </w:p>
    <w:p w:rsidR="00807358" w:rsidRPr="00DF174F" w:rsidRDefault="00807358" w:rsidP="0080735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807358" w:rsidRDefault="00807358" w:rsidP="00807358">
      <w:pPr>
        <w:pStyle w:val="5"/>
      </w:pPr>
      <w:bookmarkStart w:id="59" w:name="_Toc27746782"/>
      <w:bookmarkStart w:id="60" w:name="_Toc36212964"/>
      <w:r>
        <w:t>5.5.1.2.8</w:t>
      </w:r>
      <w:r>
        <w:tab/>
      </w:r>
      <w:r w:rsidRPr="003168A2">
        <w:t>Abnormal cases on the network side</w:t>
      </w:r>
      <w:bookmarkEnd w:id="59"/>
      <w:bookmarkEnd w:id="60"/>
    </w:p>
    <w:p w:rsidR="00807358" w:rsidRPr="003168A2" w:rsidRDefault="00807358" w:rsidP="00807358">
      <w:r w:rsidRPr="003168A2">
        <w:t>The following abnormal cases can be identified:</w:t>
      </w:r>
    </w:p>
    <w:p w:rsidR="00807358" w:rsidRPr="00BD6521" w:rsidRDefault="00807358" w:rsidP="00807358">
      <w:pPr>
        <w:pStyle w:val="B1"/>
        <w:rPr>
          <w:lang w:eastAsia="ja-JP"/>
        </w:rPr>
      </w:pPr>
      <w:r w:rsidRPr="00BD6521">
        <w:rPr>
          <w:lang w:eastAsia="ja-JP"/>
        </w:rPr>
        <w:t>a)</w:t>
      </w:r>
      <w:r w:rsidRPr="00BD6521">
        <w:rPr>
          <w:lang w:eastAsia="ja-JP"/>
        </w:rPr>
        <w:tab/>
        <w:t>Lower layer failure</w:t>
      </w:r>
    </w:p>
    <w:p w:rsidR="00807358" w:rsidRDefault="00807358" w:rsidP="00807358">
      <w:pPr>
        <w:pStyle w:val="B1"/>
      </w:pPr>
      <w:r w:rsidRPr="003168A2">
        <w:tab/>
        <w:t>If a lower layer fa</w:t>
      </w:r>
      <w:r>
        <w:t xml:space="preserve">ilure occurs before the </w:t>
      </w:r>
      <w:r>
        <w:rPr>
          <w:rFonts w:hint="eastAsia"/>
          <w:lang w:eastAsia="zh-CN"/>
        </w:rPr>
        <w:t>REGISTRATION</w:t>
      </w:r>
      <w:r w:rsidRPr="003168A2">
        <w:t xml:space="preserve"> COMPLETE </w:t>
      </w:r>
      <w:r>
        <w:rPr>
          <w:rFonts w:hint="eastAsia"/>
          <w:lang w:eastAsia="zh-CN"/>
        </w:rPr>
        <w:t xml:space="preserve">message </w:t>
      </w:r>
      <w:r w:rsidRPr="003168A2">
        <w:t xml:space="preserve">has been received from the </w:t>
      </w:r>
      <w:r w:rsidRPr="003168A2">
        <w:rPr>
          <w:rFonts w:hint="eastAsia"/>
        </w:rPr>
        <w:t>UE</w:t>
      </w:r>
      <w:r>
        <w:t xml:space="preserve"> and timer T3550 is running</w:t>
      </w:r>
      <w:r w:rsidRPr="003168A2">
        <w:t xml:space="preserve">, the </w:t>
      </w:r>
      <w:r>
        <w:rPr>
          <w:rFonts w:hint="eastAsia"/>
          <w:lang w:eastAsia="zh-CN"/>
        </w:rPr>
        <w:t>AMF</w:t>
      </w:r>
      <w:r w:rsidRPr="003168A2">
        <w:t xml:space="preserve"> shall </w:t>
      </w:r>
      <w:r>
        <w:t>locally abort the</w:t>
      </w:r>
      <w:r>
        <w:rPr>
          <w:rFonts w:hint="eastAsia"/>
          <w:lang w:eastAsia="zh-CN"/>
        </w:rPr>
        <w:t xml:space="preserve"> registration</w:t>
      </w:r>
      <w:r>
        <w:t xml:space="preserve"> procedure</w:t>
      </w:r>
      <w:r>
        <w:rPr>
          <w:rFonts w:hint="eastAsia"/>
          <w:lang w:eastAsia="zh-CN"/>
        </w:rPr>
        <w:t xml:space="preserve"> for initial registration</w:t>
      </w:r>
      <w:r>
        <w:t xml:space="preserve">, enter state </w:t>
      </w:r>
      <w:r>
        <w:rPr>
          <w:rFonts w:hint="eastAsia"/>
          <w:lang w:eastAsia="zh-CN"/>
        </w:rPr>
        <w:t>5G</w:t>
      </w:r>
      <w:r>
        <w:t xml:space="preserve">MM-REGISTERED </w:t>
      </w:r>
      <w:r w:rsidRPr="003168A2">
        <w:t xml:space="preserve">and shall not resend the </w:t>
      </w:r>
      <w:r>
        <w:rPr>
          <w:rFonts w:hint="eastAsia"/>
          <w:lang w:eastAsia="zh-CN"/>
        </w:rPr>
        <w:t>REGISTRATION</w:t>
      </w:r>
      <w:r w:rsidRPr="003168A2">
        <w:t xml:space="preserve"> ACCEPT</w:t>
      </w:r>
      <w:r w:rsidRPr="00BE4816">
        <w:t xml:space="preserve"> </w:t>
      </w:r>
      <w:r w:rsidRPr="003168A2">
        <w:t>message.</w:t>
      </w:r>
      <w:r>
        <w:t xml:space="preserve"> If a new </w:t>
      </w:r>
      <w:r>
        <w:rPr>
          <w:rFonts w:hint="eastAsia"/>
          <w:lang w:eastAsia="zh-CN"/>
        </w:rPr>
        <w:t>5G-</w:t>
      </w:r>
      <w:r>
        <w:t>GUTI was assigned to the UE in the</w:t>
      </w:r>
      <w:r>
        <w:rPr>
          <w:rFonts w:hint="eastAsia"/>
          <w:lang w:eastAsia="zh-CN"/>
        </w:rPr>
        <w:t xml:space="preserve"> registration</w:t>
      </w:r>
      <w:r>
        <w:t xml:space="preserve"> procedure</w:t>
      </w:r>
      <w:r>
        <w:rPr>
          <w:rFonts w:hint="eastAsia"/>
          <w:lang w:eastAsia="zh-CN"/>
        </w:rPr>
        <w:t xml:space="preserve"> for initial registration</w:t>
      </w:r>
      <w:r>
        <w:t xml:space="preserve">, the </w:t>
      </w:r>
      <w:r>
        <w:rPr>
          <w:rFonts w:hint="eastAsia"/>
          <w:lang w:eastAsia="zh-CN"/>
        </w:rPr>
        <w:t>AMF</w:t>
      </w:r>
      <w:r>
        <w:t xml:space="preserve"> shall </w:t>
      </w:r>
      <w:r w:rsidRPr="003168A2">
        <w:t>consider both the old and</w:t>
      </w:r>
      <w:r>
        <w:t xml:space="preserve"> the</w:t>
      </w:r>
      <w:r w:rsidRPr="003168A2">
        <w:t xml:space="preserve"> new </w:t>
      </w:r>
      <w:r>
        <w:rPr>
          <w:rFonts w:hint="eastAsia"/>
          <w:lang w:eastAsia="zh-CN"/>
        </w:rPr>
        <w:t>5G-</w:t>
      </w:r>
      <w:r w:rsidRPr="003168A2">
        <w:rPr>
          <w:rFonts w:hint="eastAsia"/>
        </w:rPr>
        <w:t xml:space="preserve">GUTI </w:t>
      </w:r>
      <w:r w:rsidRPr="003168A2">
        <w:t xml:space="preserve">as valid until the old </w:t>
      </w:r>
      <w:r>
        <w:rPr>
          <w:rFonts w:hint="eastAsia"/>
          <w:lang w:eastAsia="zh-CN"/>
        </w:rPr>
        <w:t>5G-</w:t>
      </w:r>
      <w:r w:rsidRPr="003168A2">
        <w:rPr>
          <w:rFonts w:hint="eastAsia"/>
        </w:rPr>
        <w:t>GUTI</w:t>
      </w:r>
      <w:r w:rsidRPr="003168A2">
        <w:t xml:space="preserve"> can be considered as invalid by the </w:t>
      </w:r>
      <w:r>
        <w:rPr>
          <w:rFonts w:hint="eastAsia"/>
          <w:lang w:eastAsia="zh-CN"/>
        </w:rPr>
        <w:t xml:space="preserve">AMF or </w:t>
      </w:r>
      <w:r>
        <w:rPr>
          <w:rFonts w:hint="eastAsia"/>
        </w:rPr>
        <w:t xml:space="preserve">the </w:t>
      </w:r>
      <w:r>
        <w:rPr>
          <w:rFonts w:hint="eastAsia"/>
          <w:lang w:eastAsia="zh-CN"/>
        </w:rPr>
        <w:t>5G</w:t>
      </w:r>
      <w:r w:rsidRPr="003168A2">
        <w:rPr>
          <w:rFonts w:hint="eastAsia"/>
        </w:rPr>
        <w:t xml:space="preserve">MM </w:t>
      </w:r>
      <w:r>
        <w:rPr>
          <w:rFonts w:hint="eastAsia"/>
          <w:lang w:eastAsia="zh-CN"/>
        </w:rPr>
        <w:t>c</w:t>
      </w:r>
      <w:r w:rsidRPr="003168A2">
        <w:rPr>
          <w:rFonts w:hint="eastAsia"/>
        </w:rPr>
        <w:t>ontext</w:t>
      </w:r>
      <w:r>
        <w:rPr>
          <w:rFonts w:hint="eastAsia"/>
          <w:lang w:eastAsia="zh-CN"/>
        </w:rPr>
        <w:t xml:space="preserve"> which</w:t>
      </w:r>
      <w:r w:rsidRPr="003168A2">
        <w:rPr>
          <w:rFonts w:hint="eastAsia"/>
        </w:rPr>
        <w:t xml:space="preserve"> </w:t>
      </w:r>
      <w:r>
        <w:rPr>
          <w:rFonts w:hint="eastAsia"/>
          <w:lang w:eastAsia="zh-CN"/>
        </w:rPr>
        <w:t>has been</w:t>
      </w:r>
      <w:r w:rsidRPr="003168A2">
        <w:rPr>
          <w:rFonts w:hint="eastAsia"/>
        </w:rPr>
        <w:t xml:space="preserve"> marked as </w:t>
      </w:r>
      <w:r>
        <w:rPr>
          <w:rFonts w:hint="eastAsia"/>
          <w:lang w:eastAsia="zh-CN"/>
        </w:rPr>
        <w:t>deregistered in the AMF is released</w:t>
      </w:r>
      <w:r>
        <w:t xml:space="preserve">.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During this period the network may use the identification procedure followed by a generic UE configuration update procedure if the old 5G-GUTI is used by the UE in a subsequent message</w:t>
      </w:r>
      <w:r w:rsidRPr="00D36036">
        <w:t>.</w:t>
      </w:r>
    </w:p>
    <w:p w:rsidR="00807358" w:rsidRPr="00BD6521" w:rsidRDefault="00807358" w:rsidP="00807358">
      <w:pPr>
        <w:pStyle w:val="B1"/>
        <w:rPr>
          <w:lang w:eastAsia="ja-JP"/>
        </w:rPr>
      </w:pPr>
      <w:r w:rsidRPr="00BD6521">
        <w:rPr>
          <w:lang w:eastAsia="ja-JP"/>
        </w:rPr>
        <w:t>b)</w:t>
      </w:r>
      <w:r w:rsidRPr="00BD6521">
        <w:rPr>
          <w:lang w:eastAsia="ja-JP"/>
        </w:rPr>
        <w:tab/>
        <w:t>Protocol error</w:t>
      </w:r>
    </w:p>
    <w:p w:rsidR="00807358" w:rsidRPr="003168A2" w:rsidRDefault="00807358" w:rsidP="00807358">
      <w:pPr>
        <w:pStyle w:val="B1"/>
      </w:pPr>
      <w:r w:rsidRPr="003168A2">
        <w:tab/>
        <w:t xml:space="preserve">If the </w:t>
      </w:r>
      <w:r>
        <w:rPr>
          <w:rFonts w:hint="eastAsia"/>
          <w:lang w:eastAsia="zh-CN"/>
        </w:rPr>
        <w:t>REGISTRATION</w:t>
      </w:r>
      <w:r w:rsidRPr="003168A2">
        <w:t xml:space="preserve"> REQUEST message is received with a protocol error, the </w:t>
      </w:r>
      <w:r>
        <w:rPr>
          <w:rFonts w:hint="eastAsia"/>
          <w:lang w:eastAsia="zh-CN"/>
        </w:rPr>
        <w:t>AMF</w:t>
      </w:r>
      <w:r w:rsidRPr="003168A2">
        <w:t xml:space="preserve"> shall return a </w:t>
      </w:r>
      <w:r>
        <w:rPr>
          <w:rFonts w:hint="eastAsia"/>
          <w:lang w:eastAsia="zh-CN"/>
        </w:rPr>
        <w:t>REGISTRATION</w:t>
      </w:r>
      <w:r w:rsidRPr="003168A2">
        <w:t xml:space="preserve"> REJECT message with one of the following </w:t>
      </w:r>
      <w:r>
        <w:rPr>
          <w:rFonts w:hint="eastAsia"/>
          <w:lang w:eastAsia="zh-CN"/>
        </w:rPr>
        <w:t>5G</w:t>
      </w:r>
      <w:r w:rsidRPr="003168A2">
        <w:t>MM cause values:</w:t>
      </w:r>
    </w:p>
    <w:p w:rsidR="00807358" w:rsidRPr="003168A2" w:rsidRDefault="00807358" w:rsidP="00807358">
      <w:pPr>
        <w:pStyle w:val="B2"/>
      </w:pPr>
      <w:r w:rsidRPr="003168A2">
        <w:t>#96</w:t>
      </w:r>
      <w:r w:rsidRPr="003168A2">
        <w:tab/>
        <w:t>invalid mandatory information;</w:t>
      </w:r>
    </w:p>
    <w:p w:rsidR="00807358" w:rsidRPr="003168A2" w:rsidRDefault="00807358" w:rsidP="00807358">
      <w:pPr>
        <w:pStyle w:val="B2"/>
      </w:pPr>
      <w:r w:rsidRPr="003168A2">
        <w:t>#99</w:t>
      </w:r>
      <w:r w:rsidRPr="003168A2">
        <w:tab/>
        <w:t>information element non-existent or not implemented;</w:t>
      </w:r>
    </w:p>
    <w:p w:rsidR="00807358" w:rsidRPr="003168A2" w:rsidRDefault="00807358" w:rsidP="00807358">
      <w:pPr>
        <w:pStyle w:val="B2"/>
      </w:pPr>
      <w:r w:rsidRPr="003168A2">
        <w:t>#100</w:t>
      </w:r>
      <w:r w:rsidRPr="003168A2">
        <w:tab/>
        <w:t>conditional IE error; or</w:t>
      </w:r>
    </w:p>
    <w:p w:rsidR="00807358" w:rsidRPr="003168A2" w:rsidRDefault="00807358" w:rsidP="00807358">
      <w:pPr>
        <w:pStyle w:val="B2"/>
      </w:pPr>
      <w:r w:rsidRPr="003168A2">
        <w:t>#111</w:t>
      </w:r>
      <w:r w:rsidRPr="003168A2">
        <w:tab/>
        <w:t>protocol error, unspecified.</w:t>
      </w:r>
    </w:p>
    <w:p w:rsidR="00807358" w:rsidRPr="00BD6521" w:rsidRDefault="00807358" w:rsidP="00807358">
      <w:pPr>
        <w:pStyle w:val="B1"/>
        <w:rPr>
          <w:lang w:eastAsia="ja-JP"/>
        </w:rPr>
      </w:pPr>
      <w:r w:rsidRPr="00BD6521">
        <w:rPr>
          <w:lang w:eastAsia="ja-JP"/>
        </w:rPr>
        <w:t>c)</w:t>
      </w:r>
      <w:r w:rsidRPr="00BD6521">
        <w:rPr>
          <w:lang w:eastAsia="ja-JP"/>
        </w:rPr>
        <w:tab/>
        <w:t>T3</w:t>
      </w:r>
      <w:r w:rsidRPr="00BD6521">
        <w:rPr>
          <w:rFonts w:hint="eastAsia"/>
          <w:lang w:eastAsia="ja-JP"/>
        </w:rPr>
        <w:t>5</w:t>
      </w:r>
      <w:r w:rsidRPr="00BD6521">
        <w:rPr>
          <w:lang w:eastAsia="ja-JP"/>
        </w:rPr>
        <w:t>50 time-out</w:t>
      </w:r>
    </w:p>
    <w:p w:rsidR="00807358" w:rsidRPr="003168A2" w:rsidRDefault="00807358" w:rsidP="00807358">
      <w:pPr>
        <w:pStyle w:val="B1"/>
      </w:pPr>
      <w:r w:rsidRPr="003168A2">
        <w:lastRenderedPageBreak/>
        <w:tab/>
        <w:t xml:space="preserve">On the first expiry of the timer, the </w:t>
      </w:r>
      <w:r>
        <w:rPr>
          <w:rFonts w:hint="eastAsia"/>
          <w:lang w:eastAsia="zh-CN"/>
        </w:rPr>
        <w:t>AMF</w:t>
      </w:r>
      <w:r w:rsidRPr="003168A2">
        <w:t xml:space="preserve"> shall retransmit the </w:t>
      </w:r>
      <w:r>
        <w:rPr>
          <w:rFonts w:hint="eastAsia"/>
          <w:lang w:eastAsia="zh-CN"/>
        </w:rPr>
        <w:t>REGISTRATION</w:t>
      </w:r>
      <w:r w:rsidRPr="003168A2">
        <w:t xml:space="preserve"> ACCEPT message and shall reset and restart timer T3</w:t>
      </w:r>
      <w:r>
        <w:rPr>
          <w:rFonts w:hint="eastAsia"/>
          <w:lang w:eastAsia="zh-CN"/>
        </w:rPr>
        <w:t>5</w:t>
      </w:r>
      <w:r w:rsidRPr="003168A2">
        <w:t xml:space="preserve">50. </w:t>
      </w:r>
    </w:p>
    <w:p w:rsidR="00807358" w:rsidRDefault="00807358" w:rsidP="00807358">
      <w:pPr>
        <w:pStyle w:val="B1"/>
      </w:pPr>
      <w:r w:rsidRPr="003168A2">
        <w:tab/>
      </w:r>
      <w:r>
        <w:t>T</w:t>
      </w:r>
      <w:r w:rsidRPr="003168A2">
        <w:t>his retransmission is repeated four times, i.e. on the fifth expiry of timer T3</w:t>
      </w:r>
      <w:r>
        <w:rPr>
          <w:rFonts w:hint="eastAsia"/>
          <w:lang w:eastAsia="zh-CN"/>
        </w:rPr>
        <w:t>5</w:t>
      </w:r>
      <w:r w:rsidRPr="003168A2">
        <w:t>50,</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w:t>
      </w:r>
      <w:r>
        <w:rPr>
          <w:rFonts w:hint="eastAsia"/>
          <w:lang w:eastAsia="zh-CN"/>
        </w:rPr>
        <w:t xml:space="preserve"> and the AMF </w:t>
      </w:r>
      <w:r>
        <w:t>enter</w:t>
      </w:r>
      <w:r>
        <w:rPr>
          <w:rFonts w:hint="eastAsia"/>
          <w:lang w:eastAsia="zh-CN"/>
        </w:rPr>
        <w:t>s</w:t>
      </w:r>
      <w:r>
        <w:t xml:space="preserve"> state</w:t>
      </w:r>
      <w:r w:rsidRPr="00D74511">
        <w:t xml:space="preserve"> </w:t>
      </w:r>
      <w:r>
        <w:rPr>
          <w:rFonts w:hint="eastAsia"/>
          <w:lang w:eastAsia="zh-CN"/>
        </w:rPr>
        <w:t>5G</w:t>
      </w:r>
      <w:r>
        <w:t>MM-REGISTERED</w:t>
      </w:r>
      <w:r w:rsidRPr="003168A2">
        <w:t>. If a new</w:t>
      </w:r>
      <w:r w:rsidRPr="003168A2">
        <w:rPr>
          <w:rFonts w:hint="eastAsia"/>
        </w:rPr>
        <w:t xml:space="preserve"> </w:t>
      </w:r>
      <w:r>
        <w:rPr>
          <w:rFonts w:hint="eastAsia"/>
          <w:lang w:eastAsia="zh-CN"/>
        </w:rPr>
        <w:t>5G-</w:t>
      </w:r>
      <w:r w:rsidRPr="003168A2">
        <w:rPr>
          <w:rFonts w:hint="eastAsia"/>
        </w:rPr>
        <w:t>GUTI</w:t>
      </w:r>
      <w:r w:rsidRPr="003168A2">
        <w:t xml:space="preserve"> w</w:t>
      </w:r>
      <w:r w:rsidRPr="003168A2">
        <w:rPr>
          <w:rFonts w:hint="eastAsia"/>
        </w:rPr>
        <w:t>as</w:t>
      </w:r>
      <w:r w:rsidRPr="003168A2">
        <w:t xml:space="preserve"> allocated in the </w:t>
      </w:r>
      <w:r>
        <w:rPr>
          <w:rFonts w:hint="eastAsia"/>
          <w:lang w:eastAsia="zh-CN"/>
        </w:rPr>
        <w:t>REGISTRATION</w:t>
      </w:r>
      <w:r w:rsidRPr="003168A2">
        <w:t xml:space="preserve"> ACCEPT message, the </w:t>
      </w:r>
      <w:r>
        <w:rPr>
          <w:rFonts w:hint="eastAsia"/>
          <w:lang w:eastAsia="zh-CN"/>
        </w:rPr>
        <w:t>AMF</w:t>
      </w:r>
      <w:r w:rsidRPr="003168A2">
        <w:t xml:space="preserve"> shall consider both the old and </w:t>
      </w:r>
      <w:r>
        <w:t xml:space="preserve">the </w:t>
      </w:r>
      <w:r w:rsidRPr="003168A2">
        <w:t>new</w:t>
      </w:r>
      <w:r w:rsidRPr="003168A2">
        <w:rPr>
          <w:rFonts w:hint="eastAsia"/>
        </w:rPr>
        <w:t xml:space="preserve"> </w:t>
      </w:r>
      <w:r>
        <w:rPr>
          <w:rFonts w:hint="eastAsia"/>
          <w:lang w:eastAsia="zh-CN"/>
        </w:rPr>
        <w:t>5G-</w:t>
      </w:r>
      <w:r w:rsidRPr="003168A2">
        <w:rPr>
          <w:rFonts w:hint="eastAsia"/>
        </w:rPr>
        <w:t>GUTI</w:t>
      </w:r>
      <w:r>
        <w:t>s</w:t>
      </w:r>
      <w:r w:rsidRPr="003168A2">
        <w:t xml:space="preserve"> as valid until the old </w:t>
      </w:r>
      <w:r w:rsidRPr="00FE1AA5">
        <w:rPr>
          <w:rFonts w:hint="eastAsia"/>
          <w:lang w:eastAsia="zh-CN"/>
        </w:rPr>
        <w:t>5G-</w:t>
      </w:r>
      <w:r w:rsidRPr="00FE1AA5">
        <w:rPr>
          <w:rFonts w:hint="eastAsia"/>
        </w:rPr>
        <w:t>GUTI</w:t>
      </w:r>
      <w:r w:rsidRPr="003168A2">
        <w:t xml:space="preserve"> can be considered as invalid by the </w:t>
      </w:r>
      <w:r>
        <w:rPr>
          <w:rFonts w:hint="eastAsia"/>
          <w:lang w:eastAsia="zh-CN"/>
        </w:rPr>
        <w:t>AMF</w:t>
      </w:r>
      <w:r w:rsidRPr="00CC2CB8">
        <w:rPr>
          <w:rFonts w:hint="eastAsia"/>
          <w:lang w:eastAsia="zh-CN"/>
        </w:rPr>
        <w:t xml:space="preserve"> </w:t>
      </w:r>
      <w:r>
        <w:rPr>
          <w:rFonts w:hint="eastAsia"/>
          <w:lang w:eastAsia="zh-CN"/>
        </w:rPr>
        <w:t xml:space="preserve">or </w:t>
      </w:r>
      <w:r w:rsidRPr="003168A2">
        <w:rPr>
          <w:rFonts w:hint="eastAsia"/>
        </w:rPr>
        <w:t xml:space="preserve">the </w:t>
      </w:r>
      <w:r>
        <w:rPr>
          <w:rFonts w:hint="eastAsia"/>
          <w:lang w:eastAsia="zh-CN"/>
        </w:rPr>
        <w:t>5G</w:t>
      </w:r>
      <w:r w:rsidRPr="003168A2">
        <w:rPr>
          <w:rFonts w:hint="eastAsia"/>
        </w:rPr>
        <w:t xml:space="preserve">MM </w:t>
      </w:r>
      <w:r>
        <w:rPr>
          <w:rFonts w:hint="eastAsia"/>
          <w:lang w:eastAsia="zh-CN"/>
        </w:rPr>
        <w:t>c</w:t>
      </w:r>
      <w:r w:rsidRPr="003168A2">
        <w:rPr>
          <w:rFonts w:hint="eastAsia"/>
        </w:rPr>
        <w:t>ontext</w:t>
      </w:r>
      <w:r>
        <w:rPr>
          <w:rFonts w:hint="eastAsia"/>
          <w:lang w:eastAsia="zh-CN"/>
        </w:rPr>
        <w:t xml:space="preserve"> which</w:t>
      </w:r>
      <w:r w:rsidRPr="003168A2">
        <w:rPr>
          <w:rFonts w:hint="eastAsia"/>
        </w:rPr>
        <w:t xml:space="preserve"> </w:t>
      </w:r>
      <w:r>
        <w:rPr>
          <w:rFonts w:hint="eastAsia"/>
          <w:lang w:eastAsia="zh-CN"/>
        </w:rPr>
        <w:t>has been</w:t>
      </w:r>
      <w:r w:rsidRPr="003168A2">
        <w:rPr>
          <w:rFonts w:hint="eastAsia"/>
        </w:rPr>
        <w:t xml:space="preserve"> marked as de</w:t>
      </w:r>
      <w:r>
        <w:rPr>
          <w:rFonts w:hint="eastAsia"/>
          <w:lang w:eastAsia="zh-CN"/>
        </w:rPr>
        <w:t>-registered in the AMF is released</w:t>
      </w:r>
      <w:r>
        <w:t xml:space="preserve">.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During this period,</w:t>
      </w:r>
      <w:r w:rsidRPr="003168A2">
        <w:t xml:space="preserve"> </w:t>
      </w:r>
      <w:r w:rsidRPr="00A635D5">
        <w:t>i</w:t>
      </w:r>
      <w:r w:rsidRPr="007A1A76">
        <w:t>f the old 5G-GUTI is used by the UE in a subsequent message,</w:t>
      </w:r>
      <w:r>
        <w:t xml:space="preserve"> </w:t>
      </w:r>
      <w:r w:rsidRPr="003168A2">
        <w:t xml:space="preserve">the </w:t>
      </w:r>
      <w:r>
        <w:rPr>
          <w:rFonts w:hint="eastAsia"/>
          <w:lang w:eastAsia="zh-CN"/>
        </w:rPr>
        <w:t>AMF</w:t>
      </w:r>
      <w:r w:rsidRPr="003168A2">
        <w:t xml:space="preserve"> acts as specified for case</w:t>
      </w:r>
      <w:r>
        <w:t> </w:t>
      </w:r>
      <w:r w:rsidRPr="003168A2">
        <w:t>a</w:t>
      </w:r>
      <w:r>
        <w:t>) above</w:t>
      </w:r>
      <w:r w:rsidRPr="003168A2">
        <w:t>.</w:t>
      </w:r>
    </w:p>
    <w:p w:rsidR="00807358" w:rsidRPr="00BD6521" w:rsidRDefault="00807358" w:rsidP="00807358">
      <w:pPr>
        <w:pStyle w:val="B1"/>
        <w:rPr>
          <w:lang w:eastAsia="zh-CN"/>
        </w:rPr>
      </w:pPr>
      <w:r w:rsidRPr="00BD6521">
        <w:rPr>
          <w:rFonts w:hint="eastAsia"/>
          <w:lang w:eastAsia="ja-JP"/>
        </w:rPr>
        <w:t>d</w:t>
      </w:r>
      <w:r w:rsidRPr="00BD6521">
        <w:rPr>
          <w:lang w:eastAsia="ja-JP"/>
        </w:rPr>
        <w:t>)</w:t>
      </w:r>
      <w:r w:rsidRPr="00BD6521">
        <w:rPr>
          <w:lang w:eastAsia="ja-JP"/>
        </w:rPr>
        <w:tab/>
      </w:r>
      <w:r w:rsidRPr="00BD6521">
        <w:rPr>
          <w:rFonts w:hint="eastAsia"/>
          <w:lang w:eastAsia="ja-JP"/>
        </w:rPr>
        <w:t>REGISTRATION</w:t>
      </w:r>
      <w:r w:rsidRPr="00BD6521">
        <w:rPr>
          <w:lang w:eastAsia="ja-JP"/>
        </w:rPr>
        <w:t xml:space="preserve"> REQUEST </w:t>
      </w:r>
      <w:r>
        <w:rPr>
          <w:rFonts w:hint="eastAsia"/>
          <w:lang w:eastAsia="zh-CN"/>
        </w:rPr>
        <w:t xml:space="preserve">message </w:t>
      </w:r>
      <w:r w:rsidRPr="00BD6521">
        <w:rPr>
          <w:lang w:eastAsia="ja-JP"/>
        </w:rPr>
        <w:t xml:space="preserve">received after the </w:t>
      </w:r>
      <w:r w:rsidRPr="00BD6521">
        <w:rPr>
          <w:rFonts w:hint="eastAsia"/>
          <w:lang w:eastAsia="ja-JP"/>
        </w:rPr>
        <w:t>REGISTRATION</w:t>
      </w:r>
      <w:r w:rsidRPr="00BD6521">
        <w:rPr>
          <w:lang w:eastAsia="ja-JP"/>
        </w:rPr>
        <w:t xml:space="preserve"> ACCEPT message has been sent and before the </w:t>
      </w:r>
      <w:r w:rsidRPr="00BD6521">
        <w:rPr>
          <w:rFonts w:hint="eastAsia"/>
          <w:lang w:eastAsia="ja-JP"/>
        </w:rPr>
        <w:t>REGISTRATION</w:t>
      </w:r>
      <w:r w:rsidRPr="00BD6521">
        <w:rPr>
          <w:lang w:eastAsia="ja-JP"/>
        </w:rPr>
        <w:t xml:space="preserve"> COMPLETE message is received</w:t>
      </w:r>
      <w:r>
        <w:rPr>
          <w:lang w:eastAsia="ja-JP"/>
        </w:rPr>
        <w:t>, if the REGISTRATION COMPLETE message is expected</w:t>
      </w:r>
      <w:r w:rsidRPr="00BD6521">
        <w:rPr>
          <w:rFonts w:hint="eastAsia"/>
          <w:lang w:eastAsia="zh-CN"/>
        </w:rPr>
        <w:t>.</w:t>
      </w:r>
    </w:p>
    <w:p w:rsidR="00807358" w:rsidRPr="003168A2" w:rsidRDefault="00807358" w:rsidP="00807358">
      <w:pPr>
        <w:pStyle w:val="B2"/>
      </w:pPr>
      <w:r>
        <w:rPr>
          <w:rFonts w:hint="eastAsia"/>
          <w:lang w:eastAsia="zh-CN"/>
        </w:rPr>
        <w:t>1)</w:t>
      </w:r>
      <w:r w:rsidRPr="003168A2">
        <w:tab/>
        <w:t xml:space="preserve">If one or more of the information elements in the </w:t>
      </w:r>
      <w:r>
        <w:rPr>
          <w:rFonts w:hint="eastAsia"/>
          <w:lang w:eastAsia="zh-CN"/>
        </w:rPr>
        <w:t>REGISTRATION</w:t>
      </w:r>
      <w:r w:rsidRPr="003168A2">
        <w:t xml:space="preserve"> REQUEST message differ from the ones received within the previous </w:t>
      </w:r>
      <w:r>
        <w:rPr>
          <w:rFonts w:hint="eastAsia"/>
          <w:lang w:eastAsia="zh-CN"/>
        </w:rPr>
        <w:t>REGISTRATION</w:t>
      </w:r>
      <w:r w:rsidRPr="003168A2">
        <w:t xml:space="preserve"> REQUEST message, the previously initiated</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 if the </w:t>
      </w:r>
      <w:r>
        <w:rPr>
          <w:rFonts w:hint="eastAsia"/>
          <w:lang w:eastAsia="zh-CN"/>
        </w:rPr>
        <w:t>REGISTRATION</w:t>
      </w:r>
      <w:r w:rsidRPr="003168A2">
        <w:t xml:space="preserve"> COMPLETE message has not been received and the new</w:t>
      </w:r>
      <w:r>
        <w:rPr>
          <w:rFonts w:hint="eastAsia"/>
          <w:lang w:eastAsia="zh-CN"/>
        </w:rPr>
        <w:t xml:space="preserve"> registration</w:t>
      </w:r>
      <w:r>
        <w:t xml:space="preserve"> </w:t>
      </w:r>
      <w:r w:rsidRPr="003168A2">
        <w:t>procedure</w:t>
      </w:r>
      <w:r>
        <w:rPr>
          <w:rFonts w:hint="eastAsia"/>
          <w:lang w:eastAsia="zh-CN"/>
        </w:rPr>
        <w:t xml:space="preserve"> for initial registration</w:t>
      </w:r>
      <w:r w:rsidRPr="003168A2">
        <w:t xml:space="preserve"> shall be progressed; or</w:t>
      </w:r>
    </w:p>
    <w:p w:rsidR="00807358" w:rsidRPr="003168A2" w:rsidRDefault="00807358" w:rsidP="00807358">
      <w:pPr>
        <w:pStyle w:val="B2"/>
      </w:pPr>
      <w:r>
        <w:rPr>
          <w:rFonts w:hint="eastAsia"/>
          <w:lang w:eastAsia="zh-CN"/>
        </w:rPr>
        <w:t>2)</w:t>
      </w:r>
      <w:r w:rsidRPr="003168A2">
        <w:tab/>
        <w:t xml:space="preserve">if the information elements do not differ, then the </w:t>
      </w:r>
      <w:r>
        <w:rPr>
          <w:rFonts w:hint="eastAsia"/>
          <w:lang w:eastAsia="zh-CN"/>
        </w:rPr>
        <w:t>REGISTRATION</w:t>
      </w:r>
      <w:r w:rsidRPr="003168A2">
        <w:t xml:space="preserve"> ACCEPT message shall be resent and the timer T3</w:t>
      </w:r>
      <w:r>
        <w:rPr>
          <w:rFonts w:hint="eastAsia"/>
          <w:lang w:eastAsia="zh-CN"/>
        </w:rPr>
        <w:t>5</w:t>
      </w:r>
      <w:r w:rsidRPr="003168A2">
        <w:t>50 shall be restarted. In that case, the retransmission counter related to T3</w:t>
      </w:r>
      <w:r>
        <w:rPr>
          <w:rFonts w:hint="eastAsia"/>
          <w:lang w:eastAsia="zh-CN"/>
        </w:rPr>
        <w:t>5</w:t>
      </w:r>
      <w:r w:rsidRPr="003168A2">
        <w:t>50 is not incremented.</w:t>
      </w:r>
    </w:p>
    <w:p w:rsidR="00807358" w:rsidRPr="00BD6521" w:rsidRDefault="00807358" w:rsidP="00807358">
      <w:pPr>
        <w:pStyle w:val="B1"/>
        <w:rPr>
          <w:lang w:eastAsia="zh-CN"/>
        </w:rPr>
      </w:pPr>
      <w:r w:rsidRPr="00BD6521">
        <w:rPr>
          <w:rFonts w:hint="eastAsia"/>
          <w:lang w:eastAsia="ja-JP"/>
        </w:rPr>
        <w:t>e</w:t>
      </w:r>
      <w:r w:rsidRPr="00BD6521">
        <w:rPr>
          <w:lang w:eastAsia="ja-JP"/>
        </w:rPr>
        <w:t>)</w:t>
      </w:r>
      <w:r w:rsidRPr="00BD6521">
        <w:rPr>
          <w:lang w:eastAsia="ja-JP"/>
        </w:rPr>
        <w:tab/>
        <w:t xml:space="preserve">More than one </w:t>
      </w:r>
      <w:r w:rsidRPr="00BD6521">
        <w:rPr>
          <w:rFonts w:hint="eastAsia"/>
          <w:lang w:eastAsia="ja-JP"/>
        </w:rPr>
        <w:t>REGISTRATION</w:t>
      </w:r>
      <w:r w:rsidRPr="00BD6521">
        <w:rPr>
          <w:lang w:eastAsia="ja-JP"/>
        </w:rPr>
        <w:t xml:space="preserve"> REQUEST</w:t>
      </w:r>
      <w:r>
        <w:rPr>
          <w:rFonts w:hint="eastAsia"/>
          <w:lang w:eastAsia="zh-CN"/>
        </w:rPr>
        <w:t xml:space="preserve"> message</w:t>
      </w:r>
      <w:r w:rsidRPr="000E4F39">
        <w:rPr>
          <w:lang w:eastAsia="ja-JP"/>
        </w:rPr>
        <w:t xml:space="preserve"> </w:t>
      </w:r>
      <w:r w:rsidRPr="00DE0568">
        <w:rPr>
          <w:lang w:eastAsia="ja-JP"/>
        </w:rPr>
        <w:t xml:space="preserve">with 5GS registration type IE set to </w:t>
      </w:r>
      <w:r w:rsidRPr="00DE0568">
        <w:t>"initial registration"</w:t>
      </w:r>
      <w:r w:rsidRPr="00BD6521">
        <w:rPr>
          <w:lang w:eastAsia="ja-JP"/>
        </w:rPr>
        <w:t xml:space="preserve"> received and no </w:t>
      </w:r>
      <w:r w:rsidRPr="00BD6521">
        <w:rPr>
          <w:rFonts w:hint="eastAsia"/>
          <w:lang w:eastAsia="ja-JP"/>
        </w:rPr>
        <w:t>REGISTRATION</w:t>
      </w:r>
      <w:r w:rsidRPr="00BD6521">
        <w:rPr>
          <w:lang w:eastAsia="ja-JP"/>
        </w:rPr>
        <w:t xml:space="preserve"> ACCEPT or </w:t>
      </w:r>
      <w:r w:rsidRPr="00BD6521">
        <w:rPr>
          <w:rFonts w:hint="eastAsia"/>
          <w:lang w:eastAsia="ja-JP"/>
        </w:rPr>
        <w:t>REGISTRATION</w:t>
      </w:r>
      <w:r w:rsidRPr="00BD6521">
        <w:rPr>
          <w:lang w:eastAsia="ja-JP"/>
        </w:rPr>
        <w:t xml:space="preserve"> REJECT message has been sent</w:t>
      </w:r>
      <w:r w:rsidRPr="00BD6521">
        <w:rPr>
          <w:rFonts w:hint="eastAsia"/>
          <w:lang w:eastAsia="zh-CN"/>
        </w:rPr>
        <w:t>.</w:t>
      </w:r>
    </w:p>
    <w:p w:rsidR="00807358" w:rsidRPr="003168A2" w:rsidRDefault="00807358" w:rsidP="00807358">
      <w:pPr>
        <w:pStyle w:val="B2"/>
      </w:pPr>
      <w:r>
        <w:rPr>
          <w:rFonts w:hint="eastAsia"/>
          <w:lang w:eastAsia="zh-CN"/>
        </w:rPr>
        <w:t>1)</w:t>
      </w:r>
      <w:r w:rsidRPr="003168A2">
        <w:tab/>
        <w:t xml:space="preserve">If one or more of the information elements in the </w:t>
      </w:r>
      <w:r>
        <w:rPr>
          <w:rFonts w:hint="eastAsia"/>
          <w:lang w:eastAsia="zh-CN"/>
        </w:rPr>
        <w:t>REGISTRATION</w:t>
      </w:r>
      <w:r w:rsidRPr="003168A2">
        <w:t xml:space="preserve"> REQUEST message</w:t>
      </w:r>
      <w:r w:rsidRPr="000E4F39">
        <w:rPr>
          <w:lang w:eastAsia="ja-JP"/>
        </w:rPr>
        <w:t xml:space="preserve"> </w:t>
      </w:r>
      <w:r w:rsidRPr="00DE0568">
        <w:rPr>
          <w:lang w:eastAsia="ja-JP"/>
        </w:rPr>
        <w:t xml:space="preserve">with 5GS registration type IE set to </w:t>
      </w:r>
      <w:r w:rsidRPr="00DE0568">
        <w:t>"initial registration"</w:t>
      </w:r>
      <w:r w:rsidRPr="003168A2">
        <w:t xml:space="preserve"> differs from the ones received within the previous </w:t>
      </w:r>
      <w:r>
        <w:rPr>
          <w:rFonts w:hint="eastAsia"/>
          <w:lang w:eastAsia="zh-CN"/>
        </w:rPr>
        <w:t>REGISTRATION</w:t>
      </w:r>
      <w:r w:rsidRPr="003168A2">
        <w:t xml:space="preserve"> REQUEST message</w:t>
      </w:r>
      <w:r w:rsidRPr="000E4F39">
        <w:rPr>
          <w:lang w:eastAsia="ja-JP"/>
        </w:rPr>
        <w:t xml:space="preserve"> </w:t>
      </w:r>
      <w:r w:rsidRPr="00DE0568">
        <w:rPr>
          <w:lang w:eastAsia="ja-JP"/>
        </w:rPr>
        <w:t xml:space="preserve">with 5GS registration type IE set to </w:t>
      </w:r>
      <w:r w:rsidRPr="00DE0568">
        <w:t>"initial registration"</w:t>
      </w:r>
      <w:r w:rsidRPr="003168A2">
        <w:t xml:space="preserve">, the previously initiated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 and the new</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executed;</w:t>
      </w:r>
    </w:p>
    <w:p w:rsidR="00807358" w:rsidRPr="003168A2" w:rsidRDefault="00807358" w:rsidP="00807358">
      <w:pPr>
        <w:pStyle w:val="B2"/>
      </w:pPr>
      <w:r>
        <w:rPr>
          <w:rFonts w:hint="eastAsia"/>
          <w:lang w:eastAsia="zh-CN"/>
        </w:rPr>
        <w:t>2)</w:t>
      </w:r>
      <w:r w:rsidRPr="003168A2">
        <w:tab/>
        <w:t>if the information elements do not differ, then the network shall continue with the previous</w:t>
      </w:r>
      <w:r>
        <w:rPr>
          <w:rFonts w:hint="eastAsia"/>
          <w:lang w:eastAsia="zh-CN"/>
        </w:rPr>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and shall ignore the second </w:t>
      </w:r>
      <w:r>
        <w:rPr>
          <w:rFonts w:hint="eastAsia"/>
          <w:lang w:eastAsia="zh-CN"/>
        </w:rPr>
        <w:t>REGISTRATION</w:t>
      </w:r>
      <w:r w:rsidRPr="003168A2">
        <w:t xml:space="preserve"> REQUEST message.</w:t>
      </w:r>
    </w:p>
    <w:p w:rsidR="00807358" w:rsidRPr="00BD6521" w:rsidRDefault="00807358" w:rsidP="00807358">
      <w:pPr>
        <w:pStyle w:val="B1"/>
        <w:rPr>
          <w:lang w:eastAsia="zh-CN"/>
        </w:rPr>
      </w:pPr>
      <w:r w:rsidRPr="00BD6521">
        <w:rPr>
          <w:rFonts w:hint="eastAsia"/>
          <w:lang w:eastAsia="ja-JP"/>
        </w:rPr>
        <w:t>f</w:t>
      </w:r>
      <w:r w:rsidRPr="00BD6521">
        <w:rPr>
          <w:lang w:eastAsia="ja-JP"/>
        </w:rPr>
        <w:t>)</w:t>
      </w:r>
      <w:r w:rsidRPr="00BD6521">
        <w:rPr>
          <w:lang w:eastAsia="ja-JP"/>
        </w:rPr>
        <w:tab/>
      </w:r>
      <w:r w:rsidRPr="00BD6521">
        <w:rPr>
          <w:rFonts w:hint="eastAsia"/>
          <w:lang w:eastAsia="ja-JP"/>
        </w:rPr>
        <w:t>REGISTRATION</w:t>
      </w:r>
      <w:r w:rsidRPr="00BD6521">
        <w:rPr>
          <w:lang w:eastAsia="ja-JP"/>
        </w:rPr>
        <w:t xml:space="preserve"> REQUEST</w:t>
      </w:r>
      <w:r>
        <w:rPr>
          <w:rFonts w:hint="eastAsia"/>
          <w:lang w:eastAsia="zh-CN"/>
        </w:rPr>
        <w:t xml:space="preserve"> message</w:t>
      </w:r>
      <w:r w:rsidRPr="000E4F39">
        <w:rPr>
          <w:lang w:eastAsia="ja-JP"/>
        </w:rPr>
        <w:t xml:space="preserve"> </w:t>
      </w:r>
      <w:r w:rsidRPr="00DE0568">
        <w:rPr>
          <w:lang w:eastAsia="ja-JP"/>
        </w:rPr>
        <w:t xml:space="preserve">with 5GS registration type IE set to </w:t>
      </w:r>
      <w:r w:rsidRPr="00DE0568">
        <w:t>"initial registration"</w:t>
      </w:r>
      <w:r w:rsidRPr="00BD6521">
        <w:rPr>
          <w:lang w:eastAsia="ja-JP"/>
        </w:rPr>
        <w:t xml:space="preserve"> received in state </w:t>
      </w:r>
      <w:r w:rsidRPr="00BD6521">
        <w:rPr>
          <w:rFonts w:hint="eastAsia"/>
          <w:lang w:eastAsia="ja-JP"/>
        </w:rPr>
        <w:t>5G</w:t>
      </w:r>
      <w:r w:rsidRPr="00BD6521">
        <w:rPr>
          <w:lang w:eastAsia="ja-JP"/>
        </w:rPr>
        <w:t>MM-REGISTERED</w:t>
      </w:r>
      <w:r w:rsidRPr="00BD6521">
        <w:rPr>
          <w:rFonts w:hint="eastAsia"/>
          <w:lang w:eastAsia="zh-CN"/>
        </w:rPr>
        <w:t>.</w:t>
      </w:r>
    </w:p>
    <w:p w:rsidR="00807358" w:rsidRDefault="00807358" w:rsidP="00807358">
      <w:pPr>
        <w:pStyle w:val="B2"/>
      </w:pPr>
      <w:r w:rsidRPr="003168A2">
        <w:tab/>
        <w:t xml:space="preserve">If a </w:t>
      </w:r>
      <w:r>
        <w:rPr>
          <w:rFonts w:hint="eastAsia"/>
          <w:lang w:eastAsia="zh-CN"/>
        </w:rPr>
        <w:t>REGISTRATION</w:t>
      </w:r>
      <w:r w:rsidRPr="003168A2">
        <w:t xml:space="preserve"> REQUEST message</w:t>
      </w:r>
      <w:r w:rsidRPr="00BD6521">
        <w:rPr>
          <w:lang w:eastAsia="ja-JP"/>
        </w:rPr>
        <w:t xml:space="preserve"> </w:t>
      </w:r>
      <w:r w:rsidRPr="00DE0568">
        <w:rPr>
          <w:lang w:eastAsia="ja-JP"/>
        </w:rPr>
        <w:t xml:space="preserve">with 5GS registration type IE set to </w:t>
      </w:r>
      <w:r w:rsidRPr="00DE0568">
        <w:t>"initial registration"</w:t>
      </w:r>
      <w:r w:rsidRPr="003168A2">
        <w:t xml:space="preserve"> is received in state </w:t>
      </w:r>
      <w:r>
        <w:rPr>
          <w:rFonts w:hint="eastAsia"/>
          <w:lang w:eastAsia="zh-CN"/>
        </w:rPr>
        <w:t>5G</w:t>
      </w:r>
      <w:r w:rsidRPr="003168A2">
        <w:t xml:space="preserve">MM-REGISTERED the network may initiate the </w:t>
      </w:r>
      <w:r>
        <w:rPr>
          <w:rFonts w:hint="eastAsia"/>
          <w:lang w:eastAsia="zh-CN"/>
        </w:rPr>
        <w:t>5G</w:t>
      </w:r>
      <w:r w:rsidRPr="003168A2">
        <w:t xml:space="preserve">MM common procedures; if it turned out that the </w:t>
      </w:r>
      <w:r>
        <w:rPr>
          <w:rFonts w:hint="eastAsia"/>
          <w:lang w:eastAsia="zh-CN"/>
        </w:rPr>
        <w:t>REGISTRATION</w:t>
      </w:r>
      <w:r w:rsidRPr="003168A2">
        <w:t xml:space="preserve"> REQUEST message was sent by a </w:t>
      </w:r>
      <w:r>
        <w:t xml:space="preserve">genuine </w:t>
      </w:r>
      <w:r w:rsidRPr="003168A2">
        <w:t xml:space="preserve">UE that has already been </w:t>
      </w:r>
      <w:r>
        <w:rPr>
          <w:rFonts w:hint="eastAsia"/>
          <w:lang w:eastAsia="zh-CN"/>
        </w:rPr>
        <w:t>registered</w:t>
      </w:r>
      <w:r w:rsidRPr="003168A2">
        <w:t xml:space="preserve">, the </w:t>
      </w:r>
      <w:r>
        <w:rPr>
          <w:rFonts w:hint="eastAsia"/>
          <w:lang w:eastAsia="zh-CN"/>
        </w:rPr>
        <w:t>5G</w:t>
      </w:r>
      <w:r w:rsidRPr="003168A2">
        <w:t xml:space="preserve">MM context, if any, are deleted and the new </w:t>
      </w:r>
      <w:r>
        <w:rPr>
          <w:rFonts w:hint="eastAsia"/>
          <w:lang w:eastAsia="zh-CN"/>
        </w:rPr>
        <w:t>REGISTRATION</w:t>
      </w:r>
      <w:r w:rsidRPr="003168A2">
        <w:t xml:space="preserve"> REQUEST is progressed.</w:t>
      </w:r>
    </w:p>
    <w:p w:rsidR="00807358" w:rsidRPr="003168A2" w:rsidRDefault="00807358" w:rsidP="00807358">
      <w:pPr>
        <w:pStyle w:val="NO"/>
      </w:pPr>
      <w:r>
        <w:t>NOTE</w:t>
      </w:r>
      <w:r w:rsidRPr="003168A2">
        <w:t> </w:t>
      </w:r>
      <w:r>
        <w:t>1:</w:t>
      </w:r>
      <w:r>
        <w:tab/>
        <w:t xml:space="preserve">The network can determine that the UE is genuine by executing the authentication procedure as described in </w:t>
      </w:r>
      <w:proofErr w:type="spellStart"/>
      <w:r w:rsidRPr="00815D8D">
        <w:t>subclause</w:t>
      </w:r>
      <w:proofErr w:type="spellEnd"/>
      <w:r w:rsidRPr="003168A2">
        <w:t> </w:t>
      </w:r>
      <w:r w:rsidRPr="00815D8D">
        <w:t>5.4.</w:t>
      </w:r>
      <w:r>
        <w:t>1.</w:t>
      </w:r>
    </w:p>
    <w:p w:rsidR="00B37F38" w:rsidRPr="00BD6521" w:rsidRDefault="00B37F38" w:rsidP="00B37F38">
      <w:pPr>
        <w:pStyle w:val="B1"/>
        <w:rPr>
          <w:lang w:eastAsia="ja-JP"/>
        </w:rPr>
      </w:pPr>
      <w:r w:rsidRPr="00BD6521">
        <w:rPr>
          <w:rFonts w:hint="eastAsia"/>
          <w:lang w:eastAsia="ja-JP"/>
        </w:rPr>
        <w:t>g</w:t>
      </w:r>
      <w:r w:rsidRPr="00BD6521">
        <w:rPr>
          <w:lang w:eastAsia="ja-JP"/>
        </w:rPr>
        <w:t>)</w:t>
      </w:r>
      <w:r w:rsidRPr="00BD6521">
        <w:rPr>
          <w:lang w:eastAsia="ja-JP"/>
        </w:rPr>
        <w:tab/>
        <w:t xml:space="preserve">REGISTRATION REQUEST message with 5GS registration type IE set to "mobility registration updating" </w:t>
      </w:r>
      <w:r w:rsidRPr="00BD6521">
        <w:rPr>
          <w:rFonts w:hint="eastAsia"/>
          <w:lang w:eastAsia="ja-JP"/>
        </w:rPr>
        <w:t xml:space="preserve">or </w:t>
      </w:r>
      <w:r w:rsidRPr="00BD6521">
        <w:rPr>
          <w:lang w:eastAsia="ja-JP"/>
        </w:rPr>
        <w:t>"periodic registration updating"</w:t>
      </w:r>
      <w:r w:rsidRPr="00BD6521">
        <w:rPr>
          <w:rFonts w:hint="eastAsia"/>
          <w:lang w:eastAsia="ja-JP"/>
        </w:rPr>
        <w:t xml:space="preserve"> </w:t>
      </w:r>
      <w:r w:rsidRPr="00BD6521">
        <w:rPr>
          <w:lang w:eastAsia="ja-JP"/>
        </w:rPr>
        <w:t xml:space="preserve">received before </w:t>
      </w:r>
      <w:r w:rsidRPr="00BD6521">
        <w:rPr>
          <w:rFonts w:hint="eastAsia"/>
          <w:lang w:eastAsia="ja-JP"/>
        </w:rPr>
        <w:t>REGISTRATION</w:t>
      </w:r>
      <w:r w:rsidRPr="00BD6521">
        <w:rPr>
          <w:lang w:eastAsia="ja-JP"/>
        </w:rPr>
        <w:t xml:space="preserve"> COMPLETE message</w:t>
      </w:r>
      <w:r>
        <w:rPr>
          <w:lang w:eastAsia="ja-JP"/>
        </w:rPr>
        <w:t>, if the REGISTRATION COMPLETE message is expected</w:t>
      </w:r>
      <w:r w:rsidRPr="00BD6521">
        <w:rPr>
          <w:lang w:eastAsia="ja-JP"/>
        </w:rPr>
        <w:t>.</w:t>
      </w:r>
    </w:p>
    <w:p w:rsidR="00807358" w:rsidRDefault="00B37F38" w:rsidP="00B37F38">
      <w:pPr>
        <w:pStyle w:val="B1"/>
      </w:pPr>
      <w:r w:rsidRPr="003168A2">
        <w:tab/>
        <w:t>Timer T3</w:t>
      </w:r>
      <w:r>
        <w:rPr>
          <w:rFonts w:hint="eastAsia"/>
          <w:lang w:eastAsia="zh-CN"/>
        </w:rPr>
        <w:t>5</w:t>
      </w:r>
      <w:r w:rsidRPr="003168A2">
        <w:t xml:space="preserve">50 shall be stopped. The allocated </w:t>
      </w:r>
      <w:r>
        <w:rPr>
          <w:rFonts w:hint="eastAsia"/>
          <w:lang w:eastAsia="zh-CN"/>
        </w:rPr>
        <w:t>5G-</w:t>
      </w:r>
      <w:r w:rsidRPr="003168A2">
        <w:rPr>
          <w:rFonts w:hint="eastAsia"/>
        </w:rPr>
        <w:t>GUTI</w:t>
      </w:r>
      <w:r w:rsidRPr="003168A2">
        <w:t xml:space="preserve"> </w:t>
      </w:r>
      <w:r>
        <w:t>in the</w:t>
      </w:r>
      <w:r>
        <w:rPr>
          <w:rFonts w:hint="eastAsia"/>
          <w:lang w:eastAsia="zh-CN"/>
        </w:rPr>
        <w:t xml:space="preserve"> registration</w:t>
      </w:r>
      <w:r>
        <w:t xml:space="preserve"> procedure</w:t>
      </w:r>
      <w:r>
        <w:rPr>
          <w:rFonts w:hint="eastAsia"/>
          <w:lang w:eastAsia="zh-CN"/>
        </w:rPr>
        <w:t xml:space="preserve"> for initial registration</w:t>
      </w:r>
      <w:r>
        <w:t xml:space="preserve"> </w:t>
      </w:r>
      <w:r w:rsidRPr="003168A2">
        <w:t xml:space="preserve">shall be considered as valid and the </w:t>
      </w:r>
      <w:r w:rsidRPr="000E4F39">
        <w:rPr>
          <w:lang w:eastAsia="zh-CN"/>
        </w:rPr>
        <w:t xml:space="preserve">registration </w:t>
      </w:r>
      <w:r w:rsidRPr="003168A2">
        <w:t>procedure</w:t>
      </w:r>
      <w:r>
        <w:rPr>
          <w:rFonts w:hint="eastAsia"/>
          <w:lang w:eastAsia="zh-CN"/>
        </w:rPr>
        <w:t xml:space="preserve"> for </w:t>
      </w:r>
      <w:r w:rsidRPr="000E4F39">
        <w:rPr>
          <w:lang w:eastAsia="zh-CN"/>
        </w:rPr>
        <w:t>mobility and periodic</w:t>
      </w:r>
      <w:r>
        <w:rPr>
          <w:rFonts w:hint="eastAsia"/>
          <w:lang w:eastAsia="zh-CN"/>
        </w:rPr>
        <w:t xml:space="preserve"> update</w:t>
      </w:r>
      <w:r w:rsidRPr="003168A2">
        <w:t xml:space="preserve"> shall be </w:t>
      </w:r>
      <w:del w:id="61" w:author="Huawei1" w:date="2019-09-25T14:35:00Z">
        <w:r w:rsidDel="00F02DB5">
          <w:delText xml:space="preserve">rejected with the </w:delText>
        </w:r>
        <w:r w:rsidDel="00F02DB5">
          <w:rPr>
            <w:rFonts w:hint="eastAsia"/>
            <w:lang w:eastAsia="zh-CN"/>
          </w:rPr>
          <w:delText>5G</w:delText>
        </w:r>
        <w:r w:rsidDel="00F02DB5">
          <w:delText>MM cause #10 "i</w:delText>
        </w:r>
        <w:r w:rsidRPr="003168A2" w:rsidDel="00F02DB5">
          <w:delText>mplicitly de</w:delText>
        </w:r>
        <w:r w:rsidDel="00F02DB5">
          <w:rPr>
            <w:rFonts w:hint="eastAsia"/>
            <w:lang w:eastAsia="zh-CN"/>
          </w:rPr>
          <w:delText>-</w:delText>
        </w:r>
        <w:r w:rsidDel="00F02DB5">
          <w:delText>registered"</w:delText>
        </w:r>
        <w:r w:rsidRPr="003168A2" w:rsidDel="00F02DB5">
          <w:delText xml:space="preserve"> as described in subclause </w:delText>
        </w:r>
        <w:r w:rsidDel="00F02DB5">
          <w:delText>5.5.1.3.5</w:delText>
        </w:r>
      </w:del>
      <w:ins w:id="62" w:author="Huawei1" w:date="2019-09-25T14:35:00Z">
        <w:r>
          <w:t xml:space="preserve">progressed as described in </w:t>
        </w:r>
        <w:proofErr w:type="spellStart"/>
        <w:r>
          <w:t>subclause</w:t>
        </w:r>
      </w:ins>
      <w:proofErr w:type="spellEnd"/>
      <w:ins w:id="63" w:author="Huawei-SL" w:date="2019-11-04T20:52:00Z">
        <w:r>
          <w:t> </w:t>
        </w:r>
      </w:ins>
      <w:ins w:id="64" w:author="Huawei1" w:date="2019-09-25T14:35:00Z">
        <w:r>
          <w:t>5.5.1.3</w:t>
        </w:r>
      </w:ins>
      <w:r w:rsidRPr="003168A2">
        <w:t>.</w:t>
      </w:r>
    </w:p>
    <w:p w:rsidR="00807358" w:rsidRPr="00BD6521" w:rsidRDefault="00807358" w:rsidP="00807358">
      <w:pPr>
        <w:pStyle w:val="B1"/>
        <w:rPr>
          <w:lang w:eastAsia="ja-JP"/>
        </w:rPr>
      </w:pPr>
      <w:r w:rsidRPr="00BD6521">
        <w:rPr>
          <w:lang w:eastAsia="ja-JP"/>
        </w:rPr>
        <w:t>h)</w:t>
      </w:r>
      <w:r w:rsidRPr="00BD6521">
        <w:rPr>
          <w:lang w:eastAsia="ja-JP"/>
        </w:rPr>
        <w:tab/>
        <w:t xml:space="preserve">DEREGISTRATION REQUEST message received before </w:t>
      </w:r>
      <w:r w:rsidRPr="00BD6521">
        <w:rPr>
          <w:rFonts w:hint="eastAsia"/>
          <w:lang w:eastAsia="ja-JP"/>
        </w:rPr>
        <w:t>REGISTRATION</w:t>
      </w:r>
      <w:r w:rsidRPr="00BD6521">
        <w:rPr>
          <w:lang w:eastAsia="ja-JP"/>
        </w:rPr>
        <w:t xml:space="preserve"> COMPLETE message</w:t>
      </w:r>
      <w:r>
        <w:rPr>
          <w:lang w:eastAsia="ja-JP"/>
        </w:rPr>
        <w:t>, if the REGISTRATION COMPLETE message is expected</w:t>
      </w:r>
      <w:r w:rsidRPr="00BD6521">
        <w:rPr>
          <w:lang w:eastAsia="ja-JP"/>
        </w:rPr>
        <w:t>.</w:t>
      </w:r>
    </w:p>
    <w:p w:rsidR="00807358" w:rsidRPr="00DE1A4B" w:rsidRDefault="00807358" w:rsidP="00807358">
      <w:pPr>
        <w:pStyle w:val="B1"/>
        <w:rPr>
          <w:lang w:eastAsia="zh-CN"/>
        </w:rPr>
      </w:pPr>
      <w:r w:rsidRPr="003168A2">
        <w:tab/>
      </w:r>
      <w:r>
        <w:t>T</w:t>
      </w:r>
      <w:r w:rsidRPr="003168A2">
        <w:t xml:space="preserve">he </w:t>
      </w:r>
      <w:r>
        <w:rPr>
          <w:rFonts w:hint="eastAsia"/>
          <w:lang w:eastAsia="zh-CN"/>
        </w:rPr>
        <w:t>AMF</w:t>
      </w:r>
      <w:r w:rsidRPr="003168A2">
        <w:t xml:space="preserve"> shall abort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and </w:t>
      </w:r>
      <w:r>
        <w:rPr>
          <w:rFonts w:hint="eastAsia"/>
          <w:lang w:eastAsia="zh-CN"/>
        </w:rPr>
        <w:t>shall</w:t>
      </w:r>
      <w:r w:rsidRPr="003168A2">
        <w:t xml:space="preserve"> progress the </w:t>
      </w:r>
      <w:r>
        <w:rPr>
          <w:rFonts w:hint="eastAsia"/>
          <w:lang w:eastAsia="zh-CN"/>
        </w:rPr>
        <w:t>de-registration</w:t>
      </w:r>
      <w:r>
        <w:t xml:space="preserve"> </w:t>
      </w:r>
      <w:r w:rsidRPr="003168A2">
        <w:t>procedure</w:t>
      </w:r>
      <w:r>
        <w:rPr>
          <w:rFonts w:hint="eastAsia"/>
          <w:lang w:eastAsia="zh-CN"/>
        </w:rPr>
        <w:t xml:space="preserve"> </w:t>
      </w:r>
      <w:r w:rsidRPr="003168A2">
        <w:t xml:space="preserve">as described in </w:t>
      </w:r>
      <w:proofErr w:type="spellStart"/>
      <w:r w:rsidRPr="003168A2">
        <w:t>subclause</w:t>
      </w:r>
      <w:proofErr w:type="spellEnd"/>
      <w:r w:rsidRPr="003168A2">
        <w:t> 5.5.2.</w:t>
      </w:r>
      <w:r>
        <w:t>2</w:t>
      </w:r>
      <w:r w:rsidRPr="003168A2">
        <w:t>.</w:t>
      </w:r>
    </w:p>
    <w:p w:rsidR="00807358" w:rsidRPr="00BD6521" w:rsidRDefault="00807358" w:rsidP="00807358">
      <w:pPr>
        <w:pStyle w:val="B1"/>
      </w:pPr>
      <w:r>
        <w:t>i</w:t>
      </w:r>
      <w:r w:rsidRPr="00BD6521">
        <w:t>)</w:t>
      </w:r>
      <w:r w:rsidRPr="00BD6521">
        <w:tab/>
      </w:r>
      <w:r>
        <w:t>UE security capabilities invalid or unacceptable</w:t>
      </w:r>
    </w:p>
    <w:p w:rsidR="00807358" w:rsidRPr="003168A2" w:rsidRDefault="00807358" w:rsidP="00807358">
      <w:pPr>
        <w:pStyle w:val="B1"/>
      </w:pPr>
      <w:r w:rsidRPr="003168A2">
        <w:lastRenderedPageBreak/>
        <w:tab/>
        <w:t xml:space="preserve">If the </w:t>
      </w:r>
      <w:r>
        <w:rPr>
          <w:rFonts w:hint="eastAsia"/>
          <w:lang w:eastAsia="zh-CN"/>
        </w:rPr>
        <w:t>REGISTRATION</w:t>
      </w:r>
      <w:r w:rsidRPr="003168A2">
        <w:t xml:space="preserve"> REQUEST message is received with </w:t>
      </w:r>
      <w:r>
        <w:t xml:space="preserve">invalid or unacceptable UE security capabilities (e.g. </w:t>
      </w:r>
      <w:r>
        <w:rPr>
          <w:noProof/>
        </w:rPr>
        <w:t>no 5G</w:t>
      </w:r>
      <w:r>
        <w:t>S</w:t>
      </w:r>
      <w:r w:rsidRPr="00EC0141">
        <w:t xml:space="preserve"> encryption algorithm</w:t>
      </w:r>
      <w:r>
        <w:t>s</w:t>
      </w:r>
      <w:r w:rsidRPr="00EC0141">
        <w:t xml:space="preserve"> </w:t>
      </w:r>
      <w:r>
        <w:t xml:space="preserve">(all bits zero), no 5GS </w:t>
      </w:r>
      <w:r w:rsidRPr="00EC0141">
        <w:t>integrity algorithm</w:t>
      </w:r>
      <w:r>
        <w:t>s (all bits zero), mandatory 5GS</w:t>
      </w:r>
      <w:r w:rsidRPr="00EC0141">
        <w:t xml:space="preserve"> encryption algorithm</w:t>
      </w:r>
      <w:r>
        <w:t>s not supported or mandatory 5GS</w:t>
      </w:r>
      <w:r w:rsidRPr="00EC0141">
        <w:t xml:space="preserve"> </w:t>
      </w:r>
      <w:r>
        <w:t>integrity</w:t>
      </w:r>
      <w:r w:rsidRPr="00EC0141">
        <w:t xml:space="preserve"> algorithm</w:t>
      </w:r>
      <w:r>
        <w:t>s not supported, etc.)</w:t>
      </w:r>
      <w:r w:rsidRPr="003168A2">
        <w:t xml:space="preserve">, the </w:t>
      </w:r>
      <w:r>
        <w:rPr>
          <w:rFonts w:hint="eastAsia"/>
          <w:lang w:eastAsia="zh-CN"/>
        </w:rPr>
        <w:t>AMF</w:t>
      </w:r>
      <w:r w:rsidRPr="003168A2">
        <w:t xml:space="preserve"> shall return a </w:t>
      </w:r>
      <w:r>
        <w:rPr>
          <w:rFonts w:hint="eastAsia"/>
          <w:lang w:eastAsia="zh-CN"/>
        </w:rPr>
        <w:t>REGISTRATION</w:t>
      </w:r>
      <w:r w:rsidRPr="003168A2">
        <w:t xml:space="preserve"> REJECT message</w:t>
      </w:r>
      <w:r>
        <w:t>.</w:t>
      </w:r>
    </w:p>
    <w:p w:rsidR="00807358" w:rsidRDefault="00807358" w:rsidP="00807358">
      <w:pPr>
        <w:pStyle w:val="NO"/>
      </w:pPr>
      <w:r w:rsidRPr="00980147">
        <w:t>NOTE</w:t>
      </w:r>
      <w:r w:rsidRPr="003168A2">
        <w:t> </w:t>
      </w:r>
      <w:r>
        <w:t>2</w:t>
      </w:r>
      <w:r w:rsidRPr="00980147">
        <w:t>:</w:t>
      </w:r>
      <w:r w:rsidRPr="00980147">
        <w:tab/>
      </w:r>
      <w:r>
        <w:rPr>
          <w:lang w:eastAsia="ja-JP"/>
        </w:rPr>
        <w:t xml:space="preserve">5GMM cause value to be used in </w:t>
      </w:r>
      <w:r>
        <w:rPr>
          <w:rFonts w:hint="eastAsia"/>
          <w:lang w:eastAsia="zh-CN"/>
        </w:rPr>
        <w:t>REGISTRATION</w:t>
      </w:r>
      <w:r w:rsidRPr="003168A2">
        <w:t xml:space="preserve"> REJECT message</w:t>
      </w:r>
      <w:r>
        <w:rPr>
          <w:lang w:eastAsia="ja-JP"/>
        </w:rPr>
        <w:t xml:space="preserve"> is up to the network implementation</w:t>
      </w:r>
      <w:r w:rsidRPr="00980147">
        <w:t>.</w:t>
      </w:r>
    </w:p>
    <w:p w:rsidR="00807358" w:rsidRPr="003D5AFF" w:rsidRDefault="00807358" w:rsidP="00807358">
      <w:pPr>
        <w:pStyle w:val="B1"/>
      </w:pPr>
      <w:r>
        <w:t>j)</w:t>
      </w:r>
      <w:r>
        <w:tab/>
      </w:r>
      <w:r w:rsidRPr="00B31AA6">
        <w:t xml:space="preserve">Based on operator policy, if the initial registration request is rejected due to UE not supporting of CAG feature, the UE is allowed to access 5GS via CAG cells only </w:t>
      </w:r>
      <w:r w:rsidRPr="00B31AA6">
        <w:rPr>
          <w:lang w:val="en-US"/>
        </w:rPr>
        <w:t>and the initial registration is not for emergency services</w:t>
      </w:r>
      <w:r w:rsidRPr="00B31AA6">
        <w:t xml:space="preserve">, </w:t>
      </w:r>
      <w:r w:rsidRPr="003D5AFF">
        <w:t>the network shall reject the initial registration with a 5GMM cause value other than the 5GMM cause #76 (Not authorized for this CAG or authorized for CAG cells only).</w:t>
      </w:r>
    </w:p>
    <w:p w:rsidR="00807358" w:rsidRPr="00980147" w:rsidRDefault="00807358" w:rsidP="00807358">
      <w:pPr>
        <w:pStyle w:val="NO"/>
      </w:pPr>
      <w:r w:rsidRPr="003D5AFF">
        <w:t>NOTE</w:t>
      </w:r>
      <w:r>
        <w:t> 3</w:t>
      </w:r>
      <w:r w:rsidRPr="003D5AFF">
        <w:t>: 5GMM case #7 (5GS services not allowed), 5GMM case #11 (PLMN not allowed), 5GMM cause #27 (N1 mode not allowed), 5GMM case #73 (Serving network not authorized) can be used depending on subscription of the UE and whether the UE roams or not.</w:t>
      </w:r>
    </w:p>
    <w:bookmarkEnd w:id="11"/>
    <w:p w:rsidR="00C71AF4" w:rsidRPr="00DF174F" w:rsidRDefault="00C71AF4" w:rsidP="00C71AF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16787">
        <w:rPr>
          <w:rFonts w:ascii="Arial" w:hAnsi="Arial"/>
          <w:noProof/>
          <w:color w:val="0000FF"/>
          <w:sz w:val="28"/>
          <w:lang w:val="fr-FR"/>
        </w:rPr>
        <w:t>End of</w:t>
      </w:r>
      <w:r w:rsidRPr="00DF174F">
        <w:rPr>
          <w:rFonts w:ascii="Arial" w:hAnsi="Arial"/>
          <w:noProof/>
          <w:color w:val="0000FF"/>
          <w:sz w:val="28"/>
          <w:lang w:val="fr-FR"/>
        </w:rPr>
        <w:t xml:space="preserve"> Change * * * *</w:t>
      </w:r>
    </w:p>
    <w:p w:rsidR="00541D40" w:rsidRDefault="00541D40">
      <w:pPr>
        <w:rPr>
          <w:noProof/>
        </w:rPr>
      </w:pPr>
    </w:p>
    <w:sectPr w:rsidR="00541D4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5E" w:rsidRDefault="0083685E">
      <w:r>
        <w:separator/>
      </w:r>
    </w:p>
  </w:endnote>
  <w:endnote w:type="continuationSeparator" w:id="0">
    <w:p w:rsidR="0083685E" w:rsidRDefault="0083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5E" w:rsidRDefault="0083685E">
      <w:r>
        <w:separator/>
      </w:r>
    </w:p>
  </w:footnote>
  <w:footnote w:type="continuationSeparator" w:id="0">
    <w:p w:rsidR="0083685E" w:rsidRDefault="00836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72F34"/>
    <w:multiLevelType w:val="hybridMultilevel"/>
    <w:tmpl w:val="F364E594"/>
    <w:lvl w:ilvl="0" w:tplc="4304432A">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 w15:restartNumberingAfterBreak="0">
    <w:nsid w:val="5C5A3DA3"/>
    <w:multiLevelType w:val="hybridMultilevel"/>
    <w:tmpl w:val="56F203FC"/>
    <w:lvl w:ilvl="0" w:tplc="2A6CC80E">
      <w:start w:val="8"/>
      <w:numFmt w:val="bullet"/>
      <w:lvlText w:val="-"/>
      <w:lvlJc w:val="left"/>
      <w:pPr>
        <w:ind w:left="927" w:hanging="360"/>
      </w:pPr>
      <w:rPr>
        <w:rFonts w:ascii="Arial" w:eastAsia="宋体"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SL1">
    <w15:presenceInfo w15:providerId="None" w15:userId="Huawei-SL1"/>
  </w15:person>
  <w15:person w15:author="Huawei1">
    <w15:presenceInfo w15:providerId="None" w15:userId="Huawei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561"/>
    <w:rsid w:val="00015195"/>
    <w:rsid w:val="00016787"/>
    <w:rsid w:val="00022E4A"/>
    <w:rsid w:val="00025E88"/>
    <w:rsid w:val="00036922"/>
    <w:rsid w:val="00083478"/>
    <w:rsid w:val="000A1F6F"/>
    <w:rsid w:val="000A6394"/>
    <w:rsid w:val="000B36F8"/>
    <w:rsid w:val="000B7FED"/>
    <w:rsid w:val="000C038A"/>
    <w:rsid w:val="000C33FD"/>
    <w:rsid w:val="000C6598"/>
    <w:rsid w:val="000F696C"/>
    <w:rsid w:val="00145D43"/>
    <w:rsid w:val="00172D41"/>
    <w:rsid w:val="0018578A"/>
    <w:rsid w:val="001858F1"/>
    <w:rsid w:val="00192C46"/>
    <w:rsid w:val="001A08B3"/>
    <w:rsid w:val="001A7578"/>
    <w:rsid w:val="001A7B60"/>
    <w:rsid w:val="001B4DAF"/>
    <w:rsid w:val="001B52F0"/>
    <w:rsid w:val="001B559C"/>
    <w:rsid w:val="001B7A65"/>
    <w:rsid w:val="001D08C3"/>
    <w:rsid w:val="001E00A7"/>
    <w:rsid w:val="001E41F3"/>
    <w:rsid w:val="00204D26"/>
    <w:rsid w:val="0026004D"/>
    <w:rsid w:val="002640DD"/>
    <w:rsid w:val="0026672E"/>
    <w:rsid w:val="00271DCC"/>
    <w:rsid w:val="00275D12"/>
    <w:rsid w:val="002824B4"/>
    <w:rsid w:val="00284FEB"/>
    <w:rsid w:val="002860C4"/>
    <w:rsid w:val="002B5741"/>
    <w:rsid w:val="00305409"/>
    <w:rsid w:val="00320AF0"/>
    <w:rsid w:val="0033156B"/>
    <w:rsid w:val="003609EF"/>
    <w:rsid w:val="0036231A"/>
    <w:rsid w:val="00374DD4"/>
    <w:rsid w:val="003A2E3A"/>
    <w:rsid w:val="003E1A36"/>
    <w:rsid w:val="00410371"/>
    <w:rsid w:val="004242F1"/>
    <w:rsid w:val="00442339"/>
    <w:rsid w:val="00452150"/>
    <w:rsid w:val="00494A32"/>
    <w:rsid w:val="004A1299"/>
    <w:rsid w:val="004B21F4"/>
    <w:rsid w:val="004B3E2E"/>
    <w:rsid w:val="004B75B7"/>
    <w:rsid w:val="004D0AED"/>
    <w:rsid w:val="004E1669"/>
    <w:rsid w:val="005152C1"/>
    <w:rsid w:val="0051580D"/>
    <w:rsid w:val="00524AE6"/>
    <w:rsid w:val="00541D40"/>
    <w:rsid w:val="00547111"/>
    <w:rsid w:val="00570453"/>
    <w:rsid w:val="00592D74"/>
    <w:rsid w:val="005A4ECD"/>
    <w:rsid w:val="005C3999"/>
    <w:rsid w:val="005E2C44"/>
    <w:rsid w:val="00611682"/>
    <w:rsid w:val="00621188"/>
    <w:rsid w:val="006257ED"/>
    <w:rsid w:val="00693517"/>
    <w:rsid w:val="006944D2"/>
    <w:rsid w:val="00695808"/>
    <w:rsid w:val="006B46FB"/>
    <w:rsid w:val="006B7C1E"/>
    <w:rsid w:val="006C0417"/>
    <w:rsid w:val="006E21FB"/>
    <w:rsid w:val="0070456D"/>
    <w:rsid w:val="007177C8"/>
    <w:rsid w:val="00755265"/>
    <w:rsid w:val="00770B48"/>
    <w:rsid w:val="0077683F"/>
    <w:rsid w:val="00785CE8"/>
    <w:rsid w:val="00792342"/>
    <w:rsid w:val="00792865"/>
    <w:rsid w:val="007940BA"/>
    <w:rsid w:val="007977A8"/>
    <w:rsid w:val="007A37CE"/>
    <w:rsid w:val="007B512A"/>
    <w:rsid w:val="007C1675"/>
    <w:rsid w:val="007C2097"/>
    <w:rsid w:val="007D6A07"/>
    <w:rsid w:val="007E6BCC"/>
    <w:rsid w:val="007F16CC"/>
    <w:rsid w:val="007F3C3D"/>
    <w:rsid w:val="007F3E50"/>
    <w:rsid w:val="007F7259"/>
    <w:rsid w:val="008040A8"/>
    <w:rsid w:val="00807358"/>
    <w:rsid w:val="00811B07"/>
    <w:rsid w:val="008279FA"/>
    <w:rsid w:val="008332EA"/>
    <w:rsid w:val="0083685E"/>
    <w:rsid w:val="008414A6"/>
    <w:rsid w:val="00852A1B"/>
    <w:rsid w:val="008576AF"/>
    <w:rsid w:val="008626E7"/>
    <w:rsid w:val="00862CC3"/>
    <w:rsid w:val="00870EE7"/>
    <w:rsid w:val="00877D2B"/>
    <w:rsid w:val="008863B9"/>
    <w:rsid w:val="008A45A6"/>
    <w:rsid w:val="008A7D34"/>
    <w:rsid w:val="008C7846"/>
    <w:rsid w:val="008E32A0"/>
    <w:rsid w:val="008F686C"/>
    <w:rsid w:val="0091216F"/>
    <w:rsid w:val="009148DE"/>
    <w:rsid w:val="00941E30"/>
    <w:rsid w:val="00962BE0"/>
    <w:rsid w:val="00966CFA"/>
    <w:rsid w:val="009777D9"/>
    <w:rsid w:val="00991B88"/>
    <w:rsid w:val="009A5753"/>
    <w:rsid w:val="009A579D"/>
    <w:rsid w:val="009C4497"/>
    <w:rsid w:val="009C7F62"/>
    <w:rsid w:val="009E0EB6"/>
    <w:rsid w:val="009E2784"/>
    <w:rsid w:val="009E3297"/>
    <w:rsid w:val="009F3B62"/>
    <w:rsid w:val="009F734F"/>
    <w:rsid w:val="00A246B6"/>
    <w:rsid w:val="00A462DB"/>
    <w:rsid w:val="00A47E70"/>
    <w:rsid w:val="00A50CF0"/>
    <w:rsid w:val="00A7671C"/>
    <w:rsid w:val="00AA2CBC"/>
    <w:rsid w:val="00AC2ACB"/>
    <w:rsid w:val="00AC5820"/>
    <w:rsid w:val="00AD1CD8"/>
    <w:rsid w:val="00AD7B14"/>
    <w:rsid w:val="00AF1F8A"/>
    <w:rsid w:val="00B05B7A"/>
    <w:rsid w:val="00B258BB"/>
    <w:rsid w:val="00B37F38"/>
    <w:rsid w:val="00B67B97"/>
    <w:rsid w:val="00B73FCB"/>
    <w:rsid w:val="00B9507F"/>
    <w:rsid w:val="00B968C8"/>
    <w:rsid w:val="00B97603"/>
    <w:rsid w:val="00BA3EC5"/>
    <w:rsid w:val="00BA51D9"/>
    <w:rsid w:val="00BB3DD0"/>
    <w:rsid w:val="00BB5AFF"/>
    <w:rsid w:val="00BB5DFC"/>
    <w:rsid w:val="00BD279D"/>
    <w:rsid w:val="00BD6BB8"/>
    <w:rsid w:val="00C26031"/>
    <w:rsid w:val="00C312FF"/>
    <w:rsid w:val="00C51A5A"/>
    <w:rsid w:val="00C52880"/>
    <w:rsid w:val="00C66BA2"/>
    <w:rsid w:val="00C7020C"/>
    <w:rsid w:val="00C71AF4"/>
    <w:rsid w:val="00C7332B"/>
    <w:rsid w:val="00C7527B"/>
    <w:rsid w:val="00C75CB0"/>
    <w:rsid w:val="00C95985"/>
    <w:rsid w:val="00CC5026"/>
    <w:rsid w:val="00CC68D0"/>
    <w:rsid w:val="00CF1C7D"/>
    <w:rsid w:val="00D03F9A"/>
    <w:rsid w:val="00D06D51"/>
    <w:rsid w:val="00D24991"/>
    <w:rsid w:val="00D44720"/>
    <w:rsid w:val="00D47C40"/>
    <w:rsid w:val="00D50255"/>
    <w:rsid w:val="00D66520"/>
    <w:rsid w:val="00DA7756"/>
    <w:rsid w:val="00DC7293"/>
    <w:rsid w:val="00DE34CF"/>
    <w:rsid w:val="00E13F3D"/>
    <w:rsid w:val="00E34898"/>
    <w:rsid w:val="00E46A46"/>
    <w:rsid w:val="00E53417"/>
    <w:rsid w:val="00E75331"/>
    <w:rsid w:val="00E8079D"/>
    <w:rsid w:val="00E90241"/>
    <w:rsid w:val="00E96BC7"/>
    <w:rsid w:val="00EA4F62"/>
    <w:rsid w:val="00EA561D"/>
    <w:rsid w:val="00EB09B7"/>
    <w:rsid w:val="00ED69D3"/>
    <w:rsid w:val="00EE7D7C"/>
    <w:rsid w:val="00F02DB5"/>
    <w:rsid w:val="00F25D98"/>
    <w:rsid w:val="00F300FB"/>
    <w:rsid w:val="00F613B3"/>
    <w:rsid w:val="00F62B5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E75331"/>
    <w:rPr>
      <w:rFonts w:ascii="Times New Roman" w:hAnsi="Times New Roman"/>
      <w:lang w:val="en-GB" w:eastAsia="en-US"/>
    </w:rPr>
  </w:style>
  <w:style w:type="character" w:customStyle="1" w:styleId="NOChar">
    <w:name w:val="NO Char"/>
    <w:link w:val="NO"/>
    <w:rsid w:val="00E75331"/>
    <w:rPr>
      <w:rFonts w:ascii="Times New Roman" w:hAnsi="Times New Roman"/>
      <w:lang w:val="en-GB" w:eastAsia="en-US"/>
    </w:rPr>
  </w:style>
  <w:style w:type="character" w:customStyle="1" w:styleId="NOZchn">
    <w:name w:val="NO Zchn"/>
    <w:rsid w:val="00C71AF4"/>
    <w:rPr>
      <w:lang w:val="en-GB"/>
    </w:rPr>
  </w:style>
  <w:style w:type="character" w:customStyle="1" w:styleId="B1Char">
    <w:name w:val="B1 Char"/>
    <w:locked/>
    <w:rsid w:val="00C71AF4"/>
    <w:rPr>
      <w:lang w:val="en-GB"/>
    </w:rPr>
  </w:style>
  <w:style w:type="character" w:customStyle="1" w:styleId="B2Char">
    <w:name w:val="B2 Char"/>
    <w:link w:val="B2"/>
    <w:rsid w:val="00C71AF4"/>
    <w:rPr>
      <w:rFonts w:ascii="Times New Roman" w:hAnsi="Times New Roman"/>
      <w:lang w:val="en-GB" w:eastAsia="en-US"/>
    </w:rPr>
  </w:style>
  <w:style w:type="character" w:customStyle="1" w:styleId="5Char">
    <w:name w:val="标题 5 Char"/>
    <w:link w:val="5"/>
    <w:rsid w:val="0080735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CDCA6-4933-4A65-83D7-D6E5F332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8</Pages>
  <Words>3188</Words>
  <Characters>18177</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19</cp:revision>
  <cp:lastPrinted>1900-01-01T08:00:00Z</cp:lastPrinted>
  <dcterms:created xsi:type="dcterms:W3CDTF">2020-04-18T02:21:00Z</dcterms:created>
  <dcterms:modified xsi:type="dcterms:W3CDTF">2020-04-23T06:29:00Z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(3)hC/TglLlbou8vbM83nt0SsIdcNFJGO1iqNnmuUArEX0PTqsiXC0uXGoIBq5ViuNrfMnaODDV
hiFTTrNV337EsZa4e+FqOj3C1VAI52k4F7gT7cN86PVuDbYx81v5sIIS68KAnyH8a++QLFhV
jRhzrzYzmFB5dUw7ESBAetdgXB44l5c+3NBezW3yZ7EItGxxagb4onAgsetnjSdMaQl7DkpO
QaNtGRchi5mRlJUIBI</vt:lpwstr>
  </property>
  <property fmtid="{D5CDD505-2E9C-101B-9397-08002B2CF9AE}" pid="22" name="_2015_ms_pID_7253431">
    <vt:lpwstr>SB6QL/5eR3wtmrwCn4ciZqGWhAX5Dhk9VVy/xMt0Xh5XlSJ41OVl6b
CRYGT1oV8p901HdTgCzJmW0nHlOF8Clz/bfrDD+tBA+6oKyb6mIL74tnybFI8vFODVemLu4+
BiR4qKQV+J8PUxgX0L6PosJqlxEDB2GwtwN1mO+vGTI++kHVCu99ExY8ubd1bTETJeNflaLg
n4FtyZ93igVk1Ijt9T4UyWFhxob009Trhqjr</vt:lpwstr>
  </property>
  <property fmtid="{D5CDD505-2E9C-101B-9397-08002B2CF9AE}" pid="23" name="_2015_ms_pID_7253432">
    <vt:lpwstr>4Q==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1585365526</vt:lpwstr>
  </property>
</Properties>
</file>