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B" w:rsidRDefault="004F021B"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bookmarkStart w:id="0" w:name="_GoBack"/>
      <w:bookmarkEnd w:id="0"/>
      <w:r w:rsidR="00EB7D44" w:rsidRPr="00EB7D44">
        <w:rPr>
          <w:b/>
          <w:noProof/>
          <w:sz w:val="24"/>
        </w:rPr>
        <w:t>202798</w:t>
      </w:r>
    </w:p>
    <w:p w:rsidR="004F021B" w:rsidRDefault="004F021B" w:rsidP="004F021B">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70052">
              <w:rPr>
                <w:b/>
                <w:noProof/>
                <w:sz w:val="28"/>
              </w:rPr>
              <w:t>24.3</w:t>
            </w:r>
            <w:r>
              <w:rPr>
                <w:b/>
                <w:noProof/>
                <w:sz w:val="28"/>
              </w:rPr>
              <w:t>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20947" w:rsidP="00547111">
            <w:pPr>
              <w:pStyle w:val="CRCoverPage"/>
              <w:spacing w:after="0"/>
              <w:rPr>
                <w:noProof/>
              </w:rPr>
            </w:pPr>
            <w:r w:rsidRPr="00220947">
              <w:rPr>
                <w:b/>
                <w:noProof/>
                <w:sz w:val="28"/>
              </w:rPr>
              <w:t>3357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A4EE0"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F021B">
            <w:pPr>
              <w:pStyle w:val="CRCoverPage"/>
              <w:spacing w:after="0"/>
              <w:jc w:val="center"/>
              <w:rPr>
                <w:noProof/>
                <w:sz w:val="28"/>
              </w:rPr>
            </w:pPr>
            <w:r>
              <w:rPr>
                <w:b/>
                <w:noProof/>
                <w:sz w:val="28"/>
              </w:rPr>
              <w:t>16.4</w:t>
            </w:r>
            <w:r w:rsidR="00E0537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lang w:eastAsia="zh-CN"/>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C788A"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C788A" w:rsidP="007C788A">
            <w:pPr>
              <w:pStyle w:val="CRCoverPage"/>
              <w:spacing w:after="0"/>
              <w:ind w:left="100"/>
              <w:rPr>
                <w:noProof/>
              </w:rPr>
            </w:pPr>
            <w:r>
              <w:t>R</w:t>
            </w:r>
            <w:r w:rsidR="00C66AA4" w:rsidRPr="00C66AA4">
              <w:t>etry</w:t>
            </w:r>
            <w:r>
              <w:t xml:space="preserve"> restriction</w:t>
            </w:r>
            <w:r w:rsidR="00C66AA4" w:rsidRPr="00C66AA4">
              <w:t xml:space="preserve"> for NB</w:t>
            </w:r>
            <w:r>
              <w:t>-IoT</w:t>
            </w:r>
            <w:r w:rsidR="00C66AA4" w:rsidRPr="00C66AA4">
              <w:t xml:space="preserve"> UEs due to </w:t>
            </w:r>
            <w:r>
              <w:t xml:space="preserve">out of </w:t>
            </w:r>
            <w:r>
              <w:rPr>
                <w:noProof/>
              </w:rPr>
              <w:t>tariff p</w:t>
            </w:r>
            <w:r w:rsidRPr="00C66AA4">
              <w:rPr>
                <w:noProof/>
              </w:rPr>
              <w:t>ackage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C788A">
            <w:pPr>
              <w:pStyle w:val="CRCoverPage"/>
              <w:spacing w:after="0"/>
              <w:ind w:left="100"/>
              <w:rPr>
                <w:noProof/>
              </w:rPr>
            </w:pPr>
            <w:r>
              <w:rPr>
                <w:noProof/>
              </w:rPr>
              <w:t>TEI</w:t>
            </w:r>
            <w:r w:rsidR="006368C7">
              <w:rPr>
                <w:noProof/>
              </w:rPr>
              <w:t>16</w:t>
            </w:r>
            <w:r>
              <w:rPr>
                <w:noProof/>
              </w:rPr>
              <w:t xml:space="preserve">, </w:t>
            </w:r>
            <w:r w:rsidRPr="007C788A">
              <w:rPr>
                <w:noProof/>
              </w:rPr>
              <w:t>CIoT-CT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F021B">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770C9" w:rsidP="00234374">
            <w:pPr>
              <w:pStyle w:val="CRCoverPage"/>
              <w:spacing w:afterLines="50"/>
              <w:ind w:left="100"/>
              <w:rPr>
                <w:noProof/>
              </w:rPr>
            </w:pPr>
            <w:r>
              <w:rPr>
                <w:noProof/>
              </w:rPr>
              <w:t>It was observed a problem in the field for NB-IoT devices when it is out of tariff p</w:t>
            </w:r>
            <w:r w:rsidR="00C66AA4" w:rsidRPr="00C66AA4">
              <w:rPr>
                <w:noProof/>
              </w:rPr>
              <w:t>ackage</w:t>
            </w:r>
            <w:r>
              <w:rPr>
                <w:noProof/>
              </w:rPr>
              <w:t>:</w:t>
            </w:r>
          </w:p>
          <w:p w:rsidR="003770C9" w:rsidRDefault="003770C9" w:rsidP="00234374">
            <w:pPr>
              <w:pStyle w:val="CRCoverPage"/>
              <w:numPr>
                <w:ilvl w:val="0"/>
                <w:numId w:val="29"/>
              </w:numPr>
              <w:spacing w:afterLines="50"/>
              <w:rPr>
                <w:noProof/>
              </w:rPr>
            </w:pPr>
            <w:r>
              <w:rPr>
                <w:noProof/>
              </w:rPr>
              <w:t xml:space="preserve">A million of NB devices deployed in a region, e.g. fire sensors in </w:t>
            </w:r>
            <w:r w:rsidR="00234374">
              <w:rPr>
                <w:noProof/>
              </w:rPr>
              <w:t xml:space="preserve">a forest or </w:t>
            </w:r>
            <w:r>
              <w:rPr>
                <w:noProof/>
              </w:rPr>
              <w:t>meters in a industry park are providing the services based on the subcribed tariff p</w:t>
            </w:r>
            <w:r w:rsidRPr="00C66AA4">
              <w:rPr>
                <w:noProof/>
              </w:rPr>
              <w:t>ackage</w:t>
            </w:r>
            <w:r>
              <w:rPr>
                <w:noProof/>
              </w:rPr>
              <w:t xml:space="preserve"> with serving operators. Unlike to the mobile phone subscribers, such million of NB devices may share a single tariff p</w:t>
            </w:r>
            <w:r w:rsidRPr="00C66AA4">
              <w:rPr>
                <w:noProof/>
              </w:rPr>
              <w:t>ackage</w:t>
            </w:r>
            <w:r>
              <w:rPr>
                <w:noProof/>
              </w:rPr>
              <w:t>, e.g. X dollar for Y Giga byte data column per month.</w:t>
            </w:r>
          </w:p>
          <w:p w:rsidR="000C6465" w:rsidRDefault="003770C9" w:rsidP="00234374">
            <w:pPr>
              <w:pStyle w:val="CRCoverPage"/>
              <w:numPr>
                <w:ilvl w:val="0"/>
                <w:numId w:val="29"/>
              </w:numPr>
              <w:spacing w:afterLines="50"/>
              <w:rPr>
                <w:noProof/>
              </w:rPr>
            </w:pPr>
            <w:r>
              <w:rPr>
                <w:noProof/>
              </w:rPr>
              <w:t>When the shared tariff p</w:t>
            </w:r>
            <w:r w:rsidRPr="00C66AA4">
              <w:rPr>
                <w:noProof/>
              </w:rPr>
              <w:t>ackage</w:t>
            </w:r>
            <w:r>
              <w:rPr>
                <w:noProof/>
              </w:rPr>
              <w:t xml:space="preserve"> was used out, </w:t>
            </w:r>
            <w:r w:rsidR="000C6465">
              <w:rPr>
                <w:noProof/>
              </w:rPr>
              <w:t>all devices</w:t>
            </w:r>
            <w:r>
              <w:rPr>
                <w:noProof/>
              </w:rPr>
              <w:t xml:space="preserve"> cannot</w:t>
            </w:r>
            <w:r w:rsidR="000C6465">
              <w:rPr>
                <w:noProof/>
              </w:rPr>
              <w:t xml:space="preserve"> provide services using operator</w:t>
            </w:r>
            <w:r>
              <w:rPr>
                <w:noProof/>
              </w:rPr>
              <w:t xml:space="preserve"> netowrk</w:t>
            </w:r>
            <w:r w:rsidR="000C6465">
              <w:rPr>
                <w:noProof/>
              </w:rPr>
              <w:t xml:space="preserve">. As per TS 29.272, the HSS will initiate an </w:t>
            </w:r>
            <w:r w:rsidR="000C6465">
              <w:t>Insert Subscriber Data</w:t>
            </w:r>
            <w:r w:rsidR="000C6465" w:rsidRPr="009C4D60">
              <w:t xml:space="preserve"> Procedure</w:t>
            </w:r>
            <w:r w:rsidR="000C6465">
              <w:rPr>
                <w:noProof/>
              </w:rPr>
              <w:t xml:space="preserve"> to the serving MME to provide the </w:t>
            </w:r>
            <w:r w:rsidR="000C6465" w:rsidRPr="00F1192A">
              <w:t>Subscriber-Status AVP set to OPERATOR</w:t>
            </w:r>
            <w:r w:rsidR="000C6465" w:rsidRPr="00F1192A">
              <w:rPr>
                <w:rFonts w:hint="eastAsia"/>
              </w:rPr>
              <w:t>_</w:t>
            </w:r>
            <w:r w:rsidR="000C6465" w:rsidRPr="00F1192A">
              <w:t>DETERMINED</w:t>
            </w:r>
            <w:r w:rsidR="000C6465" w:rsidRPr="00F1192A">
              <w:rPr>
                <w:rFonts w:hint="eastAsia"/>
              </w:rPr>
              <w:t>_</w:t>
            </w:r>
            <w:r w:rsidR="000C6465" w:rsidRPr="00F1192A">
              <w:t>BARRING</w:t>
            </w:r>
            <w:r w:rsidR="000C6465">
              <w:t xml:space="preserve"> (ODB).</w:t>
            </w:r>
          </w:p>
          <w:p w:rsidR="000C6465" w:rsidRDefault="000C6465" w:rsidP="00234374">
            <w:pPr>
              <w:pStyle w:val="CRCoverPage"/>
              <w:numPr>
                <w:ilvl w:val="0"/>
                <w:numId w:val="29"/>
              </w:numPr>
              <w:spacing w:afterLines="50"/>
              <w:rPr>
                <w:noProof/>
              </w:rPr>
            </w:pPr>
            <w:r>
              <w:rPr>
                <w:noProof/>
              </w:rPr>
              <w:t>D</w:t>
            </w:r>
            <w:r w:rsidR="003770C9">
              <w:rPr>
                <w:noProof/>
              </w:rPr>
              <w:t xml:space="preserve">uring the subsequenst </w:t>
            </w:r>
            <w:r w:rsidR="00234374">
              <w:rPr>
                <w:noProof/>
              </w:rPr>
              <w:t>attach, TAU</w:t>
            </w:r>
            <w:r w:rsidR="003770C9">
              <w:rPr>
                <w:noProof/>
              </w:rPr>
              <w:t xml:space="preserve"> or service request</w:t>
            </w:r>
            <w:r>
              <w:rPr>
                <w:noProof/>
              </w:rPr>
              <w:t xml:space="preserve"> from these NB UEs</w:t>
            </w:r>
            <w:r w:rsidR="003770C9">
              <w:rPr>
                <w:noProof/>
              </w:rPr>
              <w:t xml:space="preserve">, </w:t>
            </w:r>
            <w:r>
              <w:rPr>
                <w:noProof/>
              </w:rPr>
              <w:t>due to ODB from HSS,</w:t>
            </w:r>
            <w:r w:rsidR="003770C9">
              <w:rPr>
                <w:noProof/>
              </w:rPr>
              <w:t xml:space="preserve"> the MME will reject the UE request</w:t>
            </w:r>
            <w:r>
              <w:rPr>
                <w:noProof/>
              </w:rPr>
              <w:t xml:space="preserve"> and based on cause mapping in </w:t>
            </w:r>
            <w:r>
              <w:t>Table A.2 in TS 29.272</w:t>
            </w:r>
            <w:r>
              <w:rPr>
                <w:noProof/>
              </w:rPr>
              <w:t xml:space="preserve">, the MME will provide EMM reject cause #15 </w:t>
            </w:r>
            <w:r w:rsidRPr="000C6465">
              <w:rPr>
                <w:noProof/>
              </w:rPr>
              <w:t>"No suitable cells in tracking area"</w:t>
            </w:r>
            <w:r>
              <w:rPr>
                <w:noProof/>
              </w:rPr>
              <w:t xml:space="preserve"> to the UE.</w:t>
            </w:r>
          </w:p>
          <w:p w:rsidR="003770C9" w:rsidRDefault="00234374" w:rsidP="00234374">
            <w:pPr>
              <w:pStyle w:val="CRCoverPage"/>
              <w:numPr>
                <w:ilvl w:val="0"/>
                <w:numId w:val="29"/>
              </w:numPr>
              <w:spacing w:afterLines="50"/>
              <w:rPr>
                <w:noProof/>
              </w:rPr>
            </w:pPr>
            <w:r>
              <w:rPr>
                <w:rFonts w:hint="eastAsia"/>
                <w:noProof/>
                <w:lang w:eastAsia="zh-CN"/>
              </w:rPr>
              <w:t>U</w:t>
            </w:r>
            <w:r>
              <w:rPr>
                <w:noProof/>
                <w:lang w:eastAsia="zh-CN"/>
              </w:rPr>
              <w:t xml:space="preserve">pon receipt pf EMM reject cause #15, if following the current spec, the UEs needs </w:t>
            </w:r>
            <w:r w:rsidRPr="00CC0C94">
              <w:t>search for a suitable cell in another tracking area</w:t>
            </w:r>
            <w:r>
              <w:t xml:space="preserve"> and then re-attempt to registration again. However, it was observed in the field that for a simpler hanlding (e.g. to avoid cell search and reselection), million of NB devices just shut-down and restart for re-attach quickly. This created a huge signalling storm to the network to make the congestion situation.</w:t>
            </w:r>
          </w:p>
          <w:p w:rsidR="00234374" w:rsidRPr="00234374" w:rsidRDefault="00234374" w:rsidP="00156AE9">
            <w:pPr>
              <w:pStyle w:val="CRCoverPage"/>
              <w:spacing w:after="0"/>
              <w:ind w:leftChars="99" w:left="198"/>
              <w:rPr>
                <w:noProof/>
                <w:lang w:eastAsia="zh-CN"/>
              </w:rPr>
            </w:pPr>
            <w:r>
              <w:rPr>
                <w:rFonts w:hint="eastAsia"/>
                <w:noProof/>
                <w:lang w:eastAsia="zh-CN"/>
              </w:rPr>
              <w:t>H</w:t>
            </w:r>
            <w:r>
              <w:rPr>
                <w:noProof/>
                <w:lang w:eastAsia="zh-CN"/>
              </w:rPr>
              <w:t xml:space="preserve">ence, for such NB devices, </w:t>
            </w:r>
            <w:r w:rsidR="00156AE9">
              <w:rPr>
                <w:noProof/>
                <w:lang w:eastAsia="zh-CN"/>
              </w:rPr>
              <w:t>to reject with EMM#15 is not a good handling. To avoid the NB UEs retry (including shut-down and reattach), it proposes to rejejct with EMM casue#22 (congestion) and provide a back off timer value. The network can assign a very longer timer value here, e.g. 2hours.</w:t>
            </w:r>
          </w:p>
        </w:tc>
      </w:tr>
      <w:tr w:rsidR="001E41F3" w:rsidTr="00547111">
        <w:tc>
          <w:tcPr>
            <w:tcW w:w="2694" w:type="dxa"/>
            <w:gridSpan w:val="2"/>
            <w:tcBorders>
              <w:left w:val="single" w:sz="4" w:space="0" w:color="auto"/>
            </w:tcBorders>
          </w:tcPr>
          <w:p w:rsidR="001E41F3" w:rsidRPr="003770C9"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rsidR="001E41F3" w:rsidRDefault="00156AE9" w:rsidP="00156AE9">
            <w:pPr>
              <w:pStyle w:val="CRCoverPage"/>
              <w:spacing w:after="0"/>
              <w:ind w:left="100"/>
              <w:rPr>
                <w:noProof/>
                <w:lang w:eastAsia="zh-CN"/>
              </w:rPr>
            </w:pPr>
            <w:r>
              <w:rPr>
                <w:noProof/>
                <w:lang w:eastAsia="zh-CN"/>
              </w:rPr>
              <w:t xml:space="preserve">For NB UEs, in case of </w:t>
            </w:r>
            <w:r>
              <w:rPr>
                <w:noProof/>
              </w:rPr>
              <w:t>attach, TAU or service request rejected due to ODB (</w:t>
            </w:r>
            <w:r w:rsidRPr="00C66AA4">
              <w:t xml:space="preserve">due to </w:t>
            </w:r>
            <w:r>
              <w:t xml:space="preserve">out of </w:t>
            </w:r>
            <w:r>
              <w:rPr>
                <w:noProof/>
              </w:rPr>
              <w:t>tariff p</w:t>
            </w:r>
            <w:r w:rsidRPr="00C66AA4">
              <w:rPr>
                <w:noProof/>
              </w:rPr>
              <w:t>ackage</w:t>
            </w:r>
            <w:r>
              <w:rPr>
                <w:noProof/>
              </w:rPr>
              <w:t xml:space="preserve">), the MME provides an </w:t>
            </w:r>
            <w:r>
              <w:rPr>
                <w:noProof/>
                <w:lang w:eastAsia="zh-CN"/>
              </w:rPr>
              <w:t>EMM cause #22 (congestion) and provide a back off timer value.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56AE9" w:rsidP="00156AE9">
            <w:pPr>
              <w:pStyle w:val="CRCoverPage"/>
              <w:spacing w:after="0"/>
              <w:ind w:left="100"/>
              <w:rPr>
                <w:noProof/>
                <w:lang w:eastAsia="zh-CN"/>
              </w:rPr>
            </w:pPr>
            <w:r>
              <w:t>Upon receipt of reject with EMM cause #15, million of NB devices shut-down and restart for re-attach quickly. This created a huge signalling storm to the network to make the congestion situation.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A3FF4">
            <w:pPr>
              <w:pStyle w:val="CRCoverPage"/>
              <w:spacing w:after="0"/>
              <w:ind w:left="100"/>
              <w:rPr>
                <w:noProof/>
              </w:rPr>
            </w:pPr>
            <w:r w:rsidRPr="00CC0C94">
              <w:t>5.5.1.2.5</w:t>
            </w:r>
            <w:r>
              <w:t xml:space="preserve">, </w:t>
            </w:r>
            <w:r w:rsidRPr="00CC0C94">
              <w:t>5.5.3.2.5</w:t>
            </w:r>
            <w:r>
              <w:t xml:space="preserve">, </w:t>
            </w:r>
            <w:r w:rsidRPr="00CC0C94">
              <w:t>5.6.1.5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C85018" w:rsidRPr="00CC0C94" w:rsidRDefault="00C85018" w:rsidP="00C85018">
      <w:pPr>
        <w:pStyle w:val="5"/>
      </w:pPr>
      <w:bookmarkStart w:id="3" w:name="_Toc20217941"/>
      <w:bookmarkStart w:id="4" w:name="_Toc27743826"/>
      <w:bookmarkStart w:id="5" w:name="_Toc35959397"/>
      <w:r w:rsidRPr="00CC0C94">
        <w:t>5.5.1.2.5</w:t>
      </w:r>
      <w:r w:rsidRPr="00CC0C94">
        <w:tab/>
        <w:t>Attach not accepted by the network</w:t>
      </w:r>
      <w:bookmarkEnd w:id="3"/>
      <w:bookmarkEnd w:id="4"/>
      <w:bookmarkEnd w:id="5"/>
    </w:p>
    <w:p w:rsidR="00C85018" w:rsidRPr="00CC0C94" w:rsidRDefault="00C85018" w:rsidP="00C85018">
      <w:r w:rsidRPr="00CC0C94">
        <w:t>If the attach request cannot be accepted by the network, the MME shall send an ATTACH REJECT message to the UE including an appropriate EMM cause value.</w:t>
      </w:r>
    </w:p>
    <w:p w:rsidR="00C85018" w:rsidRPr="00CC0C94" w:rsidRDefault="00C85018" w:rsidP="00C85018">
      <w:r w:rsidRPr="00CC0C94">
        <w:t>If EMM-REGISTERED without PDN connection is not supported by the UE or the MME, the attach request included a PDN CONNECTIVITY REQUEST message, the attach procedure fails due to:</w:t>
      </w:r>
    </w:p>
    <w:p w:rsidR="00C85018" w:rsidRPr="00CC0C94" w:rsidRDefault="00C85018" w:rsidP="00C85018">
      <w:pPr>
        <w:pStyle w:val="B1"/>
      </w:pPr>
      <w:r w:rsidRPr="00CC0C94">
        <w:t>-</w:t>
      </w:r>
      <w:r w:rsidRPr="00CC0C94">
        <w:tab/>
        <w:t>a default EPS bearer setup failure;</w:t>
      </w:r>
    </w:p>
    <w:p w:rsidR="00C85018" w:rsidRPr="00CC0C94" w:rsidRDefault="00C85018" w:rsidP="00C85018">
      <w:pPr>
        <w:pStyle w:val="B1"/>
        <w:rPr>
          <w:lang w:eastAsia="ja-JP"/>
        </w:rPr>
      </w:pPr>
      <w:r w:rsidRPr="00CC0C94">
        <w:t>-</w:t>
      </w:r>
      <w:r w:rsidRPr="00CC0C94">
        <w:tab/>
        <w:t>an ESM</w:t>
      </w:r>
      <w:r w:rsidRPr="00CC0C94">
        <w:rPr>
          <w:rFonts w:hint="eastAsia"/>
          <w:noProof/>
          <w:lang w:val="en-US" w:eastAsia="zh-CN"/>
        </w:rPr>
        <w:t xml:space="preserve"> procedure</w:t>
      </w:r>
      <w:r w:rsidRPr="00CC0C94">
        <w:rPr>
          <w:noProof/>
          <w:lang w:val="en-US" w:eastAsia="zh-CN"/>
        </w:rPr>
        <w:t xml:space="preserve"> failure</w:t>
      </w:r>
      <w:r w:rsidRPr="00CC0C94">
        <w:t>;</w:t>
      </w:r>
      <w:r w:rsidRPr="00CC0C94">
        <w:rPr>
          <w:rFonts w:hint="eastAsia"/>
          <w:lang w:eastAsia="ja-JP"/>
        </w:rPr>
        <w:t xml:space="preserve"> or</w:t>
      </w:r>
    </w:p>
    <w:p w:rsidR="00C85018" w:rsidRPr="00CC0C94" w:rsidRDefault="00C85018" w:rsidP="00C85018">
      <w:pPr>
        <w:pStyle w:val="B1"/>
      </w:pPr>
      <w:r w:rsidRPr="00CC0C94">
        <w:rPr>
          <w:lang w:eastAsia="ja-JP"/>
        </w:rPr>
        <w:t>-</w:t>
      </w:r>
      <w:r w:rsidRPr="00CC0C94">
        <w:rPr>
          <w:lang w:eastAsia="ja-JP"/>
        </w:rPr>
        <w:tab/>
      </w:r>
      <w:r w:rsidRPr="00CC0C94">
        <w:rPr>
          <w:rFonts w:hint="eastAsia"/>
          <w:lang w:eastAsia="ja-JP"/>
        </w:rPr>
        <w:t xml:space="preserve">operator determined barring is applied on default EPS bearer context activation during </w:t>
      </w:r>
      <w:r w:rsidRPr="00CC0C94">
        <w:rPr>
          <w:lang w:eastAsia="ja-JP"/>
        </w:rPr>
        <w:t>attach</w:t>
      </w:r>
      <w:r w:rsidRPr="00CC0C94">
        <w:rPr>
          <w:rFonts w:hint="eastAsia"/>
          <w:lang w:eastAsia="ja-JP"/>
        </w:rPr>
        <w:t xml:space="preserve"> procedure,</w:t>
      </w:r>
    </w:p>
    <w:p w:rsidR="00C85018" w:rsidRPr="00CC0C94" w:rsidRDefault="00C85018" w:rsidP="00C85018">
      <w:r w:rsidRPr="00CC0C94">
        <w:t>the MME shall:</w:t>
      </w:r>
    </w:p>
    <w:p w:rsidR="00C85018" w:rsidRPr="00CC0C94" w:rsidRDefault="00C85018" w:rsidP="00C85018">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rsidR="00C85018" w:rsidRPr="00CC0C94" w:rsidRDefault="00C85018" w:rsidP="00C85018">
      <w:pPr>
        <w:pStyle w:val="B1"/>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rsidR="00C85018" w:rsidRPr="00CC0C94" w:rsidRDefault="00C85018" w:rsidP="00C85018">
      <w:r w:rsidRPr="00CC0C94">
        <w:t xml:space="preserve">If the attach request is rejected due to NAS level mobility management congestion control, the network shall set the EMM cause value to #22 "congestion" and assign a </w:t>
      </w:r>
      <w:ins w:id="6" w:author="Huawei1" w:date="2020-04-01T17:03:00Z">
        <w:r w:rsidR="007C788A" w:rsidRPr="00CC0C94">
          <w:t xml:space="preserve">value for </w:t>
        </w:r>
      </w:ins>
      <w:r w:rsidRPr="00CC0C94">
        <w:t>back-off timer T3346.</w:t>
      </w:r>
    </w:p>
    <w:p w:rsidR="000C0212" w:rsidRPr="00CC0C94" w:rsidRDefault="000C0212" w:rsidP="000C0212">
      <w:pPr>
        <w:rPr>
          <w:ins w:id="7" w:author="Huawei1" w:date="2020-04-01T16:58:00Z"/>
        </w:rPr>
      </w:pPr>
      <w:ins w:id="8" w:author="Huawei1" w:date="2020-04-01T16:58:00Z">
        <w:r w:rsidRPr="00CC0C94">
          <w:rPr>
            <w:lang w:eastAsia="zh-CN"/>
          </w:rPr>
          <w:t>In NB-S1 mode</w:t>
        </w:r>
        <w:r w:rsidRPr="00CC0C94">
          <w:rPr>
            <w:rFonts w:hint="eastAsia"/>
            <w:lang w:eastAsia="ko-KR"/>
          </w:rPr>
          <w:t xml:space="preserve">, </w:t>
        </w:r>
        <w:r>
          <w:rPr>
            <w:lang w:eastAsia="ko-KR"/>
          </w:rPr>
          <w:t>i</w:t>
        </w:r>
        <w:r w:rsidRPr="00CC0C94">
          <w:t xml:space="preserve">f the attach request is rejected due to </w:t>
        </w:r>
      </w:ins>
      <w:ins w:id="9" w:author="Huawei1" w:date="2020-04-01T16:59:00Z">
        <w:r w:rsidR="00074D69" w:rsidRPr="00CC0C94">
          <w:rPr>
            <w:rFonts w:hint="eastAsia"/>
            <w:lang w:eastAsia="ja-JP"/>
          </w:rPr>
          <w:t>operator determined barring</w:t>
        </w:r>
      </w:ins>
      <w:ins w:id="10" w:author="Huawei1" w:date="2020-04-01T17:00:00Z">
        <w:r w:rsidR="00074D69">
          <w:rPr>
            <w:lang w:eastAsia="ja-JP"/>
          </w:rPr>
          <w:t xml:space="preserve"> </w:t>
        </w:r>
        <w:r w:rsidR="00074D69" w:rsidRPr="00CC0C94">
          <w:t>(</w:t>
        </w:r>
        <w:r w:rsidR="00074D69" w:rsidRPr="00CC0C94">
          <w:rPr>
            <w:lang w:eastAsia="zh-CN"/>
          </w:rPr>
          <w:t>see 3GPP TS 29.272 [16C]</w:t>
        </w:r>
        <w:r w:rsidR="00074D69" w:rsidRPr="00CC0C94">
          <w:t>)</w:t>
        </w:r>
      </w:ins>
      <w:ins w:id="11" w:author="Huawei1" w:date="2020-04-01T16:58:00Z">
        <w:r w:rsidRPr="00CC0C94">
          <w:t xml:space="preserve">, the network shall set the EMM cause value to #22 "congestion" and assign a </w:t>
        </w:r>
      </w:ins>
      <w:ins w:id="12" w:author="Huawei1" w:date="2020-04-01T17:03:00Z">
        <w:r w:rsidR="007C788A" w:rsidRPr="00CC0C94">
          <w:t xml:space="preserve">value for </w:t>
        </w:r>
      </w:ins>
      <w:ins w:id="13" w:author="Huawei1" w:date="2020-04-01T16:58:00Z">
        <w:r w:rsidRPr="00CC0C94">
          <w:t>back-off timer T3346.</w:t>
        </w:r>
      </w:ins>
    </w:p>
    <w:p w:rsidR="00C85018" w:rsidRPr="00CC0C94" w:rsidRDefault="00C85018" w:rsidP="00C85018">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rsidR="00C85018" w:rsidRPr="00CC0C94" w:rsidRDefault="00C85018" w:rsidP="00C85018">
      <w:r w:rsidRPr="00CC0C94">
        <w:t xml:space="preserve">If the attach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C85018" w:rsidRPr="00CC0C94" w:rsidRDefault="00C85018" w:rsidP="00C85018">
      <w:pPr>
        <w:pStyle w:val="NO"/>
      </w:pPr>
      <w:r w:rsidRPr="00CC0C94">
        <w:t>NOTE 1:</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C85018" w:rsidRPr="00CC0C94" w:rsidRDefault="00C85018" w:rsidP="00C85018">
      <w:r>
        <w:t>Based on operator policy, i</w:t>
      </w:r>
      <w:r w:rsidRPr="00CC0C94">
        <w:t xml:space="preserve">f the attach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C85018" w:rsidRPr="00CC0C94" w:rsidRDefault="00C85018" w:rsidP="00C85018">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C85018" w:rsidRPr="00CC0C94" w:rsidRDefault="00C85018" w:rsidP="00C85018">
      <w:r w:rsidRPr="00CC0C94">
        <w:t>Upon receiving the ATTACH REJECT message, if the message is integrity protected or contains a reject cause other than EMM cause value #25, the UE shall stop timer T3410.</w:t>
      </w:r>
    </w:p>
    <w:p w:rsidR="00C85018" w:rsidRPr="00CC0C94" w:rsidRDefault="00C85018" w:rsidP="00C85018">
      <w:r w:rsidRPr="00CC0C94">
        <w:t>If the ATTACH REJECT message with EMM cause #25</w:t>
      </w:r>
      <w:r>
        <w:t xml:space="preserve"> or #31</w:t>
      </w:r>
      <w:r w:rsidRPr="00CC0C94">
        <w:t xml:space="preserve"> was received without integrity protection, then the UE shall discard the message.</w:t>
      </w:r>
    </w:p>
    <w:p w:rsidR="00C85018" w:rsidRDefault="00C85018" w:rsidP="00C85018">
      <w:pPr>
        <w:pStyle w:val="EditorsNote"/>
      </w:pPr>
      <w:r>
        <w:t>Editor</w:t>
      </w:r>
      <w:r>
        <w:rPr>
          <w:lang w:val="en-US"/>
        </w:rPr>
        <w:t>'</w:t>
      </w:r>
      <w:r>
        <w:t>s note:</w:t>
      </w:r>
      <w:r>
        <w:tab/>
        <w:t>For EMM cause #31, further UE handling in addition to discarding the message is FFS.</w:t>
      </w:r>
    </w:p>
    <w:p w:rsidR="00C85018" w:rsidRPr="00CC0C94" w:rsidRDefault="00C85018" w:rsidP="00C85018">
      <w:r w:rsidRPr="00CC0C94">
        <w:t>The UE shall take the following actions depending on the EMM cause value received in the ATTACH REJECT message.</w:t>
      </w:r>
    </w:p>
    <w:p w:rsidR="00C85018" w:rsidRPr="00CC0C94" w:rsidRDefault="00C85018" w:rsidP="00C85018">
      <w:pPr>
        <w:pStyle w:val="B1"/>
      </w:pPr>
      <w:r w:rsidRPr="00CC0C94">
        <w:t>#3</w:t>
      </w:r>
      <w:r w:rsidRPr="00CC0C94">
        <w:tab/>
        <w:t>(Illegal UE);</w:t>
      </w:r>
    </w:p>
    <w:p w:rsidR="00C85018" w:rsidRPr="00CC0C94" w:rsidRDefault="00C85018" w:rsidP="00C85018">
      <w:pPr>
        <w:pStyle w:val="B1"/>
        <w:rPr>
          <w:lang w:eastAsia="zh-CN"/>
        </w:rPr>
      </w:pPr>
      <w:r w:rsidRPr="00CC0C94">
        <w:t>#6</w:t>
      </w:r>
      <w:r w:rsidRPr="00CC0C94">
        <w:tab/>
        <w:t>(Illegal ME);</w:t>
      </w:r>
      <w:r w:rsidRPr="00CC0C94">
        <w:rPr>
          <w:rFonts w:hint="eastAsia"/>
          <w:lang w:eastAsia="zh-CN"/>
        </w:rPr>
        <w:t xml:space="preserve"> or</w:t>
      </w:r>
    </w:p>
    <w:p w:rsidR="00C85018" w:rsidRPr="00CC0C94" w:rsidRDefault="00C85018" w:rsidP="00C85018">
      <w:pPr>
        <w:pStyle w:val="B1"/>
      </w:pPr>
      <w:r w:rsidRPr="00CC0C94">
        <w:lastRenderedPageBreak/>
        <w:t>#8</w:t>
      </w:r>
      <w:r w:rsidRPr="00CC0C94">
        <w:rPr>
          <w:rFonts w:hint="eastAsia"/>
          <w:lang w:eastAsia="ko-KR"/>
        </w:rPr>
        <w:tab/>
      </w:r>
      <w:r w:rsidRPr="00CC0C94">
        <w:t>(EPS services and non-EPS services not allowed);</w:t>
      </w:r>
    </w:p>
    <w:p w:rsidR="00C85018" w:rsidRPr="00CC0C94" w:rsidRDefault="00C85018" w:rsidP="00C8501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and non-EPS services until switching off or the UICC containing the USIM is removed or the timer T3245 expires as described in subclause 5.3.7a. Additionally, the UE shall delete the list of equivalent PLMNs and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C85018" w:rsidRPr="00CC0C94" w:rsidRDefault="00C85018" w:rsidP="00C85018">
      <w:pPr>
        <w:pStyle w:val="B1"/>
      </w:pPr>
      <w:r w:rsidRPr="00CC0C94">
        <w:tab/>
        <w:t>If A/Gb mode or Iu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rsidR="00C85018" w:rsidRPr="00CC0C94" w:rsidRDefault="00C85018" w:rsidP="00C85018">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Pr="00CC0C94" w:rsidRDefault="00C85018" w:rsidP="00C8501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C85018" w:rsidRPr="00CC0C94" w:rsidRDefault="00C85018" w:rsidP="00C85018">
      <w:pPr>
        <w:pStyle w:val="NO"/>
      </w:pPr>
      <w:r w:rsidRPr="00CC0C94">
        <w:t>NOTE </w:t>
      </w:r>
      <w:r>
        <w:t>3</w:t>
      </w:r>
      <w:r w:rsidRPr="00CC0C94">
        <w:t>:</w:t>
      </w:r>
      <w:r w:rsidRPr="00CC0C94">
        <w:tab/>
        <w:t xml:space="preserve">The possibility to configure a UE so that the radio transceiver for a specific RAT is not active, although it is implemented in the UE, is out of scope of the present specification. </w:t>
      </w:r>
    </w:p>
    <w:p w:rsidR="00C85018" w:rsidRPr="00CC0C94" w:rsidRDefault="00C85018" w:rsidP="00C85018">
      <w:pPr>
        <w:pStyle w:val="B1"/>
      </w:pPr>
      <w:r w:rsidRPr="00CC0C94">
        <w:t>#7</w:t>
      </w:r>
      <w:r w:rsidRPr="00CC0C94">
        <w:tab/>
        <w:t>(EPS services not allowed);</w:t>
      </w:r>
    </w:p>
    <w:p w:rsidR="00C85018" w:rsidRPr="00CC0C94" w:rsidRDefault="00C85018" w:rsidP="00C8501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Additionally, the UE shall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C85018" w:rsidRPr="00CC0C94" w:rsidRDefault="00C85018" w:rsidP="00C85018">
      <w:pPr>
        <w:pStyle w:val="B1"/>
      </w:pPr>
      <w:r w:rsidRPr="00CC0C94">
        <w:tab/>
        <w:t>If A/Gb mode or Iu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rsidR="00C85018" w:rsidRPr="00F94A02" w:rsidRDefault="00C85018" w:rsidP="00C8501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Pr="00CC0C94" w:rsidRDefault="00C85018" w:rsidP="00C85018">
      <w:pPr>
        <w:pStyle w:val="B1"/>
      </w:pPr>
      <w:r w:rsidRPr="00CC0C94">
        <w:t>#11</w:t>
      </w:r>
      <w:r w:rsidRPr="00CC0C94">
        <w:tab/>
        <w:t>(PLMN not allowed); or</w:t>
      </w:r>
    </w:p>
    <w:p w:rsidR="00C85018" w:rsidRPr="00CC0C94" w:rsidRDefault="00C85018" w:rsidP="00C8501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C85018" w:rsidRPr="00CC0C94" w:rsidRDefault="00C85018" w:rsidP="00C85018">
      <w:pPr>
        <w:pStyle w:val="B1"/>
      </w:pPr>
      <w:r w:rsidRPr="00CC0C94">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C85018" w:rsidRPr="00CC0C94" w:rsidRDefault="00C85018" w:rsidP="00C85018">
      <w:pPr>
        <w:pStyle w:val="B1"/>
      </w:pPr>
      <w:r w:rsidRPr="00CC0C94">
        <w:tab/>
        <w:t xml:space="preserve">In S1 mode, the UE shall store the PLMN identity in the "forbidden PLMN list" and enter state EMM-DEREGISTERED.PLMN-SEARCH and if the UE is configured to use timer T3245 (see 3GPP TS 24.368 [15]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The UE shall perform a PLMN selection according to 3GPP TS 23.122 [6]. If the message has been successfully </w:t>
      </w:r>
      <w:r w:rsidRPr="00CC0C94">
        <w:lastRenderedPageBreak/>
        <w:t>integrity checked by the NAS and the UE maintains a PLMN-specific attempt counter for that PLMN, then the UE shall set this counter to the UE implementation-specific maximum value.</w:t>
      </w:r>
    </w:p>
    <w:p w:rsidR="00C85018" w:rsidRPr="00CC0C94" w:rsidRDefault="00C85018" w:rsidP="00C8501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C85018" w:rsidRPr="00CC0C94" w:rsidRDefault="00C85018" w:rsidP="00C85018">
      <w:pPr>
        <w:pStyle w:val="B1"/>
      </w:pPr>
      <w:r w:rsidRPr="00CC0C94">
        <w:tab/>
        <w:t>If A/Gb mode or Iu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with the same value and no RR connection exists.</w:t>
      </w:r>
    </w:p>
    <w:p w:rsidR="00C85018" w:rsidRPr="00F94A02" w:rsidRDefault="00C85018" w:rsidP="00C85018">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Default="00C85018" w:rsidP="00C8501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C85018" w:rsidRPr="00CC0C94" w:rsidRDefault="00C85018" w:rsidP="00C85018">
      <w:pPr>
        <w:pStyle w:val="B1"/>
      </w:pPr>
      <w:r w:rsidRPr="00CC0C94">
        <w:t>#12</w:t>
      </w:r>
      <w:r w:rsidRPr="00CC0C94">
        <w:tab/>
        <w:t>(Tracking area not allowed);</w:t>
      </w:r>
    </w:p>
    <w:p w:rsidR="00C85018" w:rsidRPr="00CC0C94" w:rsidRDefault="00C85018" w:rsidP="00C8501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C85018" w:rsidRPr="00CC0C94" w:rsidRDefault="00C85018" w:rsidP="00C85018">
      <w:pPr>
        <w:pStyle w:val="B1"/>
      </w:pPr>
      <w:r w:rsidRPr="00CC0C94">
        <w:tab/>
        <w:t>In S1 mode, the UE shall store the current TAI in the list of "forbidden tracking areas for regional provision of service" and enter the state EMM-DEREGISTERED.LIMITED-SERVICE.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C85018" w:rsidRPr="00CC0C94" w:rsidRDefault="00C85018" w:rsidP="00C8501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C85018" w:rsidRPr="00CC0C94" w:rsidRDefault="00C85018" w:rsidP="00C8501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C85018" w:rsidRPr="00F94A02" w:rsidRDefault="00C85018" w:rsidP="00C8501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Pr="00CC0C94" w:rsidRDefault="00C85018" w:rsidP="00C85018">
      <w:pPr>
        <w:pStyle w:val="B1"/>
      </w:pPr>
      <w:r w:rsidRPr="00CC0C94">
        <w:t>#13</w:t>
      </w:r>
      <w:r w:rsidRPr="00CC0C94">
        <w:tab/>
        <w:t>(Roaming not allowed in this tracking area);</w:t>
      </w:r>
    </w:p>
    <w:p w:rsidR="00C85018" w:rsidRPr="00CC0C94" w:rsidRDefault="00C85018" w:rsidP="00C85018">
      <w:pPr>
        <w:pStyle w:val="B1"/>
      </w:pPr>
      <w:r w:rsidRPr="00CC0C94">
        <w:tab/>
        <w:t>The UE shall set the EPS update status to EU3 ROAMING NOT ALLOWED (and shall store it according to subclause 5.1.3.3) and shall delete any GUTI, last visited registered TAI, TAI list and eKSI. The UE shall delete the list of equivalent PLMNs and reset the attach attempt counter.</w:t>
      </w:r>
    </w:p>
    <w:p w:rsidR="00C85018" w:rsidRPr="00CC0C94" w:rsidRDefault="00C85018" w:rsidP="00C85018">
      <w:pPr>
        <w:pStyle w:val="B1"/>
      </w:pPr>
      <w:r w:rsidRPr="00CC0C94">
        <w:tab/>
        <w:t xml:space="preserve">In S1 mode, the UE shall store the current TAI in the list of "forbidden tracking areas for roaming". </w:t>
      </w:r>
      <w:r>
        <w:t xml:space="preserve">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 </w:t>
      </w:r>
      <w:r w:rsidRPr="00CC0C94">
        <w:t xml:space="preserve">Additionally, the UE shall enter the state EMM-DEREGISTERED.LIMITED-SERVICE or optionally EMM-DEREGISTERED.PLMN-SEARCH. </w:t>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C85018" w:rsidRPr="00CC0C94" w:rsidRDefault="00C85018" w:rsidP="00C85018">
      <w:pPr>
        <w:pStyle w:val="B1"/>
      </w:pPr>
      <w:r w:rsidRPr="00CC0C94">
        <w:lastRenderedPageBreak/>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C85018" w:rsidRPr="00CC0C94" w:rsidRDefault="00C85018" w:rsidP="00C8501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C85018" w:rsidRPr="00F94A02" w:rsidRDefault="00C85018" w:rsidP="00C8501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Pr="00CC0C94" w:rsidRDefault="00C85018" w:rsidP="00C85018">
      <w:pPr>
        <w:pStyle w:val="B1"/>
      </w:pPr>
      <w:r w:rsidRPr="00CC0C94">
        <w:t>#14</w:t>
      </w:r>
      <w:r w:rsidRPr="00CC0C94">
        <w:tab/>
        <w:t>(EPS services not allowed in this PLMN);</w:t>
      </w:r>
    </w:p>
    <w:p w:rsidR="00C85018" w:rsidRPr="00CC0C94" w:rsidRDefault="00C85018" w:rsidP="00C85018">
      <w:pPr>
        <w:pStyle w:val="B1"/>
      </w:pPr>
      <w:r w:rsidRPr="00CC0C94">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C85018" w:rsidRPr="00CC0C94" w:rsidRDefault="00C85018" w:rsidP="00C85018">
      <w:pPr>
        <w:pStyle w:val="B1"/>
      </w:pPr>
      <w:r w:rsidRPr="00CC0C94">
        <w:tab/>
        <w:t xml:space="preserve">In S1 mode, the UE shall store the PLMN identity in the "forbidden PLMNs for GPRS service" list. Additionally, the UE shall enter state EMM-DEREGISTERED.PLMN-SEARCH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The UE shall perform a PLMN selection according to 3GPP TS 23.122 [6]. </w:t>
      </w:r>
      <w:r w:rsidRPr="00CC0C94">
        <w:rPr>
          <w:noProof/>
        </w:rPr>
        <w:t>If the message has been successfully integrity checked by the NAS and the UE maintains a PLMN-specific PS-attempt counter for that PLMN, then the UE shall set this counter to the UE implementation-specific maximum value.</w:t>
      </w:r>
    </w:p>
    <w:p w:rsidR="00C85018" w:rsidRPr="00CC0C94" w:rsidRDefault="00C85018" w:rsidP="00C8501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C85018" w:rsidRPr="00CC0C94" w:rsidRDefault="00C85018" w:rsidP="00C8501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C85018" w:rsidRDefault="00C85018" w:rsidP="00C8501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C85018" w:rsidRPr="00CC0C94" w:rsidRDefault="00C85018" w:rsidP="00C85018">
      <w:pPr>
        <w:pStyle w:val="B1"/>
      </w:pPr>
      <w:r w:rsidRPr="00CC0C94">
        <w:t>#15</w:t>
      </w:r>
      <w:r w:rsidRPr="00CC0C94">
        <w:tab/>
        <w:t>(No suitable cells in tracking area);</w:t>
      </w:r>
    </w:p>
    <w:p w:rsidR="00C85018" w:rsidRPr="00CC0C94" w:rsidRDefault="00C85018" w:rsidP="00C8501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C85018" w:rsidRPr="00CC0C94" w:rsidRDefault="00C85018" w:rsidP="00C85018">
      <w:pPr>
        <w:pStyle w:val="B1"/>
      </w:pPr>
      <w:r w:rsidRPr="00CC0C94">
        <w:tab/>
        <w:t>The UE shall store the current TAI in the list of "forbidden tracking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w:t>
      </w:r>
      <w:r w:rsidRPr="00CC0C94">
        <w:t xml:space="preserve"> enter the state EMM-DEREGISTERED.LIMITED-SERVICE and:</w:t>
      </w:r>
    </w:p>
    <w:p w:rsidR="00C85018" w:rsidRPr="00CC0C94" w:rsidRDefault="00C85018" w:rsidP="00C85018">
      <w:pPr>
        <w:pStyle w:val="B2"/>
      </w:pPr>
      <w:r w:rsidRPr="00CC0C94">
        <w:rPr>
          <w:lang w:eastAsia="ja-JP"/>
        </w:rPr>
        <w:t>-</w:t>
      </w:r>
      <w:r w:rsidRPr="00CC0C94">
        <w:rPr>
          <w:lang w:eastAsia="ja-JP"/>
        </w:rPr>
        <w:tab/>
        <w:t xml:space="preserve">if the UE is in </w:t>
      </w:r>
      <w:r>
        <w:rPr>
          <w:lang w:eastAsia="ja-JP"/>
        </w:rPr>
        <w:t>WB-</w:t>
      </w:r>
      <w:r w:rsidRPr="00CC0C94">
        <w:rPr>
          <w:lang w:eastAsia="ja-JP"/>
        </w:rPr>
        <w:t>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CC0C94">
        <w:t xml:space="preserve">he UE shall disable the E-UTRA capability as specified in subclause 4.5 and search for a suitable cell in </w:t>
      </w:r>
      <w:r w:rsidRPr="00CC0C94">
        <w:rPr>
          <w:lang w:eastAsia="ko-KR"/>
        </w:rPr>
        <w:t>GERAN</w:t>
      </w:r>
      <w:r>
        <w:rPr>
          <w:lang w:eastAsia="ko-KR"/>
        </w:rPr>
        <w:t>,</w:t>
      </w:r>
      <w:r w:rsidRPr="00CC0C94">
        <w:rPr>
          <w:lang w:eastAsia="ko-KR"/>
        </w:rPr>
        <w:t xml:space="preserve"> UTRAN </w:t>
      </w:r>
      <w:r>
        <w:rPr>
          <w:lang w:eastAsia="ko-KR"/>
        </w:rPr>
        <w:t xml:space="preserve">or NG-RAN </w:t>
      </w:r>
      <w:r w:rsidRPr="00CC0C94">
        <w:rPr>
          <w:lang w:eastAsia="ko-KR"/>
        </w:rPr>
        <w:t>radio access technology</w:t>
      </w:r>
      <w:r w:rsidRPr="00CC0C94">
        <w:t>;</w:t>
      </w:r>
    </w:p>
    <w:p w:rsidR="00C85018" w:rsidRPr="00CC0C94" w:rsidRDefault="00C85018" w:rsidP="00C85018">
      <w:pPr>
        <w:pStyle w:val="B2"/>
        <w:rPr>
          <w:lang w:eastAsia="zh-CN"/>
        </w:rPr>
      </w:pPr>
      <w:r w:rsidRPr="00CC0C94">
        <w:rPr>
          <w:lang w:eastAsia="ja-JP"/>
        </w:rPr>
        <w:lastRenderedPageBreak/>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C85018" w:rsidRPr="00CC0C94" w:rsidRDefault="00C85018" w:rsidP="00C8501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C85018" w:rsidRPr="00CC0C94" w:rsidRDefault="00C85018" w:rsidP="00C8501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C85018" w:rsidRPr="00CC0C94" w:rsidRDefault="00C85018" w:rsidP="00C8501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C85018" w:rsidRPr="00CC0C94" w:rsidRDefault="00C85018" w:rsidP="00C8501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735278" w:rsidDel="00B478A7">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C85018" w:rsidRPr="00CC0C94" w:rsidRDefault="00C85018" w:rsidP="00C85018">
      <w:pPr>
        <w:pStyle w:val="B1"/>
      </w:pPr>
      <w:r w:rsidRPr="00CC0C94">
        <w:t>#22</w:t>
      </w:r>
      <w:r w:rsidRPr="00CC0C94">
        <w:tab/>
        <w:t>(Congestion);</w:t>
      </w:r>
    </w:p>
    <w:p w:rsidR="00C85018" w:rsidRPr="00CC0C94" w:rsidRDefault="00C85018" w:rsidP="00C85018">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5.5.1.2.6.</w:t>
      </w:r>
    </w:p>
    <w:p w:rsidR="00C85018" w:rsidRPr="00CC0C94" w:rsidRDefault="00C85018" w:rsidP="00C85018">
      <w:pPr>
        <w:pStyle w:val="B1"/>
      </w:pPr>
      <w:r w:rsidRPr="00CC0C94">
        <w:tab/>
        <w:t>The UE shall abort the attach procedure, reset the attach attempt counter, set the EPS update status to EU2 NOT UPDATED and enter state EMM-DEREGISTERED.ATTEMPTING-TO-ATTACH.</w:t>
      </w:r>
    </w:p>
    <w:p w:rsidR="00C85018" w:rsidRPr="00CC0C94" w:rsidRDefault="00C85018" w:rsidP="00C85018">
      <w:pPr>
        <w:pStyle w:val="B1"/>
      </w:pPr>
      <w:r w:rsidRPr="00CC0C94">
        <w:tab/>
        <w:t>The UE shall stop timer T3346 if it is running.</w:t>
      </w:r>
    </w:p>
    <w:p w:rsidR="00C85018" w:rsidRPr="00CC0C94" w:rsidRDefault="00C85018" w:rsidP="00C85018">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rsidR="00C85018" w:rsidRPr="00CC0C94" w:rsidRDefault="00C85018" w:rsidP="00C85018">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rsidR="00C85018" w:rsidRPr="00CC0C94" w:rsidRDefault="00C85018" w:rsidP="00C85018">
      <w:pPr>
        <w:pStyle w:val="B1"/>
      </w:pPr>
      <w:r w:rsidRPr="00CC0C94">
        <w:tab/>
        <w:t>The UE stays in the current serving cell and applies the normal cell reselection process. The attach procedure is started if still needed when timer T3346 expires or is stopped.</w:t>
      </w:r>
    </w:p>
    <w:p w:rsidR="00C85018" w:rsidRPr="00CC0C94" w:rsidRDefault="00C85018" w:rsidP="00C8501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C85018" w:rsidRPr="00CC0C94" w:rsidRDefault="00C85018" w:rsidP="00C8501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GMM parameters</w:t>
      </w:r>
      <w:r>
        <w:t xml:space="preserve"> 5GMM state</w:t>
      </w:r>
      <w:r>
        <w:rPr>
          <w:rFonts w:hint="eastAsia"/>
          <w:lang w:eastAsia="zh-CN"/>
        </w:rPr>
        <w:t>,</w:t>
      </w:r>
      <w:r>
        <w:t xml:space="preserve"> 5GS update status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C85018" w:rsidRPr="00CC0C94" w:rsidRDefault="00C85018" w:rsidP="00C85018">
      <w:pPr>
        <w:pStyle w:val="B1"/>
      </w:pPr>
      <w:r w:rsidRPr="00CC0C94">
        <w:t>#25</w:t>
      </w:r>
      <w:r w:rsidRPr="00CC0C94">
        <w:tab/>
        <w:t>(Not authorized for this CSG);</w:t>
      </w:r>
    </w:p>
    <w:p w:rsidR="00C85018" w:rsidRPr="00CC0C94" w:rsidRDefault="00C85018" w:rsidP="00C85018">
      <w:pPr>
        <w:pStyle w:val="B1"/>
      </w:pPr>
      <w:r w:rsidRPr="00CC0C94">
        <w:tab/>
        <w:t>EMM cause #25 is only applicable when received from a CSG cell. EMM cause #25 received from a non-CSG cell is considered as an abnormal case and the behaviour of the UE is specified in subclause 5.5.1.2.6.</w:t>
      </w:r>
    </w:p>
    <w:p w:rsidR="00C85018" w:rsidRPr="00CC0C94" w:rsidRDefault="00C85018" w:rsidP="00C85018">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rsidR="00C85018" w:rsidRPr="00CC0C94" w:rsidRDefault="00C85018" w:rsidP="00C85018">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rsidR="00C85018" w:rsidRPr="00CC0C94" w:rsidRDefault="00C85018" w:rsidP="00C85018">
      <w:pPr>
        <w:pStyle w:val="B1"/>
      </w:pPr>
      <w:r w:rsidRPr="00CC0C94">
        <w:lastRenderedPageBreak/>
        <w:tab/>
        <w:t>If the CSG ID and associated PLMN identity of the cell where the UE has sent the ATTACH REQUEST message are contained in the Operator CSG list, the UE shall apply the procedures defined in 3GPP TS 23.122 [6] subclause 3.1A.</w:t>
      </w:r>
    </w:p>
    <w:p w:rsidR="00C85018" w:rsidRPr="00CC0C94" w:rsidRDefault="00C85018" w:rsidP="00C85018">
      <w:pPr>
        <w:pStyle w:val="B1"/>
      </w:pPr>
      <w:r w:rsidRPr="00CC0C94">
        <w:tab/>
        <w:t>The UE shall search for a suitable cell according to 3GPP TS 36.304 [21].</w:t>
      </w:r>
    </w:p>
    <w:p w:rsidR="00C85018" w:rsidRPr="00CC0C94" w:rsidRDefault="00C85018" w:rsidP="00C8501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C85018" w:rsidRDefault="00C85018" w:rsidP="00C8501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C85018" w:rsidRPr="00CC0C94" w:rsidRDefault="00C85018" w:rsidP="00C85018">
      <w:pPr>
        <w:pStyle w:val="B1"/>
      </w:pPr>
      <w:r w:rsidRPr="00CC0C94">
        <w:t>#42</w:t>
      </w:r>
      <w:r w:rsidRPr="00CC0C94">
        <w:tab/>
        <w:t>(Severe network failure);</w:t>
      </w:r>
    </w:p>
    <w:p w:rsidR="00C85018" w:rsidRPr="00CC0C94" w:rsidRDefault="00C85018" w:rsidP="00C85018">
      <w:pPr>
        <w:pStyle w:val="B1"/>
      </w:pPr>
      <w:r w:rsidRPr="00CC0C94">
        <w:tab/>
        <w:t>The UE shall set the EPS update status to EU2 NOT UPDATED, and shall delete any GUTI, last visited registered TAI, TAI list, eKSI,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 a candidate for PLMN selection. The UE then enters state EMM-DEREGISTERED.PLMN-SEARCH in order to perform a PLMN selection according to 3GPP TS 23.122 [6].</w:t>
      </w:r>
    </w:p>
    <w:p w:rsidR="00C85018" w:rsidRPr="00CC0C94" w:rsidRDefault="00C85018" w:rsidP="00C8501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C85018" w:rsidRDefault="00C85018" w:rsidP="00C8501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C85018" w:rsidRPr="003168A2" w:rsidRDefault="00C85018" w:rsidP="00C85018">
      <w:pPr>
        <w:pStyle w:val="B1"/>
      </w:pPr>
      <w:r>
        <w:t>#31</w:t>
      </w:r>
      <w:r w:rsidRPr="003168A2">
        <w:tab/>
        <w:t>(</w:t>
      </w:r>
      <w:r>
        <w:t>Redirection to 5GCN required</w:t>
      </w:r>
      <w:r w:rsidRPr="003168A2">
        <w:t>);</w:t>
      </w:r>
    </w:p>
    <w:p w:rsidR="00C85018" w:rsidRDefault="00C85018" w:rsidP="00C85018">
      <w:pPr>
        <w:pStyle w:val="B1"/>
      </w:pPr>
      <w:r w:rsidRPr="003168A2">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5.5.1.2.6</w:t>
      </w:r>
      <w:r w:rsidRPr="00BC72C7">
        <w:t xml:space="preserve">. </w:t>
      </w:r>
    </w:p>
    <w:p w:rsidR="00C85018" w:rsidRPr="003168A2" w:rsidRDefault="00C85018" w:rsidP="00C85018">
      <w:pPr>
        <w:pStyle w:val="B1"/>
      </w:pPr>
      <w:r w:rsidRPr="003168A2">
        <w:tab/>
      </w:r>
      <w:r w:rsidRPr="00CC0C94">
        <w:t>The UE shall set the EPS update status to EU3 ROAMING NOT ALLOWED (and shall store it according to subclause 5.1.3.3) and shall delete any GUTI, last visited registered TAI, TAI list and eKSI.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rsidR="00C85018" w:rsidRDefault="00C85018" w:rsidP="00C85018">
      <w:pPr>
        <w:pStyle w:val="B1"/>
        <w:rPr>
          <w:lang w:eastAsia="ko-KR"/>
        </w:rPr>
      </w:pPr>
      <w:r w:rsidRPr="003168A2">
        <w:tab/>
      </w:r>
      <w:r>
        <w:rPr>
          <w:rFonts w:eastAsia="Malgun Gothic"/>
          <w:lang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C85018" w:rsidRPr="00CC0C94" w:rsidRDefault="00C85018" w:rsidP="00C8501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C85018" w:rsidRPr="00CC0C94" w:rsidRDefault="00C85018" w:rsidP="00C85018">
      <w:r w:rsidRPr="00CC0C94">
        <w:t>Other values are considered as abnormal cases. The behaviour of the UE in those cases is specified in subclause 5.5.1.2.6.</w:t>
      </w:r>
    </w:p>
    <w:p w:rsidR="00A03500" w:rsidRPr="00C21836"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236D8B" w:rsidRPr="00CC0C94" w:rsidRDefault="00236D8B" w:rsidP="00236D8B">
      <w:pPr>
        <w:pStyle w:val="5"/>
      </w:pPr>
      <w:bookmarkStart w:id="14" w:name="_Toc20217981"/>
      <w:bookmarkStart w:id="15" w:name="_Toc27743866"/>
      <w:bookmarkStart w:id="16" w:name="_Toc35959437"/>
      <w:r w:rsidRPr="00CC0C94">
        <w:t>5.5.3.2.5</w:t>
      </w:r>
      <w:r w:rsidRPr="00CC0C94">
        <w:tab/>
        <w:t>Normal and periodic tracking area updating procedure not accepted by the network</w:t>
      </w:r>
      <w:bookmarkEnd w:id="14"/>
      <w:bookmarkEnd w:id="15"/>
      <w:bookmarkEnd w:id="16"/>
    </w:p>
    <w:p w:rsidR="00236D8B" w:rsidRPr="00CC0C94" w:rsidRDefault="00236D8B" w:rsidP="00236D8B">
      <w:r w:rsidRPr="00CC0C94">
        <w:t>If the tracking area updating cannot be accepted by the network, the MME sends a TRACKING AREA UPDATE REJECT message to the UE including an appropriate EMM cause value.</w:t>
      </w:r>
    </w:p>
    <w:p w:rsidR="00236D8B" w:rsidRPr="00CC0C94" w:rsidRDefault="00236D8B" w:rsidP="00236D8B">
      <w:r w:rsidRPr="00CC0C94">
        <w:rPr>
          <w:lang w:eastAsia="ko-KR"/>
        </w:rPr>
        <w:t xml:space="preserve">If </w:t>
      </w:r>
      <w:r w:rsidRPr="00CC0C94">
        <w:rPr>
          <w:lang w:eastAsia="zh-CN"/>
        </w:rPr>
        <w:t>a tracking area update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is not accepted due to the reasons specified in </w:t>
      </w:r>
      <w:r w:rsidRPr="00CC0C94">
        <w:rPr>
          <w:lang w:eastAsia="ko-KR"/>
        </w:rPr>
        <w:t xml:space="preserve">subclause 5.5.3.2.4, the MME shall send the </w:t>
      </w:r>
      <w:r w:rsidRPr="00CC0C94">
        <w:t>TRACKING AREA UPDATE REJECT</w:t>
      </w:r>
      <w:r w:rsidRPr="00CC0C94">
        <w:rPr>
          <w:lang w:eastAsia="zh-CN"/>
        </w:rPr>
        <w:t xml:space="preserve"> message with EMM cause value </w:t>
      </w:r>
      <w:r w:rsidRPr="00CC0C94">
        <w:t>#10 "Implicitly detached".</w:t>
      </w:r>
    </w:p>
    <w:p w:rsidR="00236D8B" w:rsidRPr="00CC0C94" w:rsidRDefault="00236D8B" w:rsidP="00236D8B">
      <w:r w:rsidRPr="00CC0C94">
        <w:t xml:space="preserve">If the tracking area update request is rejected due to general NAS level mobility management congestion control, the network shall set the EMM cause value to #22 "congestion" and assign a </w:t>
      </w:r>
      <w:ins w:id="17" w:author="Huawei1" w:date="2020-04-01T17:04:00Z">
        <w:r w:rsidR="007C788A" w:rsidRPr="00CC0C94">
          <w:t xml:space="preserve">value for </w:t>
        </w:r>
      </w:ins>
      <w:r w:rsidRPr="00CC0C94">
        <w:t>back-off timer T3346.</w:t>
      </w:r>
    </w:p>
    <w:p w:rsidR="002363AE" w:rsidRPr="00CC0C94" w:rsidRDefault="002363AE" w:rsidP="002363AE">
      <w:pPr>
        <w:rPr>
          <w:ins w:id="18" w:author="Huawei1" w:date="2020-04-01T17:01:00Z"/>
        </w:rPr>
      </w:pPr>
      <w:ins w:id="19" w:author="Huawei1" w:date="2020-04-01T17:01:00Z">
        <w:r w:rsidRPr="00CC0C94">
          <w:rPr>
            <w:lang w:eastAsia="zh-CN"/>
          </w:rPr>
          <w:lastRenderedPageBreak/>
          <w:t>In NB-S1 mode</w:t>
        </w:r>
        <w:r w:rsidRPr="00CC0C94">
          <w:rPr>
            <w:rFonts w:hint="eastAsia"/>
            <w:lang w:eastAsia="ko-KR"/>
          </w:rPr>
          <w:t xml:space="preserve">, </w:t>
        </w:r>
        <w:r>
          <w:rPr>
            <w:lang w:eastAsia="ko-KR"/>
          </w:rPr>
          <w:t>i</w:t>
        </w:r>
        <w:r w:rsidRPr="00CC0C94">
          <w:t xml:space="preserve">f the tracking area update 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29.272 [16C]</w:t>
        </w:r>
        <w:r w:rsidRPr="00CC0C94">
          <w:t xml:space="preserve">), the network shall set the EMM cause value to #22 "congestion" and assign a </w:t>
        </w:r>
      </w:ins>
      <w:ins w:id="20" w:author="Huawei1" w:date="2020-04-01T17:04:00Z">
        <w:r w:rsidR="007C788A" w:rsidRPr="00CC0C94">
          <w:t xml:space="preserve">value for </w:t>
        </w:r>
      </w:ins>
      <w:ins w:id="21" w:author="Huawei1" w:date="2020-04-01T17:01:00Z">
        <w:r w:rsidRPr="00CC0C94">
          <w:t>back-off timer T3346.</w:t>
        </w:r>
      </w:ins>
    </w:p>
    <w:p w:rsidR="00236D8B" w:rsidRPr="00CC0C94" w:rsidRDefault="00236D8B" w:rsidP="00236D8B">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236D8B" w:rsidRPr="00CC0C94" w:rsidRDefault="00236D8B" w:rsidP="00236D8B">
      <w:r w:rsidRPr="00CC0C94">
        <w:t xml:space="preserve">If the tracking area update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236D8B" w:rsidRPr="00CC0C94" w:rsidRDefault="00236D8B" w:rsidP="00236D8B">
      <w:pPr>
        <w:pStyle w:val="NO"/>
      </w:pPr>
      <w:r w:rsidRPr="00CC0C94">
        <w:t>NOTE</w:t>
      </w:r>
      <w:r>
        <w:t> 1</w:t>
      </w:r>
      <w:r w:rsidRPr="00CC0C94">
        <w:t>:</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236D8B" w:rsidRPr="00CC0C94" w:rsidRDefault="00236D8B" w:rsidP="00236D8B">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236D8B" w:rsidRPr="00CC0C94" w:rsidRDefault="00236D8B" w:rsidP="00236D8B">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236D8B" w:rsidRPr="00CC0C94" w:rsidRDefault="00236D8B" w:rsidP="00236D8B">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236D8B" w:rsidRPr="00CC0C94" w:rsidRDefault="00236D8B" w:rsidP="00236D8B">
      <w:r w:rsidRPr="00CC0C94">
        <w:t>Upon receiving the TRACKING AREA UPDATE REJECT message, if the message is integrity protected or contains a reject cause other than EMM cause value #25, the UE shall stop timer T3430 and stop any transmission of user data.</w:t>
      </w:r>
    </w:p>
    <w:p w:rsidR="00236D8B" w:rsidRPr="00CC0C94" w:rsidRDefault="00236D8B" w:rsidP="00236D8B">
      <w:r w:rsidRPr="00CC0C94">
        <w:t>If the TRACKING AREA UPDATE REJECT message with EMM cause #25</w:t>
      </w:r>
      <w:r w:rsidRPr="008B26B8">
        <w:t xml:space="preserve"> </w:t>
      </w:r>
      <w:r>
        <w:t>or #31</w:t>
      </w:r>
      <w:r w:rsidRPr="00CC0C94">
        <w:t xml:space="preserve"> was received without integrity protection, then the UE shall discard the message.</w:t>
      </w:r>
    </w:p>
    <w:p w:rsidR="00236D8B" w:rsidRDefault="00236D8B" w:rsidP="00236D8B">
      <w:pPr>
        <w:pStyle w:val="EditorsNote"/>
      </w:pPr>
      <w:r>
        <w:t>Editor</w:t>
      </w:r>
      <w:r>
        <w:rPr>
          <w:lang w:val="en-US"/>
        </w:rPr>
        <w:t>'</w:t>
      </w:r>
      <w:r>
        <w:t>s note:</w:t>
      </w:r>
      <w:r>
        <w:tab/>
        <w:t>For EMM cause #31, further UE handling in addition to discarding the message is FFS.</w:t>
      </w:r>
    </w:p>
    <w:p w:rsidR="00236D8B" w:rsidRPr="00CC0C94" w:rsidRDefault="00236D8B" w:rsidP="00236D8B">
      <w:r w:rsidRPr="00CC0C94">
        <w:t>The UE shall take the following actions depending on the EMM cause value received in the TRACKING AREA UPDATE REJECT message.</w:t>
      </w:r>
    </w:p>
    <w:p w:rsidR="00236D8B" w:rsidRPr="00CC0C94" w:rsidRDefault="00236D8B" w:rsidP="00236D8B">
      <w:pPr>
        <w:pStyle w:val="B1"/>
      </w:pPr>
      <w:r w:rsidRPr="00CC0C94">
        <w:t>#3</w:t>
      </w:r>
      <w:r w:rsidRPr="00CC0C94">
        <w:tab/>
        <w:t>(Illegal UE);</w:t>
      </w:r>
    </w:p>
    <w:p w:rsidR="00236D8B" w:rsidRPr="00CC0C94" w:rsidRDefault="00236D8B" w:rsidP="00236D8B">
      <w:pPr>
        <w:pStyle w:val="B1"/>
      </w:pPr>
      <w:r w:rsidRPr="00CC0C94">
        <w:t>#6</w:t>
      </w:r>
      <w:r w:rsidRPr="00CC0C94">
        <w:tab/>
        <w:t>(Illegal ME); or</w:t>
      </w:r>
    </w:p>
    <w:p w:rsidR="00236D8B" w:rsidRPr="00CC0C94" w:rsidRDefault="00236D8B" w:rsidP="00236D8B">
      <w:pPr>
        <w:pStyle w:val="B1"/>
      </w:pPr>
      <w:r w:rsidRPr="00CC0C94">
        <w:t>#8</w:t>
      </w:r>
      <w:r w:rsidRPr="00CC0C94">
        <w:tab/>
        <w:t>(EPS services and non-EPS services not allowed);</w:t>
      </w:r>
    </w:p>
    <w:p w:rsidR="00236D8B" w:rsidRPr="00CC0C94" w:rsidRDefault="00236D8B" w:rsidP="00236D8B">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delete the list of equivalent PLMNs and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236D8B" w:rsidRPr="00CC0C94" w:rsidRDefault="00236D8B" w:rsidP="00236D8B">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236D8B" w:rsidRPr="00F94A02" w:rsidRDefault="00236D8B" w:rsidP="00236D8B">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w:t>
      </w:r>
      <w:r w:rsidRPr="00CC0C94">
        <w:rPr>
          <w:noProof/>
          <w:lang w:val="en-US"/>
        </w:rPr>
        <w:lastRenderedPageBreak/>
        <w:t xml:space="preserve">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F94A02" w:rsidRDefault="00236D8B" w:rsidP="00236D8B">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236D8B" w:rsidRPr="00CC0C94" w:rsidRDefault="00236D8B" w:rsidP="00236D8B">
      <w:pPr>
        <w:pStyle w:val="NO"/>
      </w:pPr>
      <w:r w:rsidRPr="00CC0C94">
        <w:t>NOTE 3:</w:t>
      </w:r>
      <w:r w:rsidRPr="00CC0C94">
        <w:tab/>
        <w:t>The possibility to configure a UE so that the radio transceiver for a specific radio access technology is not active, although it is implemented in the UE, is out of scope of the present specification.</w:t>
      </w:r>
    </w:p>
    <w:p w:rsidR="00236D8B" w:rsidRPr="00CC0C94" w:rsidRDefault="00236D8B" w:rsidP="00236D8B">
      <w:pPr>
        <w:pStyle w:val="B1"/>
      </w:pPr>
      <w:r w:rsidRPr="00CC0C94">
        <w:t>#7</w:t>
      </w:r>
      <w:r w:rsidRPr="00CC0C94">
        <w:tab/>
        <w:t>(EPS services not allowed);</w:t>
      </w:r>
    </w:p>
    <w:p w:rsidR="00236D8B" w:rsidRPr="00CC0C94" w:rsidRDefault="00236D8B" w:rsidP="00236D8B">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236D8B" w:rsidRPr="00CC0C94" w:rsidRDefault="00236D8B" w:rsidP="00236D8B">
      <w:pPr>
        <w:pStyle w:val="B1"/>
      </w:pPr>
      <w:r w:rsidRPr="00CC0C94">
        <w:tab/>
      </w:r>
      <w:r w:rsidRPr="00CC0C94">
        <w:rPr>
          <w:lang w:eastAsia="zh-CN"/>
        </w:rPr>
        <w:t xml:space="preserve">If the EPS update type is "periodic updating", </w:t>
      </w:r>
      <w:r w:rsidRPr="00CC0C94">
        <w:rPr>
          <w:rFonts w:hint="eastAsia"/>
          <w:lang w:eastAsia="zh-CN"/>
        </w:rPr>
        <w:t>a</w:t>
      </w:r>
      <w:r w:rsidRPr="00CC0C94">
        <w:rPr>
          <w:lang w:eastAsia="zh-CN"/>
        </w:rPr>
        <w:t xml:space="preserve"> UE operating in CS/PS mode 1 or CS/PS mode 2 of operation, which is IMSI attached for non-EPS services, is still IMSI attached for non-EPS services. The</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r w:rsidRPr="00CC0C94">
        <w:rPr>
          <w:lang w:eastAsia="zh-CN"/>
        </w:rPr>
        <w:t>, shall attempt to select GERAN or UTRAN radio access technology and shall proceed with appropriate MM specific procedure according to the MM service state. The UE shall not reselect E</w:t>
      </w:r>
      <w:r w:rsidRPr="00CC0C94">
        <w:rPr>
          <w:lang w:eastAsia="zh-CN"/>
        </w:rPr>
        <w:noBreakHyphen/>
        <w:t>UTRAN radio access technology until switching off or the UICC containing the USIM is removed.</w:t>
      </w:r>
    </w:p>
    <w:p w:rsidR="00236D8B" w:rsidRPr="00CC0C94" w:rsidRDefault="00236D8B" w:rsidP="00236D8B">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rsidR="00236D8B" w:rsidRPr="00F94A02" w:rsidRDefault="00236D8B" w:rsidP="00236D8B">
      <w:pPr>
        <w:pStyle w:val="B1"/>
      </w:pPr>
      <w:r w:rsidRPr="00CC0C94">
        <w:tab/>
      </w:r>
      <w:r w:rsidRPr="003168A2">
        <w:t>If</w:t>
      </w:r>
      <w:r>
        <w:t xml:space="preserve"> 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CC0C94" w:rsidRDefault="00236D8B" w:rsidP="00236D8B">
      <w:pPr>
        <w:pStyle w:val="B1"/>
      </w:pPr>
      <w:r w:rsidRPr="00CC0C94">
        <w:t>#9</w:t>
      </w:r>
      <w:r w:rsidRPr="00CC0C94">
        <w:tab/>
        <w:t>(UE identity cannot be derived by the network);</w:t>
      </w:r>
    </w:p>
    <w:p w:rsidR="00236D8B" w:rsidRPr="00CC0C94" w:rsidRDefault="00236D8B" w:rsidP="00236D8B">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p>
    <w:p w:rsidR="00236D8B" w:rsidRPr="00CC0C94" w:rsidRDefault="00236D8B" w:rsidP="00236D8B">
      <w:pPr>
        <w:pStyle w:val="B1"/>
      </w:pPr>
      <w:r w:rsidRPr="00CC0C94">
        <w:tab/>
        <w:t>If the rejected request was not for</w:t>
      </w:r>
      <w:r w:rsidRPr="00CC0C94">
        <w:rPr>
          <w:rFonts w:hint="eastAsia"/>
          <w:lang w:eastAsia="zh-CN"/>
        </w:rPr>
        <w:t xml:space="preserve"> </w:t>
      </w:r>
      <w:r w:rsidRPr="00CC0C94">
        <w:rPr>
          <w:lang w:eastAsia="zh-CN"/>
        </w:rPr>
        <w:t xml:space="preserve">initiating a </w:t>
      </w:r>
      <w:r w:rsidRPr="00CC0C94">
        <w:rPr>
          <w:rFonts w:hint="eastAsia"/>
          <w:lang w:eastAsia="zh-CN"/>
        </w:rPr>
        <w:t>PDN connection for emergency bearer services</w:t>
      </w:r>
      <w:r w:rsidRPr="00CC0C94">
        <w:t xml:space="preserve">, the UE shall </w:t>
      </w:r>
      <w:r w:rsidRPr="00CC0C94">
        <w:rPr>
          <w:rFonts w:hint="eastAsia"/>
          <w:lang w:eastAsia="zh-CN"/>
        </w:rPr>
        <w:t>subsequently</w:t>
      </w:r>
      <w:r w:rsidRPr="00CC0C94">
        <w:rPr>
          <w:lang w:eastAsia="zh-CN"/>
        </w:rPr>
        <w:t>,</w:t>
      </w:r>
      <w:r w:rsidRPr="00CC0C94">
        <w:rPr>
          <w:rFonts w:hint="eastAsia"/>
          <w:lang w:eastAsia="zh-CN"/>
        </w:rPr>
        <w:t xml:space="preserve"> </w:t>
      </w:r>
      <w:r w:rsidRPr="00CC0C94">
        <w:t>automatically initiate the attach procedure.</w:t>
      </w:r>
    </w:p>
    <w:p w:rsidR="00236D8B" w:rsidRPr="00CC0C94" w:rsidRDefault="00236D8B" w:rsidP="00236D8B">
      <w:pPr>
        <w:pStyle w:val="NO"/>
        <w:rPr>
          <w:lang w:eastAsia="ja-JP"/>
        </w:rPr>
      </w:pPr>
      <w:r w:rsidRPr="00CC0C94">
        <w:t>NOTE 4:</w:t>
      </w:r>
      <w:r w:rsidRPr="00CC0C94">
        <w:tab/>
        <w:t xml:space="preserve">User interaction is necessary in some cases when </w:t>
      </w:r>
      <w:r w:rsidRPr="00CC0C94">
        <w:rPr>
          <w:rFonts w:eastAsia="Batang"/>
          <w:lang w:eastAsia="ja-JP"/>
        </w:rPr>
        <w:t>the UE cannot re-activate the EPS bearer(s) automatically.</w:t>
      </w:r>
    </w:p>
    <w:p w:rsidR="00236D8B" w:rsidRPr="00CC0C94" w:rsidRDefault="00236D8B" w:rsidP="00236D8B">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CC0C94">
        <w:rPr>
          <w:rFonts w:hint="eastAsia"/>
          <w:lang w:eastAsia="ja-JP"/>
        </w:rPr>
        <w:t>e GMM</w:t>
      </w:r>
      <w:r w:rsidRPr="00CC0C94">
        <w:t xml:space="preserve"> cause </w:t>
      </w:r>
      <w:r w:rsidRPr="00CC0C94">
        <w:rPr>
          <w:rFonts w:hint="eastAsia"/>
          <w:lang w:eastAsia="ja-JP"/>
        </w:rPr>
        <w:t xml:space="preserve">with the same </w:t>
      </w:r>
      <w:r w:rsidRPr="00CC0C94">
        <w:t>value.</w:t>
      </w:r>
    </w:p>
    <w:p w:rsidR="00236D8B" w:rsidRPr="00CC0C94" w:rsidRDefault="00236D8B" w:rsidP="00236D8B">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236D8B" w:rsidRPr="00CC0C94" w:rsidRDefault="00236D8B" w:rsidP="00236D8B">
      <w:pPr>
        <w:pStyle w:val="B1"/>
      </w:pPr>
      <w:r w:rsidRPr="00CC0C94">
        <w:t>#10</w:t>
      </w:r>
      <w:r w:rsidRPr="00CC0C94">
        <w:tab/>
        <w:t>(Implicitly detached);</w:t>
      </w:r>
    </w:p>
    <w:p w:rsidR="00236D8B" w:rsidRPr="00CC0C94" w:rsidRDefault="00236D8B" w:rsidP="00236D8B">
      <w:pPr>
        <w:pStyle w:val="B1"/>
      </w:pPr>
      <w:r w:rsidRPr="00CC0C94">
        <w:rPr>
          <w:lang w:eastAsia="zh-CN"/>
        </w:rPr>
        <w:lastRenderedPageBreak/>
        <w:tab/>
        <w:t xml:space="preserve">If the EPS update type is "periodic updating", </w:t>
      </w:r>
      <w:r w:rsidRPr="00CC0C94">
        <w:t>a UE in CS/PS mode 1 or CS/PS mode 2 of operation is IMSI detached for both EPS services and non-EPS services.</w:t>
      </w:r>
    </w:p>
    <w:p w:rsidR="00236D8B" w:rsidRPr="00CC0C94" w:rsidRDefault="00236D8B" w:rsidP="00236D8B">
      <w:pPr>
        <w:pStyle w:val="B1"/>
      </w:pPr>
      <w:r w:rsidRPr="00CC0C94">
        <w:tab/>
        <w:t xml:space="preserve">The UE shall enter the state 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r w:rsidRPr="00CC0C94">
        <w:t xml:space="preserve"> If the rejected request was not for</w:t>
      </w:r>
      <w:r w:rsidRPr="00CC0C94">
        <w:rPr>
          <w:rFonts w:hint="eastAsia"/>
          <w:lang w:eastAsia="zh-CN"/>
        </w:rPr>
        <w:t xml:space="preserve"> </w:t>
      </w:r>
      <w:r w:rsidRPr="00CC0C94">
        <w:rPr>
          <w:lang w:eastAsia="zh-CN"/>
        </w:rPr>
        <w:t>initiating a</w:t>
      </w:r>
      <w:r w:rsidRPr="00CC0C94">
        <w:rPr>
          <w:rFonts w:hint="eastAsia"/>
          <w:lang w:eastAsia="zh-CN"/>
        </w:rPr>
        <w:t xml:space="preserve"> PDN connection </w:t>
      </w:r>
      <w:r w:rsidRPr="00CC0C94">
        <w:rPr>
          <w:lang w:eastAsia="zh-CN"/>
        </w:rPr>
        <w:t>for emergency bearer services</w:t>
      </w:r>
      <w:r w:rsidRPr="00CC0C94">
        <w:t xml:space="preserve">, </w:t>
      </w:r>
      <w:r w:rsidRPr="00CC0C94">
        <w:rPr>
          <w:rFonts w:eastAsia="MS Mincho" w:hint="eastAsia"/>
          <w:lang w:eastAsia="ja-JP"/>
        </w:rPr>
        <w:t xml:space="preserve">the UE shall then </w:t>
      </w:r>
      <w:r w:rsidRPr="00CC0C94">
        <w:t>perform a new attach procedure.</w:t>
      </w:r>
    </w:p>
    <w:p w:rsidR="00236D8B" w:rsidRPr="00CC0C94" w:rsidRDefault="00236D8B" w:rsidP="00236D8B">
      <w:pPr>
        <w:pStyle w:val="NO"/>
      </w:pPr>
      <w:r w:rsidRPr="00CC0C94">
        <w:rPr>
          <w:lang w:eastAsia="ja-JP"/>
        </w:rPr>
        <w:t>NOTE 5:</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236D8B" w:rsidRPr="00CC0C94" w:rsidRDefault="00236D8B" w:rsidP="00236D8B">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the GMM cause with the</w:t>
      </w:r>
      <w:r w:rsidRPr="00CC0C94">
        <w:t xml:space="preserve"> </w:t>
      </w:r>
      <w:r w:rsidRPr="00CC0C94">
        <w:rPr>
          <w:rFonts w:hint="eastAsia"/>
          <w:lang w:eastAsia="ja-JP"/>
        </w:rPr>
        <w:t xml:space="preserve">same </w:t>
      </w:r>
      <w:r w:rsidRPr="00CC0C94">
        <w:t>value.</w:t>
      </w:r>
    </w:p>
    <w:p w:rsidR="00236D8B" w:rsidRPr="002A724B" w:rsidRDefault="00236D8B" w:rsidP="00236D8B">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CC0C94" w:rsidRDefault="00236D8B" w:rsidP="00236D8B">
      <w:pPr>
        <w:pStyle w:val="B1"/>
      </w:pPr>
      <w:r w:rsidRPr="00CC0C94">
        <w:t>#11</w:t>
      </w:r>
      <w:r w:rsidRPr="00CC0C94">
        <w:tab/>
        <w:t>(PLMN not allowed); or</w:t>
      </w:r>
    </w:p>
    <w:p w:rsidR="00236D8B" w:rsidRPr="00CC0C94" w:rsidRDefault="00236D8B" w:rsidP="00236D8B">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236D8B" w:rsidRPr="00CC0C94" w:rsidRDefault="00236D8B" w:rsidP="00236D8B">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delete the list of equivalent PLMNs and enter the state EMM-DEREGISTERED.PLMN-SEARCH.</w:t>
      </w:r>
    </w:p>
    <w:p w:rsidR="00236D8B" w:rsidRPr="00CC0C94" w:rsidRDefault="00236D8B" w:rsidP="00236D8B">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236D8B" w:rsidRPr="00CC0C94" w:rsidRDefault="00236D8B" w:rsidP="00236D8B">
      <w:pPr>
        <w:pStyle w:val="B1"/>
      </w:pPr>
      <w:r w:rsidRPr="00CC0C94">
        <w:tab/>
        <w:t>The UE shall perform a PLMN selection according to 3GPP TS 23.122 [6].</w:t>
      </w:r>
    </w:p>
    <w:p w:rsidR="00236D8B" w:rsidRPr="00CC0C94" w:rsidRDefault="00236D8B" w:rsidP="00236D8B">
      <w:pPr>
        <w:pStyle w:val="B1"/>
      </w:pPr>
      <w:r w:rsidRPr="00CC0C94">
        <w:tab/>
        <w:t>If A/Gb mode or Iu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with the same value and no RR connection exists.</w:t>
      </w:r>
    </w:p>
    <w:p w:rsidR="00236D8B" w:rsidRPr="00F94A02" w:rsidRDefault="00236D8B" w:rsidP="00236D8B">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Default="00236D8B" w:rsidP="00236D8B">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236D8B" w:rsidRPr="00CC0C94" w:rsidRDefault="00236D8B" w:rsidP="00236D8B">
      <w:pPr>
        <w:pStyle w:val="B1"/>
      </w:pPr>
      <w:r w:rsidRPr="00CC0C94">
        <w:t>#12</w:t>
      </w:r>
      <w:r w:rsidRPr="00CC0C94">
        <w:tab/>
        <w:t>(Tracking area not allowed);</w:t>
      </w:r>
    </w:p>
    <w:p w:rsidR="00236D8B" w:rsidRPr="00CC0C94" w:rsidRDefault="00236D8B" w:rsidP="00236D8B">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and shall enter the state EMM-DEREGISTERED.LIMITED-SERVICE.</w:t>
      </w:r>
    </w:p>
    <w:p w:rsidR="00236D8B" w:rsidRPr="00CC0C94" w:rsidRDefault="00236D8B" w:rsidP="00236D8B">
      <w:pPr>
        <w:pStyle w:val="B1"/>
      </w:pPr>
      <w:r w:rsidRPr="00CC0C94">
        <w:tab/>
        <w:t>The UE shall store the current TAI in the list of "forbidden tracking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236D8B" w:rsidRPr="00CC0C94" w:rsidRDefault="00236D8B" w:rsidP="00236D8B">
      <w:pPr>
        <w:pStyle w:val="B1"/>
      </w:pPr>
      <w:r w:rsidRPr="00CC0C94">
        <w:lastRenderedPageBreak/>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236D8B" w:rsidRPr="00F94A02" w:rsidRDefault="00236D8B" w:rsidP="00236D8B">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CC0C94" w:rsidRDefault="00236D8B" w:rsidP="00236D8B">
      <w:pPr>
        <w:pStyle w:val="B1"/>
      </w:pPr>
      <w:r w:rsidRPr="00CC0C94">
        <w:t>#13</w:t>
      </w:r>
      <w:r w:rsidRPr="00CC0C94">
        <w:tab/>
        <w:t>(Roaming not allowed in this tracking area);</w:t>
      </w:r>
    </w:p>
    <w:p w:rsidR="00236D8B" w:rsidRPr="00CC0C94" w:rsidRDefault="00236D8B" w:rsidP="00236D8B">
      <w:pPr>
        <w:pStyle w:val="B1"/>
      </w:pPr>
      <w:r w:rsidRPr="00CC0C94">
        <w:tab/>
        <w:t>The UE shall set the EPS update status to EU3 ROAMING NOT ALLOWED (and shall store it according to subclause 5.1.3.3) and shall delete the list of equivalent PLMNs. The UE shall reset the tracking area updating attempt counter and shall change to state EMM-REGISTERED.PLMN-SEARCH.</w:t>
      </w:r>
    </w:p>
    <w:p w:rsidR="00236D8B" w:rsidRPr="00CC0C94" w:rsidRDefault="00236D8B" w:rsidP="00236D8B">
      <w:pPr>
        <w:pStyle w:val="B1"/>
      </w:pPr>
      <w:r w:rsidRPr="00CC0C94">
        <w:tab/>
        <w:t>The UE shall store the current TAI in the list of "forbidden tracking areas for roaming" and shall remove the current TAI from the stored TAI list if present.</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236D8B" w:rsidRPr="00CC0C94" w:rsidRDefault="00236D8B" w:rsidP="00236D8B">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w:t>
      </w:r>
      <w:r>
        <w:t xml:space="preserve"> </w:t>
      </w:r>
      <w:r w:rsidRPr="003168A2">
        <w:t>3GPP TS 24.</w:t>
      </w:r>
      <w:r>
        <w:t>501 [54</w:t>
      </w:r>
      <w:r w:rsidRPr="003168A2">
        <w:t>]</w:t>
      </w:r>
      <w:r w:rsidRPr="000B7FA0">
        <w:t xml:space="preserve"> subclause 4.8.3</w:t>
      </w:r>
      <w:r>
        <w:t>. Otherwise t</w:t>
      </w:r>
      <w:r w:rsidRPr="003168A2">
        <w:t>he</w:t>
      </w:r>
      <w:r w:rsidRPr="00CC0C94">
        <w:t xml:space="preserve"> UE shall perform a PLMN selection according to 3GPP TS 23.122 [6].</w:t>
      </w:r>
    </w:p>
    <w:p w:rsidR="00236D8B" w:rsidRPr="00CC0C94" w:rsidRDefault="00236D8B" w:rsidP="00236D8B">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236D8B" w:rsidRPr="00F94A02" w:rsidRDefault="00236D8B" w:rsidP="00236D8B">
      <w:pPr>
        <w:pStyle w:val="B1"/>
      </w:pPr>
      <w:r w:rsidRPr="00CC0C94">
        <w:tab/>
      </w:r>
      <w:r w:rsidRPr="003168A2">
        <w:t xml:space="preserve">If </w:t>
      </w:r>
      <w:r>
        <w:t xml:space="preserve">the UE is operating in single-registration mode, the UE shall in addition </w:t>
      </w:r>
      <w:r w:rsidRPr="003168A2">
        <w:t xml:space="preserve">handle the </w:t>
      </w:r>
      <w:r>
        <w:t>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CC0C94" w:rsidRDefault="00236D8B" w:rsidP="00236D8B">
      <w:pPr>
        <w:pStyle w:val="B1"/>
      </w:pPr>
      <w:r w:rsidRPr="00CC0C94">
        <w:t>#14</w:t>
      </w:r>
      <w:r w:rsidRPr="00CC0C94">
        <w:tab/>
        <w:t>(EPS services not allowed in this PLMN);</w:t>
      </w:r>
    </w:p>
    <w:p w:rsidR="00236D8B" w:rsidRPr="00CC0C94" w:rsidRDefault="00236D8B" w:rsidP="00236D8B">
      <w:pPr>
        <w:pStyle w:val="B1"/>
      </w:pPr>
      <w:r w:rsidRPr="00CC0C94">
        <w:tab/>
        <w:t>The UE shall set the EPS update status to EU3 ROAMING NOT ALLOWED (and shall store it according to subclause 5.1.3.3). Furthermore, the UE shall delete any GUTI, last visited registered TAI, TAI list and eKSI. The UE shall reset the tracking area updating attempt counter and shall enter the state EMM-DEREGISTERED.PLMN-SEARCH.</w:t>
      </w:r>
    </w:p>
    <w:p w:rsidR="00236D8B" w:rsidRPr="00CC0C94" w:rsidRDefault="00236D8B" w:rsidP="00236D8B">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236D8B" w:rsidRPr="00CC0C94" w:rsidRDefault="00236D8B" w:rsidP="00236D8B">
      <w:pPr>
        <w:pStyle w:val="B1"/>
      </w:pPr>
      <w:r w:rsidRPr="00CC0C94">
        <w:tab/>
        <w:t xml:space="preserve">If </w:t>
      </w:r>
      <w:r w:rsidRPr="00CC0C94">
        <w:rPr>
          <w:lang w:eastAsia="zh-CN"/>
        </w:rPr>
        <w:t>the EPS update type is "</w:t>
      </w:r>
      <w:r w:rsidRPr="00CC0C94">
        <w:t>TA</w:t>
      </w:r>
      <w:r w:rsidRPr="00CC0C94">
        <w:rPr>
          <w:lang w:eastAsia="zh-CN"/>
        </w:rPr>
        <w:t xml:space="preserve"> updating", or the EPS update type is "periodic updating" and the </w:t>
      </w:r>
      <w:r w:rsidRPr="00CC0C94">
        <w:t>UE is in PS mode 1 or PS mode 2 of operation, the UE shall perform a PLMN selection according to 3GPP TS 23.122 [6]. In this case, the UE supporting S1 mode only shall delete the</w:t>
      </w:r>
      <w:r w:rsidRPr="00CC0C94">
        <w:rPr>
          <w:lang w:eastAsia="ko-KR"/>
        </w:rPr>
        <w:t xml:space="preserve"> list of equivalent PLMNs before performing the procedure.</w:t>
      </w:r>
    </w:p>
    <w:p w:rsidR="00236D8B" w:rsidRPr="00CC0C94" w:rsidRDefault="00236D8B" w:rsidP="00236D8B">
      <w:pPr>
        <w:pStyle w:val="B1"/>
      </w:pPr>
      <w:r w:rsidRPr="00CC0C94">
        <w:tab/>
        <w:t xml:space="preserve">If </w:t>
      </w:r>
      <w:r w:rsidRPr="00CC0C94">
        <w:rPr>
          <w:lang w:eastAsia="zh-CN"/>
        </w:rPr>
        <w:t xml:space="preserve">the EPS update type is "periodic updating", a </w:t>
      </w:r>
      <w:r w:rsidRPr="00CC0C94">
        <w:t>UE operating in CS/PS mode 1 or CS/PS mode 2 of operation, which is IMSI attached for non-EPS services, is still IMSI attached for non-EPS services and shall proceed as follows:</w:t>
      </w:r>
    </w:p>
    <w:p w:rsidR="00236D8B" w:rsidRPr="00CC0C94" w:rsidRDefault="00236D8B" w:rsidP="00236D8B">
      <w:pPr>
        <w:pStyle w:val="B2"/>
      </w:pPr>
      <w:r w:rsidRPr="00CC0C94">
        <w:rPr>
          <w:lang w:eastAsia="zh-CN"/>
        </w:rPr>
        <w:t>-</w:t>
      </w:r>
      <w:r w:rsidRPr="00CC0C94">
        <w:rPr>
          <w:lang w:eastAsia="zh-CN"/>
        </w:rPr>
        <w:tab/>
        <w:t>a</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p>
    <w:p w:rsidR="00236D8B" w:rsidRPr="00CC0C94" w:rsidRDefault="00236D8B" w:rsidP="00236D8B">
      <w:pPr>
        <w:pStyle w:val="B2"/>
      </w:pPr>
      <w:r w:rsidRPr="00CC0C94">
        <w:t>-</w:t>
      </w: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236D8B" w:rsidRPr="00CC0C94" w:rsidRDefault="00236D8B" w:rsidP="00236D8B">
      <w:pPr>
        <w:pStyle w:val="B2"/>
      </w:pPr>
      <w:r w:rsidRPr="00CC0C94">
        <w:lastRenderedPageBreak/>
        <w:t>-</w:t>
      </w:r>
      <w:r w:rsidRPr="00CC0C94">
        <w:tab/>
        <w:t>a UE operating in CS/PS mode 1 of operation and supporting A/Gb mode or Iu mode may perform a PLMN selection according to 3GPP TS 23.122 [6];</w:t>
      </w:r>
    </w:p>
    <w:p w:rsidR="00236D8B" w:rsidRPr="00CC0C94" w:rsidRDefault="00236D8B" w:rsidP="00236D8B">
      <w:pPr>
        <w:pStyle w:val="B2"/>
      </w:pPr>
      <w:r w:rsidRPr="00CC0C94">
        <w:t>-</w:t>
      </w: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236D8B" w:rsidRPr="00CC0C94" w:rsidRDefault="00236D8B" w:rsidP="00236D8B">
      <w:pPr>
        <w:pStyle w:val="B1"/>
      </w:pPr>
      <w:r w:rsidRPr="00CC0C94">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236D8B" w:rsidRDefault="00236D8B" w:rsidP="00236D8B">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236D8B" w:rsidRPr="00CC0C94" w:rsidRDefault="00236D8B" w:rsidP="00236D8B">
      <w:pPr>
        <w:pStyle w:val="B1"/>
      </w:pPr>
      <w:r w:rsidRPr="00CC0C94">
        <w:t>#15</w:t>
      </w:r>
      <w:r w:rsidRPr="00CC0C94">
        <w:tab/>
        <w:t>(No suitable cells in tracking area);</w:t>
      </w:r>
    </w:p>
    <w:p w:rsidR="00236D8B" w:rsidRPr="00CC0C94" w:rsidRDefault="00236D8B" w:rsidP="00236D8B">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236D8B" w:rsidRPr="00CC0C94" w:rsidRDefault="00236D8B" w:rsidP="00236D8B">
      <w:pPr>
        <w:pStyle w:val="B1"/>
      </w:pPr>
      <w:r w:rsidRPr="00CC0C94">
        <w:tab/>
        <w:t>The UE shall store the current TAI in the list of "forbidden tracking areas for roaming"</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w:t>
      </w:r>
      <w:r w:rsidRPr="00CC0C94">
        <w:t xml:space="preserve"> shall remove the current TAI from the stored TAI list if present and:</w:t>
      </w:r>
    </w:p>
    <w:p w:rsidR="00236D8B" w:rsidRPr="00CC0C94" w:rsidRDefault="00236D8B" w:rsidP="00236D8B">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236D8B" w:rsidRPr="00CC0C94" w:rsidRDefault="00236D8B" w:rsidP="00236D8B">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236D8B" w:rsidRPr="00CC0C94" w:rsidRDefault="00236D8B" w:rsidP="00236D8B">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236D8B" w:rsidRPr="00CC0C94" w:rsidRDefault="00236D8B" w:rsidP="00236D8B">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236D8B" w:rsidRPr="00CC0C94" w:rsidRDefault="00236D8B" w:rsidP="00236D8B">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236D8B" w:rsidRPr="00CC0C94" w:rsidRDefault="00236D8B" w:rsidP="00236D8B">
      <w:pPr>
        <w:pStyle w:val="B1"/>
      </w:pPr>
      <w:r w:rsidRPr="00CC0C94">
        <w:t>#22</w:t>
      </w:r>
      <w:r w:rsidRPr="00CC0C94">
        <w:tab/>
        <w:t>(Congestion);</w:t>
      </w:r>
    </w:p>
    <w:p w:rsidR="00236D8B" w:rsidRPr="00CC0C94" w:rsidRDefault="00236D8B" w:rsidP="00236D8B">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5.5.3.2.6.</w:t>
      </w:r>
    </w:p>
    <w:p w:rsidR="00236D8B" w:rsidRPr="00CC0C94" w:rsidRDefault="00236D8B" w:rsidP="00236D8B">
      <w:pPr>
        <w:pStyle w:val="B1"/>
      </w:pPr>
      <w:r w:rsidRPr="00CC0C94">
        <w:tab/>
        <w:t>The UE shall abort the tracking area updating procedure, reset the tracking area updating attempt counter and set the EPS update status to EU2 NOT UPDATED. If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shall change to state EMM-REGISTERED.ATTEMPTING-TO-UPDATE.</w:t>
      </w:r>
    </w:p>
    <w:p w:rsidR="00236D8B" w:rsidRPr="00CC0C94" w:rsidRDefault="00236D8B" w:rsidP="00236D8B">
      <w:pPr>
        <w:pStyle w:val="B1"/>
      </w:pPr>
      <w:r w:rsidRPr="00CC0C94">
        <w:tab/>
        <w:t>The UE shall stop timer T3346 if it is running.</w:t>
      </w:r>
    </w:p>
    <w:p w:rsidR="00236D8B" w:rsidRPr="00CC0C94" w:rsidRDefault="00236D8B" w:rsidP="00236D8B">
      <w:pPr>
        <w:pStyle w:val="B1"/>
      </w:pPr>
      <w:r w:rsidRPr="00CC0C94">
        <w:lastRenderedPageBreak/>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236D8B" w:rsidRPr="00CC0C94" w:rsidRDefault="00236D8B" w:rsidP="00236D8B">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3GPP TS 24.008 [13].</w:t>
      </w:r>
    </w:p>
    <w:p w:rsidR="00236D8B" w:rsidRPr="00CC0C94" w:rsidRDefault="00236D8B" w:rsidP="00236D8B">
      <w:pPr>
        <w:pStyle w:val="B1"/>
      </w:pPr>
      <w:r w:rsidRPr="00CC0C94">
        <w:tab/>
        <w:t>The UE stays in the current serving cell and applies the normal cell reselection process. The tracking area updating procedure is started, if still necessary, when timer T3346 expires or is stopped.</w:t>
      </w:r>
    </w:p>
    <w:p w:rsidR="00236D8B" w:rsidRDefault="00236D8B" w:rsidP="00236D8B">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236D8B" w:rsidRDefault="00236D8B" w:rsidP="00236D8B">
      <w:pPr>
        <w:pStyle w:val="B1"/>
        <w:rPr>
          <w:lang w:eastAsia="ko-KR"/>
        </w:rPr>
      </w:pPr>
      <w:r>
        <w:tab/>
        <w:t>If the tracking area updating procedure</w:t>
      </w:r>
      <w:r>
        <w:rPr>
          <w:lang w:eastAsia="ko-KR"/>
        </w:rPr>
        <w:t xml:space="preserve"> was initiated for and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236D8B" w:rsidRPr="00CC0C94" w:rsidRDefault="00236D8B" w:rsidP="00236D8B">
      <w:pPr>
        <w:pStyle w:val="NO"/>
      </w:pPr>
      <w:r w:rsidRPr="00CC0C94">
        <w:rPr>
          <w:lang w:eastAsia="ja-JP"/>
        </w:rPr>
        <w:t>NOTE </w:t>
      </w:r>
      <w:r>
        <w:rPr>
          <w:lang w:eastAsia="ja-JP"/>
        </w:rPr>
        <w:t>6</w:t>
      </w:r>
      <w:r w:rsidRPr="00CC0C94">
        <w:rPr>
          <w:lang w:eastAsia="ja-JP"/>
        </w:rPr>
        <w:t>:</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宋体"/>
          <w:lang w:eastAsia="zh-CN"/>
        </w:rPr>
        <w:t>E</w:t>
      </w:r>
      <w:r>
        <w:rPr>
          <w:lang w:eastAsia="ja-JP"/>
        </w:rPr>
        <w:t>])</w:t>
      </w:r>
      <w:r>
        <w:t>.</w:t>
      </w:r>
    </w:p>
    <w:p w:rsidR="00236D8B" w:rsidRPr="00F94A02" w:rsidRDefault="00236D8B" w:rsidP="00236D8B">
      <w:pPr>
        <w:pStyle w:val="B1"/>
      </w:pPr>
      <w:r w:rsidRPr="00CC0C94">
        <w:tab/>
      </w:r>
      <w:r w:rsidRPr="003168A2">
        <w:t>If</w:t>
      </w:r>
      <w:r>
        <w:t xml:space="preserve"> the UE is operating in single-registration mode, the UE shall in addition </w:t>
      </w:r>
      <w:r w:rsidRPr="00CC0C94">
        <w:t xml:space="preserve">handle the </w:t>
      </w:r>
      <w:r>
        <w:t>5</w:t>
      </w:r>
      <w:r w:rsidRPr="00CC0C94">
        <w:t>GMM parameters</w:t>
      </w:r>
      <w:r>
        <w:t xml:space="preserve"> 5GMM state, 5GS update status</w:t>
      </w:r>
      <w:r w:rsidRPr="007A16EB">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236D8B" w:rsidRPr="00CC0C94" w:rsidRDefault="00236D8B" w:rsidP="00236D8B">
      <w:pPr>
        <w:pStyle w:val="B1"/>
      </w:pPr>
      <w:r w:rsidRPr="00CC0C94">
        <w:t>#25</w:t>
      </w:r>
      <w:r w:rsidRPr="00CC0C94">
        <w:tab/>
        <w:t>(Not authorized for this CSG);</w:t>
      </w:r>
    </w:p>
    <w:p w:rsidR="00236D8B" w:rsidRPr="00CC0C94" w:rsidRDefault="00236D8B" w:rsidP="00236D8B">
      <w:pPr>
        <w:pStyle w:val="B1"/>
      </w:pPr>
      <w:r w:rsidRPr="00CC0C94">
        <w:tab/>
        <w:t>EMM cause #25 is only applicable when received from a CSG cell. EMM cause #25 received from a non-CSG cell is considered as an abnormal case and the behaviour of the UE is specified in subclause 5.5.3.2.6.</w:t>
      </w:r>
    </w:p>
    <w:p w:rsidR="00236D8B" w:rsidRPr="00CC0C94" w:rsidRDefault="00236D8B" w:rsidP="00236D8B">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236D8B" w:rsidRPr="00CC0C94" w:rsidRDefault="00236D8B" w:rsidP="00236D8B">
      <w:pPr>
        <w:pStyle w:val="B1"/>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w:t>
      </w:r>
      <w:r w:rsidRPr="00CC0C94">
        <w:rPr>
          <w:rFonts w:hint="eastAsia"/>
          <w:lang w:eastAsia="ja-JP"/>
        </w:rPr>
        <w:t xml:space="preserve"> contained in</w:t>
      </w:r>
      <w:r w:rsidRPr="00CC0C94">
        <w:t xml:space="preserve"> the Allowed CSG list, the UE shall remove </w:t>
      </w:r>
      <w:r w:rsidRPr="00CC0C94">
        <w:rPr>
          <w:rFonts w:hint="eastAsia"/>
          <w:lang w:eastAsia="ja-JP"/>
        </w:rPr>
        <w:t xml:space="preserve">the </w:t>
      </w:r>
      <w:r w:rsidRPr="00CC0C94">
        <w:t xml:space="preserve">entry corresponding to this </w:t>
      </w:r>
      <w:r w:rsidRPr="00CC0C94">
        <w:rPr>
          <w:rFonts w:hint="eastAsia"/>
          <w:lang w:eastAsia="ja-JP"/>
        </w:rPr>
        <w:t>CSG ID</w:t>
      </w:r>
      <w:r w:rsidRPr="00CC0C94">
        <w:t xml:space="preserve"> and associated PLMN identity from the Allowed CSG list.</w:t>
      </w:r>
    </w:p>
    <w:p w:rsidR="00236D8B" w:rsidRPr="00CC0C94" w:rsidRDefault="00236D8B" w:rsidP="00236D8B">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236D8B" w:rsidRPr="00CC0C94" w:rsidRDefault="00236D8B" w:rsidP="00236D8B">
      <w:pPr>
        <w:pStyle w:val="B1"/>
      </w:pPr>
      <w:r w:rsidRPr="00CC0C94">
        <w:tab/>
        <w:t>The UE shall search for a suitable cell according to 3GPP TS 36.304 [21].</w:t>
      </w:r>
    </w:p>
    <w:p w:rsidR="00236D8B" w:rsidRPr="00CC0C94" w:rsidRDefault="00236D8B" w:rsidP="00236D8B">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236D8B" w:rsidRDefault="00236D8B" w:rsidP="00236D8B">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236D8B" w:rsidRPr="00CC0C94" w:rsidRDefault="00236D8B" w:rsidP="00236D8B">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236D8B" w:rsidRPr="00CC0C94" w:rsidRDefault="00236D8B" w:rsidP="00236D8B">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The UE shall perform a new attach procedure.</w:t>
      </w:r>
    </w:p>
    <w:p w:rsidR="00236D8B" w:rsidRPr="00CC0C94" w:rsidRDefault="00236D8B" w:rsidP="00236D8B">
      <w:pPr>
        <w:pStyle w:val="NO"/>
      </w:pPr>
      <w:r w:rsidRPr="00CC0C94">
        <w:rPr>
          <w:lang w:eastAsia="ja-JP"/>
        </w:rPr>
        <w:t>NOTE </w:t>
      </w:r>
      <w:r>
        <w:rPr>
          <w:lang w:eastAsia="ja-JP"/>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236D8B" w:rsidRPr="00CC0C94" w:rsidRDefault="00236D8B" w:rsidP="00236D8B">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 xml:space="preserve">the GMM cause </w:t>
      </w:r>
      <w:r w:rsidRPr="00CC0C94">
        <w:t>value #10 "Implicitly detached".</w:t>
      </w:r>
    </w:p>
    <w:p w:rsidR="00236D8B" w:rsidRDefault="00236D8B" w:rsidP="00236D8B">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GMM-DEREGISTERED.</w:t>
      </w:r>
    </w:p>
    <w:p w:rsidR="00236D8B" w:rsidRPr="00CC0C94" w:rsidRDefault="00236D8B" w:rsidP="00236D8B">
      <w:pPr>
        <w:pStyle w:val="B1"/>
      </w:pPr>
      <w:r w:rsidRPr="00CC0C94">
        <w:lastRenderedPageBreak/>
        <w:t>#42</w:t>
      </w:r>
      <w:r w:rsidRPr="00CC0C94">
        <w:tab/>
        <w:t>(Severe network failure);</w:t>
      </w:r>
    </w:p>
    <w:p w:rsidR="00236D8B" w:rsidRPr="00CC0C94" w:rsidRDefault="00236D8B" w:rsidP="00236D8B">
      <w:pPr>
        <w:pStyle w:val="B1"/>
      </w:pPr>
      <w:r w:rsidRPr="00CC0C94">
        <w:tab/>
        <w:t>The UE shall set the EPS update status to EU2 NOT UPDATED, and shall delete any GUTI, last visited registered TAI, TAI list,</w:t>
      </w:r>
      <w:r>
        <w:t xml:space="preserve"> </w:t>
      </w:r>
      <w:r w:rsidRPr="00CC0C94">
        <w:t>eKSI, and list of equivalent PLMNs, and set the tracking area update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236D8B" w:rsidRPr="00CC0C94" w:rsidRDefault="00236D8B" w:rsidP="00236D8B">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236D8B" w:rsidRDefault="00236D8B" w:rsidP="00236D8B">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236D8B" w:rsidRPr="003168A2" w:rsidRDefault="00236D8B" w:rsidP="00236D8B">
      <w:pPr>
        <w:pStyle w:val="B1"/>
      </w:pPr>
      <w:r>
        <w:t>#31</w:t>
      </w:r>
      <w:r w:rsidRPr="003168A2">
        <w:tab/>
        <w:t>(</w:t>
      </w:r>
      <w:r>
        <w:t>Redirection to 5GCN required</w:t>
      </w:r>
      <w:r w:rsidRPr="003168A2">
        <w:t>);</w:t>
      </w:r>
    </w:p>
    <w:p w:rsidR="00236D8B" w:rsidRDefault="00236D8B" w:rsidP="00236D8B">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5.5.3.2.6</w:t>
      </w:r>
      <w:r w:rsidRPr="00BC72C7">
        <w:t xml:space="preserve">. </w:t>
      </w:r>
    </w:p>
    <w:p w:rsidR="00236D8B" w:rsidRPr="00CC0C94" w:rsidRDefault="00236D8B" w:rsidP="00236D8B">
      <w:pPr>
        <w:pStyle w:val="B1"/>
      </w:pPr>
      <w:r w:rsidRPr="003168A2">
        <w:tab/>
      </w:r>
      <w:r w:rsidRPr="00CC0C94">
        <w:t>The UE shall set the EPS update status to EU3 ROAMING NOT ALLOWED (and shall store it according to subclause 5.1.3.3). The UE shall reset the tracking area updating attempt counter and shall enter the state EMM-REGISTERED.LIMITED-SERVICE.</w:t>
      </w:r>
    </w:p>
    <w:p w:rsidR="00236D8B" w:rsidRDefault="00236D8B" w:rsidP="00236D8B">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236D8B" w:rsidRPr="00CC0C94" w:rsidRDefault="00236D8B" w:rsidP="00236D8B">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236D8B" w:rsidRPr="00CC0C94" w:rsidRDefault="00236D8B" w:rsidP="00236D8B">
      <w:r w:rsidRPr="00CC0C94">
        <w:t>Other values are considered as abnormal cases. The specification of the UE behaviour in those cases is described in subclause 5.5.3.2.6.</w:t>
      </w:r>
    </w:p>
    <w:p w:rsidR="00A03500" w:rsidRPr="00C21836"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0C0212" w:rsidRPr="00CC0C94" w:rsidRDefault="000C0212" w:rsidP="000C0212">
      <w:pPr>
        <w:pStyle w:val="4"/>
      </w:pPr>
      <w:bookmarkStart w:id="22" w:name="_Toc20218010"/>
      <w:bookmarkStart w:id="23" w:name="_Toc27743895"/>
      <w:bookmarkStart w:id="24" w:name="_Toc35959466"/>
      <w:r w:rsidRPr="00CC0C94">
        <w:t>5.6.1.5</w:t>
      </w:r>
      <w:r w:rsidRPr="00CC0C94">
        <w:tab/>
        <w:t>Service request procedure not accepted by the network</w:t>
      </w:r>
      <w:bookmarkEnd w:id="22"/>
      <w:bookmarkEnd w:id="23"/>
      <w:bookmarkEnd w:id="24"/>
    </w:p>
    <w:p w:rsidR="000C0212" w:rsidRPr="00CC0C94" w:rsidRDefault="000C0212" w:rsidP="000C0212">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rsidR="000C0212" w:rsidRPr="00CC0C94" w:rsidRDefault="000C0212" w:rsidP="000C0212">
      <w:pPr>
        <w:pStyle w:val="NO"/>
        <w:rPr>
          <w:lang w:eastAsia="ja-JP"/>
        </w:rPr>
      </w:pPr>
      <w:r w:rsidRPr="00CC0C94">
        <w:rPr>
          <w:lang w:eastAsia="ja-JP"/>
        </w:rPr>
        <w:t>NOTE 1:</w:t>
      </w:r>
      <w:r w:rsidRPr="00CC0C94">
        <w:rPr>
          <w:lang w:eastAsia="ja-JP"/>
        </w:rPr>
        <w:tab/>
        <w:t>A service request can only be rejected before the network has initiated any procedure which will be interpreted by the UE as successful completion of the service request procedure (see subclauses </w:t>
      </w:r>
      <w:r w:rsidRPr="00CC0C94">
        <w:t>5.6.1.4.1 and 5.6.1.4.2) and which will trigger a transition from state EMM-SERVICE-REQUEST-INITIATED to EMM-REGISTERED on the UE side</w:t>
      </w:r>
      <w:r w:rsidRPr="00CC0C94">
        <w:rPr>
          <w:lang w:eastAsia="ja-JP"/>
        </w:rPr>
        <w:t>.</w:t>
      </w:r>
    </w:p>
    <w:p w:rsidR="000C0212" w:rsidRPr="00CC0C94" w:rsidRDefault="000C0212" w:rsidP="000C0212">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rsidR="000C0212" w:rsidRPr="00CC0C94" w:rsidRDefault="000C0212" w:rsidP="000C0212">
      <w:pPr>
        <w:rPr>
          <w:lang w:eastAsia="ja-JP"/>
        </w:rPr>
      </w:pPr>
      <w:r w:rsidRPr="00CC0C94">
        <w:rPr>
          <w:lang w:eastAsia="zh-CN"/>
        </w:rPr>
        <w:t>The MME may be configured to perform MME-based access control for mobile originating CS fallback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rsidR="000C0212" w:rsidRPr="00CC0C94" w:rsidRDefault="000C0212" w:rsidP="000C0212">
      <w:pPr>
        <w:pStyle w:val="NO"/>
        <w:rPr>
          <w:lang w:eastAsia="zh-CN"/>
        </w:rPr>
      </w:pPr>
      <w:r w:rsidRPr="00CC0C94">
        <w:rPr>
          <w:lang w:eastAsia="ja-JP"/>
        </w:rPr>
        <w:t>NOTE 2:</w:t>
      </w:r>
      <w:r w:rsidRPr="00CC0C94">
        <w:rPr>
          <w:lang w:eastAsia="ja-JP"/>
        </w:rPr>
        <w:tab/>
        <w:t xml:space="preserve">Dependent on implementation and operator configuration the area A can be configured with the granularity of an MME area, tracking area or eNodeB service area. </w:t>
      </w:r>
    </w:p>
    <w:p w:rsidR="000C0212" w:rsidRPr="00CC0C94" w:rsidRDefault="000C0212" w:rsidP="000C0212">
      <w:pPr>
        <w:rPr>
          <w:lang w:eastAsia="zh-CN"/>
        </w:rPr>
      </w:pPr>
      <w:r w:rsidRPr="00CC0C94">
        <w:rPr>
          <w:lang w:eastAsia="zh-CN"/>
        </w:rPr>
        <w:t>The MME may further be configured for a certain area A' to exempt service requests for mobile originating CS fallback calls from this MME-based access control, if:</w:t>
      </w:r>
    </w:p>
    <w:p w:rsidR="000C0212" w:rsidRPr="00CC0C94" w:rsidRDefault="000C0212" w:rsidP="000C0212">
      <w:pPr>
        <w:pStyle w:val="B1"/>
        <w:rPr>
          <w:lang w:eastAsia="zh-CN"/>
        </w:rPr>
      </w:pPr>
      <w:r w:rsidRPr="00CC0C94">
        <w:rPr>
          <w:lang w:eastAsia="zh-CN"/>
        </w:rPr>
        <w:t>-</w:t>
      </w:r>
      <w:r w:rsidRPr="00CC0C94">
        <w:rPr>
          <w:lang w:eastAsia="zh-CN"/>
        </w:rPr>
        <w:tab/>
        <w:t>the service request is initiated in EMM-IDLE mode; and</w:t>
      </w:r>
    </w:p>
    <w:p w:rsidR="000C0212" w:rsidRPr="00CC0C94" w:rsidRDefault="000C0212" w:rsidP="000C0212">
      <w:pPr>
        <w:pStyle w:val="B1"/>
        <w:rPr>
          <w:lang w:eastAsia="ja-JP"/>
        </w:rPr>
      </w:pPr>
      <w:r w:rsidRPr="00CC0C94">
        <w:rPr>
          <w:lang w:eastAsia="zh-CN"/>
        </w:rPr>
        <w:lastRenderedPageBreak/>
        <w:t>-</w:t>
      </w:r>
      <w:r w:rsidRPr="00CC0C94">
        <w:rPr>
          <w:lang w:eastAsia="zh-CN"/>
        </w:rPr>
        <w:tab/>
        <w:t>the UE indicated support of eNodeB-based access control for mobile originating CS fallback calls during an attach or tracking area updating procedure.</w:t>
      </w:r>
    </w:p>
    <w:p w:rsidR="000C0212" w:rsidRPr="00CC0C94" w:rsidRDefault="000C0212" w:rsidP="000C0212">
      <w:pPr>
        <w:pStyle w:val="NO"/>
        <w:rPr>
          <w:lang w:eastAsia="zh-CN"/>
        </w:rPr>
      </w:pPr>
      <w:r w:rsidRPr="00CC0C94">
        <w:rPr>
          <w:lang w:eastAsia="ja-JP"/>
        </w:rPr>
        <w:t>NOTE 3:</w:t>
      </w:r>
      <w:r w:rsidRPr="00CC0C94">
        <w:rPr>
          <w:lang w:eastAsia="ja-JP"/>
        </w:rPr>
        <w:tab/>
        <w:t xml:space="preserve">The operator can use this second option when the eNodeBs in area A' are supporting the eNodeB-based access control for CS fallback calls. The area A' can be part of area A or the whole area A. It is the responsibility of the operator to coordinate the activation of MME-based access control and eNodeB-based access control for </w:t>
      </w:r>
      <w:r w:rsidRPr="00CC0C94">
        <w:rPr>
          <w:lang w:eastAsia="zh-CN"/>
        </w:rPr>
        <w:t>mobile originating CS fallback calls.</w:t>
      </w:r>
    </w:p>
    <w:p w:rsidR="000C0212" w:rsidRPr="00CC0C94" w:rsidRDefault="000C0212" w:rsidP="000C0212">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r w:rsidRPr="00CC0C94">
        <w:t>fallback call</w:t>
      </w:r>
      <w:r w:rsidRPr="00CC0C94">
        <w:rPr>
          <w:rFonts w:hint="eastAsia"/>
          <w:lang w:eastAsia="zh-CN"/>
        </w:rPr>
        <w:t xml:space="preserve"> is </w:t>
      </w:r>
      <w:r w:rsidRPr="00CC0C94">
        <w:t xml:space="preserve">aborted </w:t>
      </w:r>
      <w:r w:rsidRPr="00CC0C94">
        <w:rPr>
          <w:rFonts w:hint="eastAsia"/>
          <w:lang w:eastAsia="zh-CN"/>
        </w:rPr>
        <w:t xml:space="preserve">by the network during 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rsidR="000C0212" w:rsidRPr="00CC0C94" w:rsidRDefault="000C0212" w:rsidP="000C0212">
      <w:r w:rsidRPr="00CC0C94">
        <w:rPr>
          <w:lang w:eastAsia="zh-CN"/>
        </w:rPr>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s is not accepted due to the reasons specified in subclause </w:t>
      </w:r>
      <w:r w:rsidRPr="00CC0C94">
        <w:t>5.6.1.4</w:t>
      </w:r>
      <w:r w:rsidRPr="00CC0C94">
        <w:rPr>
          <w:lang w:eastAsia="zh-CN"/>
        </w:rPr>
        <w:t xml:space="preserve">, </w:t>
      </w:r>
      <w:r w:rsidRPr="00CC0C94">
        <w:t>depending on the service request received, the MME shall include the following EMM cause value in the SERVICE REJECT message:</w:t>
      </w:r>
    </w:p>
    <w:p w:rsidR="000C0212" w:rsidRPr="00CC0C94" w:rsidRDefault="000C0212" w:rsidP="000C0212">
      <w:pPr>
        <w:pStyle w:val="B1"/>
      </w:pPr>
      <w:r w:rsidRPr="00CC0C94">
        <w:t>-</w:t>
      </w:r>
      <w:r w:rsidRPr="00CC0C94">
        <w:tab/>
        <w:t xml:space="preserve">if the service request received is not due to </w:t>
      </w:r>
      <w:r w:rsidRPr="00CC0C94">
        <w:rPr>
          <w:lang w:eastAsia="zh-CN"/>
        </w:rPr>
        <w:t xml:space="preserve">CS fallback or 1xCS fallback, EMM cause value </w:t>
      </w:r>
      <w:r w:rsidRPr="00CC0C94">
        <w:t>#10 "implicitly detached"</w:t>
      </w:r>
      <w:r w:rsidRPr="00CC0C94">
        <w:rPr>
          <w:lang w:eastAsia="zh-CN"/>
        </w:rPr>
        <w:t>; or</w:t>
      </w:r>
    </w:p>
    <w:p w:rsidR="000C0212" w:rsidRPr="00CC0C94" w:rsidRDefault="000C0212" w:rsidP="000C0212">
      <w:pPr>
        <w:pStyle w:val="B1"/>
      </w:pPr>
      <w:r w:rsidRPr="00CC0C94">
        <w:t>-</w:t>
      </w:r>
      <w:r w:rsidRPr="00CC0C94">
        <w:tab/>
        <w:t>if the service request received is due to CS fallback or 1xCS fallback</w:t>
      </w:r>
      <w:r w:rsidRPr="00CC0C94">
        <w:rPr>
          <w:lang w:eastAsia="zh-CN"/>
        </w:rPr>
        <w:t xml:space="preserve">, EMM cause value </w:t>
      </w:r>
      <w:r w:rsidRPr="00CC0C94">
        <w:t>#</w:t>
      </w:r>
      <w:r w:rsidRPr="00CC0C94">
        <w:rPr>
          <w:rFonts w:hint="eastAsia"/>
          <w:lang w:eastAsia="zh-CN"/>
        </w:rPr>
        <w:t>4</w:t>
      </w:r>
      <w:r w:rsidRPr="00CC0C94">
        <w:t>0 "no EPS bearer context activated".</w:t>
      </w:r>
    </w:p>
    <w:p w:rsidR="000C0212" w:rsidRPr="00CC0C94" w:rsidRDefault="000C0212" w:rsidP="000C0212">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subclause 5.6.1.4,</w:t>
      </w:r>
      <w:r w:rsidRPr="00CC0C94">
        <w:rPr>
          <w:rFonts w:hint="eastAsia"/>
          <w:lang w:eastAsia="ko-KR"/>
        </w:rPr>
        <w:t xml:space="preserve"> </w:t>
      </w:r>
      <w:r w:rsidRPr="00CC0C94">
        <w:rPr>
          <w:lang w:eastAsia="ko-KR"/>
        </w:rPr>
        <w:t>d</w:t>
      </w:r>
      <w:r w:rsidRPr="00CC0C94">
        <w:t>epending on the service request received, the MME shall:</w:t>
      </w:r>
    </w:p>
    <w:p w:rsidR="000C0212" w:rsidRPr="00CC0C94" w:rsidRDefault="000C0212" w:rsidP="000C0212">
      <w:pPr>
        <w:pStyle w:val="B1"/>
        <w:rPr>
          <w:lang w:eastAsia="ko-KR"/>
        </w:rPr>
      </w:pPr>
      <w:r w:rsidRPr="00CC0C94">
        <w:t>-</w:t>
      </w:r>
      <w:r w:rsidRPr="00CC0C94">
        <w:tab/>
        <w:t>if the service request received is due to CS fallback or 1xCS fallback</w:t>
      </w:r>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rsidR="000C0212" w:rsidRPr="00CC0C94" w:rsidRDefault="000C0212" w:rsidP="000C0212">
      <w:pPr>
        <w:pStyle w:val="B1"/>
      </w:pPr>
      <w:r w:rsidRPr="00CC0C94">
        <w:t>-</w:t>
      </w:r>
      <w:r w:rsidRPr="00CC0C94">
        <w:tab/>
        <w:t xml:space="preserve">if the service request received is not due to </w:t>
      </w:r>
      <w:r w:rsidRPr="00CC0C94">
        <w:rPr>
          <w:lang w:eastAsia="zh-CN"/>
        </w:rPr>
        <w:t>CS fallback or 1xCS fallback,</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rsidR="000C0212" w:rsidRPr="00CC0C94" w:rsidRDefault="000C0212" w:rsidP="000C0212">
      <w:r w:rsidRPr="00CC0C94">
        <w:t>If the service request for mobile originated services is rejected due to general NAS level mobility management congestion control, the network shall set the EMM cause value to #22 "congestion" and assign a value for back-off timer T3346.</w:t>
      </w:r>
    </w:p>
    <w:p w:rsidR="007C788A" w:rsidRPr="00CC0C94" w:rsidRDefault="007C788A" w:rsidP="007C788A">
      <w:pPr>
        <w:rPr>
          <w:ins w:id="25" w:author="Huawei1" w:date="2020-04-01T17:02:00Z"/>
        </w:rPr>
      </w:pPr>
      <w:ins w:id="26" w:author="Huawei1" w:date="2020-04-01T17:02:00Z">
        <w:r w:rsidRPr="00CC0C94">
          <w:rPr>
            <w:lang w:eastAsia="zh-CN"/>
          </w:rPr>
          <w:t>In NB-S1 mode</w:t>
        </w:r>
        <w:r w:rsidRPr="00CC0C94">
          <w:rPr>
            <w:rFonts w:hint="eastAsia"/>
            <w:lang w:eastAsia="ko-KR"/>
          </w:rPr>
          <w:t xml:space="preserve">, </w:t>
        </w:r>
        <w:r>
          <w:rPr>
            <w:lang w:eastAsia="ko-KR"/>
          </w:rPr>
          <w:t>i</w:t>
        </w:r>
        <w:r w:rsidRPr="00CC0C94">
          <w:t xml:space="preserve">f the service request for mobile originated services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29.272 [16C]</w:t>
        </w:r>
        <w:r w:rsidRPr="00CC0C94">
          <w:t xml:space="preserve">), the network shall set the EMM cause value to #22 "congestion" and assign a </w:t>
        </w:r>
      </w:ins>
      <w:ins w:id="27" w:author="Huawei1" w:date="2020-04-01T17:04:00Z">
        <w:r w:rsidRPr="00CC0C94">
          <w:t xml:space="preserve">value for </w:t>
        </w:r>
      </w:ins>
      <w:ins w:id="28" w:author="Huawei1" w:date="2020-04-01T17:02:00Z">
        <w:r w:rsidRPr="00CC0C94">
          <w:t>back-off timer T3346.</w:t>
        </w:r>
      </w:ins>
    </w:p>
    <w:p w:rsidR="000C0212" w:rsidRPr="00CC0C94" w:rsidRDefault="000C0212" w:rsidP="000C0212">
      <w:r w:rsidRPr="00CC0C94">
        <w:t>If the service request for mobile originated services is rejected due to service gap control as specified in subclause 5.3.17 i.e. the T3447 timer is running, the network shall set the EMM cause value to #22 "congestion" and may assign a back-off timer T3346 with the remaining time of the running T3447 timer.</w:t>
      </w:r>
    </w:p>
    <w:p w:rsidR="000C0212" w:rsidRPr="00CC0C94" w:rsidRDefault="000C0212" w:rsidP="000C0212">
      <w:r w:rsidRPr="00CC0C94">
        <w:t>If the MME sends a SERVICE REJECT message upon receipt of the CONTROL PLANE SERVICE REQUEST message piggybacked with the ESM DATA TRANSPORT message:</w:t>
      </w:r>
    </w:p>
    <w:p w:rsidR="000C0212" w:rsidRPr="00CC0C94" w:rsidRDefault="000C0212" w:rsidP="000C0212">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rsidR="000C0212" w:rsidRPr="00CC0C94" w:rsidRDefault="000C0212" w:rsidP="000C0212">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rsidR="000C0212" w:rsidRPr="00CC0C94" w:rsidRDefault="000C0212" w:rsidP="000C0212">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rsidR="000C0212" w:rsidRPr="00CC0C94" w:rsidRDefault="000C0212" w:rsidP="000C0212">
      <w:r w:rsidRPr="00CC0C94">
        <w:rPr>
          <w:lang w:eastAsia="zh-CN"/>
        </w:rPr>
        <w:t>then the MME</w:t>
      </w:r>
      <w:r w:rsidRPr="00CC0C94">
        <w:t xml:space="preserve"> shall set the EMM cause value to #22 "congestion" and assign a value for control plane data back-off timer T3448.</w:t>
      </w:r>
    </w:p>
    <w:p w:rsidR="000C0212" w:rsidRPr="00CC0C94" w:rsidRDefault="000C0212" w:rsidP="000C0212">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rsidR="000C0212" w:rsidRPr="00CC0C94" w:rsidRDefault="000C0212" w:rsidP="000C0212">
      <w:r w:rsidRPr="00CC0C94">
        <w:rPr>
          <w:lang w:eastAsia="zh-CN"/>
        </w:rPr>
        <w:t>If the SERVICE REJECT message with EMM cause #25 was received without integrity protection, then the UE shall discard the message.</w:t>
      </w:r>
    </w:p>
    <w:p w:rsidR="000C0212" w:rsidRPr="00CC0C94" w:rsidRDefault="000C0212" w:rsidP="000C0212">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rsidR="000C0212" w:rsidRPr="00CC0C94" w:rsidRDefault="000C0212" w:rsidP="000C0212">
      <w:pPr>
        <w:pStyle w:val="B1"/>
      </w:pPr>
      <w:r w:rsidRPr="00CC0C94">
        <w:lastRenderedPageBreak/>
        <w:t>#3</w:t>
      </w:r>
      <w:r w:rsidRPr="00CC0C94">
        <w:tab/>
        <w:t>(Illegal UE);</w:t>
      </w:r>
    </w:p>
    <w:p w:rsidR="000C0212" w:rsidRPr="00CC0C94" w:rsidRDefault="000C0212" w:rsidP="000C0212">
      <w:pPr>
        <w:pStyle w:val="B1"/>
      </w:pPr>
      <w:r w:rsidRPr="00CC0C94">
        <w:t>#6</w:t>
      </w:r>
      <w:r w:rsidRPr="00CC0C94">
        <w:tab/>
        <w:t>(Illegal ME); or</w:t>
      </w:r>
    </w:p>
    <w:p w:rsidR="000C0212" w:rsidRPr="00CC0C94" w:rsidRDefault="000C0212" w:rsidP="000C0212">
      <w:pPr>
        <w:pStyle w:val="B1"/>
      </w:pPr>
      <w:r w:rsidRPr="00CC0C94">
        <w:t>#8</w:t>
      </w:r>
      <w:r w:rsidRPr="00CC0C94">
        <w:tab/>
        <w:t>(EPS services and non-EPS services not allowed);</w:t>
      </w:r>
    </w:p>
    <w:p w:rsidR="000C0212" w:rsidRPr="00CC0C94" w:rsidRDefault="000C0212" w:rsidP="000C0212">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0C0212" w:rsidRPr="00CC0C94" w:rsidRDefault="000C0212" w:rsidP="000C0212">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0C0212" w:rsidRPr="00CC0C94" w:rsidRDefault="000C0212" w:rsidP="000C0212">
      <w:pPr>
        <w:pStyle w:val="NO"/>
      </w:pPr>
      <w:r w:rsidRPr="00CC0C94">
        <w:t>NOTE 4:</w:t>
      </w:r>
      <w:r w:rsidRPr="00CC0C94">
        <w:tab/>
        <w:t>The possibility to configure a UE so that the radio transceiver for a specific radio access technology is not active, although it is implemented in the UE, is out of scope of the present specification.</w:t>
      </w:r>
    </w:p>
    <w:p w:rsidR="000C0212" w:rsidRPr="00CC0C94" w:rsidRDefault="000C0212" w:rsidP="000C0212">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0C0212" w:rsidRDefault="000C0212" w:rsidP="000C0212">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0C0212" w:rsidRPr="00CC0C94" w:rsidRDefault="000C0212" w:rsidP="000C0212">
      <w:pPr>
        <w:pStyle w:val="B1"/>
      </w:pPr>
      <w:r w:rsidRPr="00CC0C94">
        <w:t>#7</w:t>
      </w:r>
      <w:r w:rsidRPr="00CC0C94">
        <w:tab/>
        <w:t>(EPS services not allowed);</w:t>
      </w:r>
    </w:p>
    <w:p w:rsidR="000C0212" w:rsidRPr="00CC0C94" w:rsidRDefault="000C0212" w:rsidP="000C0212">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0C0212" w:rsidRPr="00CC0C94" w:rsidRDefault="000C0212" w:rsidP="000C0212">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0C0212" w:rsidRPr="00CC0C94" w:rsidRDefault="000C0212" w:rsidP="000C0212">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0C0212" w:rsidRPr="00CC0C94" w:rsidRDefault="000C0212" w:rsidP="000C0212">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0C0212" w:rsidRPr="00F94A02" w:rsidRDefault="000C0212" w:rsidP="000C0212">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0C0212" w:rsidRPr="00CC0C94" w:rsidRDefault="000C0212" w:rsidP="000C0212">
      <w:pPr>
        <w:pStyle w:val="B1"/>
      </w:pPr>
      <w:r w:rsidRPr="00CC0C94">
        <w:t>#9</w:t>
      </w:r>
      <w:r w:rsidRPr="00CC0C94">
        <w:tab/>
        <w:t>(UE identity cannot be derived by the network);</w:t>
      </w:r>
    </w:p>
    <w:p w:rsidR="000C0212" w:rsidRPr="00CC0C94" w:rsidRDefault="000C0212" w:rsidP="000C0212">
      <w:pPr>
        <w:pStyle w:val="B1"/>
      </w:pPr>
      <w:r w:rsidRPr="00CC0C94">
        <w:lastRenderedPageBreak/>
        <w:tab/>
        <w:t>The UE shall set the EPS update status to EU2 NOT UPDATED (and shall store it according to subclause 5.1.3.3) and shall delete any GUTI, last visited registered TAI, TAI list and eKSI. The UE shall enter the state EMM-DEREGISTERED.</w:t>
      </w:r>
    </w:p>
    <w:p w:rsidR="000C0212" w:rsidRPr="00CC0C94" w:rsidRDefault="000C0212" w:rsidP="000C0212">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0C0212" w:rsidRPr="00CC0C94" w:rsidRDefault="000C0212" w:rsidP="000C021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0C0212" w:rsidRPr="00CC0C94" w:rsidRDefault="000C0212" w:rsidP="000C0212">
      <w:pPr>
        <w:pStyle w:val="B1"/>
      </w:pPr>
      <w:r w:rsidRPr="00CC0C94">
        <w:rPr>
          <w:rFonts w:hint="eastAsia"/>
          <w:lang w:eastAsia="zh-CN"/>
        </w:rPr>
        <w:tab/>
        <w:t>If the service request was initiated for any reason other than CS fallback</w:t>
      </w:r>
      <w:r w:rsidRPr="00CC0C94">
        <w:rPr>
          <w:lang w:eastAsia="zh-CN"/>
        </w:rPr>
        <w:t>,</w:t>
      </w:r>
      <w:r w:rsidRPr="00CC0C94">
        <w:rPr>
          <w:rFonts w:hint="eastAsia"/>
          <w:lang w:eastAsia="zh-CN"/>
        </w:rPr>
        <w:t xml:space="preserve"> 1x CS fallback</w:t>
      </w:r>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0C0212" w:rsidRPr="00CC0C94" w:rsidRDefault="000C0212" w:rsidP="000C0212">
      <w:pPr>
        <w:pStyle w:val="NO"/>
        <w:rPr>
          <w:lang w:eastAsia="ja-JP"/>
        </w:rPr>
      </w:pPr>
      <w:r w:rsidRPr="00CC0C94">
        <w:t>NOTE 5:</w:t>
      </w:r>
      <w:r w:rsidRPr="00CC0C94">
        <w:tab/>
        <w:t xml:space="preserve">User interaction is necessary in some cases when </w:t>
      </w:r>
      <w:r w:rsidRPr="00CC0C94">
        <w:rPr>
          <w:rFonts w:eastAsia="Batang"/>
          <w:lang w:eastAsia="ja-JP"/>
        </w:rPr>
        <w:t>the UE cannot re-activate the EPS bearer(s) automatically.</w:t>
      </w:r>
    </w:p>
    <w:p w:rsidR="000C0212" w:rsidRPr="00CC0C94" w:rsidRDefault="000C0212" w:rsidP="000C0212">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rsidR="000C0212" w:rsidRPr="00CC0C94" w:rsidRDefault="000C0212" w:rsidP="000C0212">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0C0212" w:rsidRPr="00CC0C94" w:rsidRDefault="000C0212" w:rsidP="000C0212">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0C0212" w:rsidRPr="00F94A02" w:rsidRDefault="000C0212" w:rsidP="000C0212">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rsidR="000C0212" w:rsidRPr="00CC0C94" w:rsidRDefault="000C0212" w:rsidP="000C0212">
      <w:pPr>
        <w:pStyle w:val="B1"/>
      </w:pPr>
      <w:r w:rsidRPr="00CC0C94">
        <w:t>#10</w:t>
      </w:r>
      <w:r w:rsidRPr="00CC0C94">
        <w:tab/>
        <w:t>(Implicitly detached);</w:t>
      </w:r>
    </w:p>
    <w:p w:rsidR="000C0212" w:rsidRPr="00CC0C94" w:rsidRDefault="000C0212" w:rsidP="000C0212">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0C0212" w:rsidRPr="00CC0C94" w:rsidRDefault="000C0212" w:rsidP="000C0212">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rsidR="000C0212" w:rsidRPr="00CC0C94" w:rsidRDefault="000C0212" w:rsidP="000C0212">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0C0212" w:rsidRPr="00CC0C94" w:rsidRDefault="000C0212" w:rsidP="000C021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0C0212" w:rsidRPr="00CC0C94" w:rsidRDefault="000C0212" w:rsidP="000C0212">
      <w:pPr>
        <w:pStyle w:val="B1"/>
      </w:pPr>
      <w:r w:rsidRPr="00CC0C94">
        <w:rPr>
          <w:rFonts w:hint="eastAsia"/>
          <w:lang w:eastAsia="zh-CN"/>
        </w:rPr>
        <w:tab/>
        <w:t>If the service request was initiated for any reason other than CS fallback</w:t>
      </w:r>
      <w:r w:rsidRPr="00CC0C94">
        <w:rPr>
          <w:lang w:eastAsia="zh-CN"/>
        </w:rPr>
        <w:t xml:space="preserve">, </w:t>
      </w:r>
      <w:r w:rsidRPr="00CC0C94">
        <w:rPr>
          <w:rFonts w:hint="eastAsia"/>
          <w:lang w:eastAsia="zh-CN"/>
        </w:rPr>
        <w:t>1x CS fallback</w:t>
      </w:r>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0C0212" w:rsidRPr="00CC0C94" w:rsidRDefault="000C0212" w:rsidP="000C0212">
      <w:pPr>
        <w:pStyle w:val="NO"/>
        <w:rPr>
          <w:lang w:eastAsia="ja-JP"/>
        </w:rPr>
      </w:pPr>
      <w:r w:rsidRPr="00CC0C94">
        <w:rPr>
          <w:lang w:eastAsia="ja-JP"/>
        </w:rPr>
        <w:t>NOTE </w:t>
      </w:r>
      <w:r w:rsidRPr="00CC0C94">
        <w:rPr>
          <w:lang w:eastAsia="zh-CN"/>
        </w:rPr>
        <w:t>6</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0C0212" w:rsidRPr="00CC0C94" w:rsidRDefault="000C0212" w:rsidP="000C0212">
      <w:pPr>
        <w:pStyle w:val="B1"/>
      </w:pPr>
      <w:r w:rsidRPr="00CC0C94">
        <w:lastRenderedPageBreak/>
        <w:tab/>
        <w:t>If A/Gb mode or Iu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rsidR="000C0212" w:rsidRPr="00CC0C94" w:rsidRDefault="000C0212" w:rsidP="000C0212">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0C0212" w:rsidRPr="002A724B" w:rsidRDefault="000C0212" w:rsidP="000C021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Pr="00CC0C94" w:rsidRDefault="000C0212" w:rsidP="000C0212">
      <w:pPr>
        <w:pStyle w:val="B1"/>
      </w:pPr>
      <w:r w:rsidRPr="00CC0C94">
        <w:t>#11</w:t>
      </w:r>
      <w:r w:rsidRPr="00CC0C94">
        <w:tab/>
        <w:t>(PLMN not allowed); or</w:t>
      </w:r>
    </w:p>
    <w:p w:rsidR="000C0212" w:rsidRPr="00CC0C94" w:rsidRDefault="000C0212" w:rsidP="000C0212">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0C0212" w:rsidRPr="00CC0C94" w:rsidRDefault="000C0212" w:rsidP="000C0212">
      <w:pPr>
        <w:pStyle w:val="B1"/>
      </w:pPr>
      <w:r w:rsidRPr="00CC0C94">
        <w:tab/>
        <w:t xml:space="preserve">The UE shall set the EPS update status to EU3 ROAMING NOT ALLOWED (and shall store it according to subclause 5.1.3.3) and shall delete any GUTI, last visited registered TAI, TAI list and eKSI. The UE </w:t>
      </w:r>
      <w:r>
        <w:t xml:space="preserve">shall </w:t>
      </w:r>
      <w:r w:rsidRPr="00CC0C94">
        <w:t xml:space="preserve">delete the list of equivalent PLMNs </w:t>
      </w:r>
      <w:r>
        <w:t xml:space="preserve">and </w:t>
      </w:r>
      <w:r w:rsidRPr="00CC0C94">
        <w:t>shall enter the state EMM-DEREGISTERED.PLMN-SEARCH.</w:t>
      </w:r>
    </w:p>
    <w:p w:rsidR="000C0212" w:rsidRPr="00CC0C94" w:rsidRDefault="000C0212" w:rsidP="000C0212">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0C0212" w:rsidRPr="00CC0C94" w:rsidRDefault="000C0212" w:rsidP="000C0212">
      <w:pPr>
        <w:pStyle w:val="B1"/>
      </w:pPr>
      <w:r w:rsidRPr="00CC0C94">
        <w:tab/>
        <w:t>The UE shall perform a PLMN selection according to 3GPP TS 23.122 [6].</w:t>
      </w:r>
    </w:p>
    <w:p w:rsidR="000C0212" w:rsidRPr="00CC0C94" w:rsidRDefault="000C0212" w:rsidP="000C0212">
      <w:pPr>
        <w:pStyle w:val="B1"/>
      </w:pPr>
      <w:r w:rsidRPr="00CC0C94">
        <w:tab/>
        <w:t>If A/Gb mode or Iu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with the same value.</w:t>
      </w:r>
    </w:p>
    <w:p w:rsidR="000C0212" w:rsidRPr="002A724B" w:rsidRDefault="000C0212" w:rsidP="000C0212">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Default="000C0212" w:rsidP="000C0212">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0C0212" w:rsidRPr="00CC0C94" w:rsidRDefault="000C0212" w:rsidP="000C0212">
      <w:pPr>
        <w:pStyle w:val="B1"/>
      </w:pPr>
      <w:r w:rsidRPr="00CC0C94">
        <w:t>#12</w:t>
      </w:r>
      <w:r w:rsidRPr="00CC0C94">
        <w:tab/>
        <w:t>(Tracking area not allowed);</w:t>
      </w:r>
    </w:p>
    <w:p w:rsidR="000C0212" w:rsidRPr="00CC0C94" w:rsidRDefault="000C0212" w:rsidP="000C0212">
      <w:pPr>
        <w:pStyle w:val="B1"/>
      </w:pPr>
      <w:r w:rsidRPr="00CC0C94">
        <w:tab/>
        <w:t>The UE shall set the EPS update status to EU3 ROAMING NOT ALLOWED (and shall store it according to subclause 5.1.3.3) and shall delete any GUTI, last visited registered TAI, TAI list and eKSI. The UE shall enter the state EMM-DEREGISTERED.LIMITED-SERVICE.</w:t>
      </w:r>
    </w:p>
    <w:p w:rsidR="000C0212" w:rsidRPr="00CC0C94" w:rsidRDefault="000C0212" w:rsidP="000C0212">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0C0212" w:rsidRPr="00CC0C94" w:rsidRDefault="000C0212" w:rsidP="000C0212">
      <w:pPr>
        <w:pStyle w:val="B1"/>
        <w:rPr>
          <w:lang w:eastAsia="zh-CN"/>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0C0212" w:rsidRPr="002A724B" w:rsidRDefault="000C0212" w:rsidP="000C0212">
      <w:pPr>
        <w:pStyle w:val="B1"/>
      </w:pPr>
      <w:r w:rsidRPr="00CC0C94">
        <w:lastRenderedPageBreak/>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Pr="00CC0C94" w:rsidRDefault="000C0212" w:rsidP="000C0212">
      <w:pPr>
        <w:pStyle w:val="B1"/>
      </w:pPr>
      <w:r w:rsidRPr="00CC0C94">
        <w:t>#13</w:t>
      </w:r>
      <w:r w:rsidRPr="00CC0C94">
        <w:tab/>
        <w:t>(Roaming not allowed in this tracking area);</w:t>
      </w:r>
    </w:p>
    <w:p w:rsidR="000C0212" w:rsidRPr="00CC0C94" w:rsidRDefault="000C0212" w:rsidP="000C0212">
      <w:pPr>
        <w:pStyle w:val="B1"/>
      </w:pPr>
      <w:r w:rsidRPr="00CC0C94">
        <w:tab/>
        <w:t>The UE shall set the EPS update status to EU3 ROAMING NOT ALLOWED (and shall store it according to subclause 5.1.3.3). The UE shall enter the state EMM-REGISTERED.PLMN-SEARCH.</w:t>
      </w:r>
    </w:p>
    <w:p w:rsidR="000C0212" w:rsidRPr="00CC0C94" w:rsidRDefault="000C0212" w:rsidP="000C0212">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0C0212" w:rsidRPr="00CC0C94" w:rsidRDefault="000C0212" w:rsidP="000C0212">
      <w:pPr>
        <w:pStyle w:val="B1"/>
      </w:pPr>
      <w:r w:rsidRPr="00CC0C94">
        <w:tab/>
        <w:t>The UE shall perform a PLMN selection according to 3GPP TS 23.122 [6].</w:t>
      </w:r>
    </w:p>
    <w:p w:rsidR="000C0212" w:rsidRPr="00CC0C94" w:rsidRDefault="000C0212" w:rsidP="000C0212">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0C0212" w:rsidRPr="002A724B" w:rsidRDefault="000C0212" w:rsidP="000C021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Pr="00CC0C94" w:rsidRDefault="000C0212" w:rsidP="000C0212">
      <w:pPr>
        <w:pStyle w:val="B1"/>
      </w:pPr>
      <w:r w:rsidRPr="00CC0C94">
        <w:t>#15</w:t>
      </w:r>
      <w:r w:rsidRPr="00CC0C94">
        <w:tab/>
        <w:t>(No suitable cells in tracking area);</w:t>
      </w:r>
    </w:p>
    <w:p w:rsidR="000C0212" w:rsidRPr="00CC0C94" w:rsidRDefault="000C0212" w:rsidP="000C0212">
      <w:pPr>
        <w:pStyle w:val="B1"/>
      </w:pPr>
      <w:r w:rsidRPr="00CC0C94">
        <w:tab/>
        <w:t>The UE shall set the EPS update status to EU3 ROAMING NOT ALLOWED (and shall store it according to subclause 5.1.3.3). The UE shall enter the state EMM-REGISTERED.LIMITED-SERVICE.</w:t>
      </w:r>
    </w:p>
    <w:p w:rsidR="000C0212" w:rsidRPr="00CC0C94" w:rsidRDefault="000C0212" w:rsidP="000C0212">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0C0212" w:rsidRPr="00CC0C94" w:rsidRDefault="000C0212" w:rsidP="000C0212">
      <w:pPr>
        <w:pStyle w:val="B1"/>
        <w:rPr>
          <w:lang w:eastAsia="ko-KR"/>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B1"/>
      </w:pPr>
      <w:r w:rsidRPr="00CC0C94">
        <w:tab/>
        <w:t>If the service request was not initiated for mobile originated CS fallback, the UE shall search for a suitable cell in another tracking area or in another location area according to 3GPP TS 36.304 [21].</w:t>
      </w:r>
    </w:p>
    <w:p w:rsidR="000C0212" w:rsidRPr="00CC0C94" w:rsidRDefault="000C0212" w:rsidP="000C0212">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0C0212" w:rsidRPr="002A724B" w:rsidRDefault="000C0212" w:rsidP="000C021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Pr="00CC0C94" w:rsidRDefault="000C0212" w:rsidP="000C0212">
      <w:pPr>
        <w:pStyle w:val="B1"/>
      </w:pPr>
      <w:r w:rsidRPr="00CC0C94">
        <w:t>#18</w:t>
      </w:r>
      <w:r w:rsidRPr="00CC0C94">
        <w:tab/>
        <w:t>(CS domain not available);</w:t>
      </w:r>
    </w:p>
    <w:p w:rsidR="000C0212" w:rsidRPr="00CC0C94" w:rsidRDefault="000C0212" w:rsidP="000C0212">
      <w:pPr>
        <w:pStyle w:val="B1"/>
      </w:pPr>
      <w:r w:rsidRPr="00CC0C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rsidR="000C0212" w:rsidRPr="00CC0C94" w:rsidRDefault="000C0212" w:rsidP="000C0212">
      <w:pPr>
        <w:pStyle w:val="B1"/>
      </w:pPr>
      <w:r w:rsidRPr="00CC0C94">
        <w:tab/>
        <w:t>The UE shall set the update status to U2 NOT UPDATED.</w:t>
      </w:r>
    </w:p>
    <w:p w:rsidR="000C0212" w:rsidRPr="00CC0C94" w:rsidRDefault="000C0212" w:rsidP="000C0212">
      <w:pPr>
        <w:pStyle w:val="B1"/>
      </w:pPr>
      <w:r w:rsidRPr="00CC0C94">
        <w:tab/>
        <w:t>If the UE is in CS/PS mode 1 of operation with "IMS voice not available" and the request was related to CS fallback, the UE shall attempt to select GERAN or UTRAN radio access technology and disable the E-UTRA capability (see subclause 4.5).</w:t>
      </w:r>
    </w:p>
    <w:p w:rsidR="000C0212" w:rsidRPr="00CC0C94" w:rsidRDefault="000C0212" w:rsidP="000C0212">
      <w:pPr>
        <w:pStyle w:val="B1"/>
      </w:pPr>
      <w:r w:rsidRPr="00CC0C94">
        <w:lastRenderedPageBreak/>
        <w:tab/>
        <w:t>If the UE is in CS/PS mode 1 or CS/PS mode 2 mode of operation, the UE may provide a notification to the user or the upper layers that the CS domain is not available.</w:t>
      </w:r>
    </w:p>
    <w:p w:rsidR="000C0212" w:rsidRPr="00CC0C94" w:rsidRDefault="000C0212" w:rsidP="000C0212">
      <w:pPr>
        <w:pStyle w:val="B1"/>
      </w:pPr>
      <w:r w:rsidRPr="00CC0C94">
        <w:tab/>
        <w:t>If the request was related to 1xCS fallback, the UE shall cancel upper layer actions related to 1xCS fallback and enter the state EMM-REGISTERED.NORMAL-SERVICE.</w:t>
      </w:r>
    </w:p>
    <w:p w:rsidR="000C0212" w:rsidRPr="00CC0C94" w:rsidRDefault="000C0212" w:rsidP="000C0212">
      <w:pPr>
        <w:pStyle w:val="B1"/>
      </w:pPr>
      <w:r w:rsidRPr="00CC0C94">
        <w:t>#22</w:t>
      </w:r>
      <w:r w:rsidRPr="00CC0C94">
        <w:tab/>
        <w:t>(Congestion);</w:t>
      </w:r>
    </w:p>
    <w:p w:rsidR="000C0212" w:rsidRPr="00CC0C94" w:rsidRDefault="000C0212" w:rsidP="000C0212">
      <w:pPr>
        <w:pStyle w:val="B1"/>
      </w:pPr>
      <w:r w:rsidRPr="00CC0C94">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5.6.1.6.</w:t>
      </w:r>
    </w:p>
    <w:p w:rsidR="000C0212" w:rsidRPr="00CC0C94" w:rsidRDefault="000C0212" w:rsidP="000C0212">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rsidR="000C0212" w:rsidRPr="00CC0C94" w:rsidRDefault="000C0212" w:rsidP="000C0212">
      <w:pPr>
        <w:pStyle w:val="B1"/>
      </w:pPr>
      <w:r w:rsidRPr="00CC0C94">
        <w:tab/>
        <w:t>The UE shall stop timer T3346 if it is running.</w:t>
      </w:r>
    </w:p>
    <w:p w:rsidR="000C0212" w:rsidRPr="00CC0C94" w:rsidRDefault="000C0212" w:rsidP="000C0212">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rsidR="000C0212" w:rsidRPr="00CC0C94" w:rsidRDefault="000C0212" w:rsidP="000C0212">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rsidR="000C0212" w:rsidRPr="00CC0C94" w:rsidRDefault="000C0212" w:rsidP="000C0212">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NO"/>
      </w:pPr>
      <w:r w:rsidRPr="00CC0C94">
        <w:t>NOTE 7:</w:t>
      </w:r>
      <w:r w:rsidRPr="00CC0C94">
        <w:tab/>
        <w:t>If the UE disables the E-UTRA capability, then subsequent mobile terminating calls could fail.</w:t>
      </w:r>
    </w:p>
    <w:p w:rsidR="000C0212" w:rsidRPr="00CC0C94" w:rsidRDefault="000C0212" w:rsidP="000C0212">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rsidR="000C0212" w:rsidRPr="00CC0C94" w:rsidRDefault="000C0212" w:rsidP="000C0212">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0C0212" w:rsidRPr="00CC0C94" w:rsidRDefault="000C0212" w:rsidP="000C0212">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0C0212" w:rsidRPr="00CC0C94" w:rsidRDefault="000C0212" w:rsidP="000C0212">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rsidR="000C0212" w:rsidRPr="00CC0C94" w:rsidRDefault="000C0212" w:rsidP="000C0212">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for an MO MMTEL voice call is started</w:t>
      </w:r>
      <w:r w:rsidRPr="00CC0C94">
        <w:t>, a notification that the service request was not accepted due to congestion shall be provided to the upper layers.</w:t>
      </w:r>
    </w:p>
    <w:p w:rsidR="000C0212" w:rsidRPr="00CC0C94" w:rsidRDefault="000C0212" w:rsidP="000C0212">
      <w:pPr>
        <w:pStyle w:val="NO"/>
      </w:pPr>
      <w:r w:rsidRPr="00CC0C94">
        <w:t>NOTE 8:</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宋体"/>
          <w:lang w:eastAsia="zh-CN"/>
        </w:rPr>
        <w:t>E</w:t>
      </w:r>
      <w:r w:rsidRPr="00CC0C94">
        <w:rPr>
          <w:lang w:eastAsia="ja-JP"/>
        </w:rPr>
        <w:t>])</w:t>
      </w:r>
      <w:r w:rsidRPr="00CC0C94">
        <w:t>.</w:t>
      </w:r>
    </w:p>
    <w:p w:rsidR="000C0212" w:rsidRPr="00CC0C94" w:rsidRDefault="000C0212" w:rsidP="000C0212">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0C0212" w:rsidRPr="00CC0C94" w:rsidRDefault="000C0212" w:rsidP="000C0212">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0C0212" w:rsidRPr="00CC0C94" w:rsidRDefault="000C0212" w:rsidP="000C0212">
      <w:pPr>
        <w:pStyle w:val="B1"/>
      </w:pPr>
      <w:r w:rsidRPr="00CC0C94">
        <w:tab/>
        <w:t>If the UE is using EPS services with control plane CIoT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rsidR="000C0212" w:rsidRPr="00CC0C94" w:rsidRDefault="000C0212" w:rsidP="000C0212">
      <w:pPr>
        <w:pStyle w:val="B2"/>
      </w:pPr>
      <w:r w:rsidRPr="00CC0C94">
        <w:t>-</w:t>
      </w:r>
      <w:r w:rsidRPr="00CC0C94">
        <w:tab/>
        <w:t>stop timer T3448 if it is running;</w:t>
      </w:r>
    </w:p>
    <w:p w:rsidR="000C0212" w:rsidRPr="00CC0C94" w:rsidRDefault="000C0212" w:rsidP="000C0212">
      <w:pPr>
        <w:pStyle w:val="B2"/>
      </w:pPr>
      <w:r w:rsidRPr="00CC0C94">
        <w:t>-</w:t>
      </w:r>
      <w:r w:rsidRPr="00CC0C94">
        <w:tab/>
        <w:t>consider the transport of user data via the control plane as unsuccessful; and</w:t>
      </w:r>
    </w:p>
    <w:p w:rsidR="000C0212" w:rsidRPr="00CC0C94" w:rsidRDefault="000C0212" w:rsidP="000C0212">
      <w:pPr>
        <w:pStyle w:val="B2"/>
        <w:rPr>
          <w:lang w:eastAsia="zh-CN"/>
        </w:rPr>
      </w:pPr>
      <w:r w:rsidRPr="00CC0C94">
        <w:lastRenderedPageBreak/>
        <w:t>-</w:t>
      </w:r>
      <w:r w:rsidRPr="00CC0C94">
        <w:tab/>
        <w:t>start timer T3448</w:t>
      </w:r>
      <w:r w:rsidRPr="00CC0C94">
        <w:rPr>
          <w:lang w:eastAsia="zh-CN"/>
        </w:rPr>
        <w:t>:</w:t>
      </w:r>
    </w:p>
    <w:p w:rsidR="000C0212" w:rsidRPr="00CC0C94" w:rsidRDefault="000C0212" w:rsidP="000C0212">
      <w:pPr>
        <w:pStyle w:val="B3"/>
        <w:ind w:hanging="283"/>
      </w:pPr>
      <w:r w:rsidRPr="00CC0C94">
        <w:t>-</w:t>
      </w:r>
      <w:r w:rsidRPr="00CC0C94">
        <w:tab/>
        <w:t>with the value provided in the T3448 value IE</w:t>
      </w:r>
      <w:r w:rsidRPr="00CC0C94">
        <w:rPr>
          <w:rFonts w:eastAsia="宋体"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rsidR="000C0212" w:rsidRPr="00CC0C94" w:rsidRDefault="000C0212" w:rsidP="000C0212">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宋体" w:hint="eastAsia"/>
          <w:lang w:eastAsia="zh-CN"/>
        </w:rPr>
        <w:t>t</w:t>
      </w:r>
      <w:r w:rsidRPr="00CC0C94">
        <w:t>able 10.2.1</w:t>
      </w:r>
      <w:r w:rsidRPr="00CC0C94">
        <w:rPr>
          <w:rFonts w:eastAsia="宋体"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宋体" w:hint="eastAsia"/>
          <w:lang w:eastAsia="zh-CN"/>
        </w:rPr>
        <w:t xml:space="preserve">not </w:t>
      </w:r>
      <w:r w:rsidRPr="00CC0C94">
        <w:t>integrity protected.</w:t>
      </w:r>
    </w:p>
    <w:p w:rsidR="000C0212" w:rsidRPr="00CC0C94" w:rsidRDefault="000C0212" w:rsidP="000C0212">
      <w:pPr>
        <w:pStyle w:val="B1"/>
        <w:rPr>
          <w:rFonts w:eastAsia="宋体"/>
          <w:lang w:eastAsia="zh-CN"/>
        </w:rPr>
      </w:pPr>
      <w:r w:rsidRPr="00CC0C94">
        <w:tab/>
        <w:t>If the UE is using EPS services with control plane CIoT EPS optimization and if the T3448 value IE is present in the SERVICE REJECT message and the value indicates that this timer is either zero</w:t>
      </w:r>
      <w:r w:rsidRPr="00CC0C94">
        <w:rPr>
          <w:rFonts w:hint="eastAsia"/>
          <w:lang w:eastAsia="zh-CN"/>
        </w:rPr>
        <w:t xml:space="preserve"> or </w:t>
      </w:r>
      <w:r w:rsidRPr="00CC0C94">
        <w:t>deactivated, the UE shall consider this case as an abnormal case and follow the behaviour specified in subclause 5.6.1.6.</w:t>
      </w:r>
    </w:p>
    <w:p w:rsidR="000C0212" w:rsidRPr="002A724B" w:rsidRDefault="000C0212" w:rsidP="000C021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parameters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0C0212" w:rsidRPr="00CC0C94" w:rsidRDefault="000C0212" w:rsidP="000C0212">
      <w:pPr>
        <w:pStyle w:val="B1"/>
        <w:rPr>
          <w:lang w:eastAsia="zh-CN"/>
        </w:rPr>
      </w:pPr>
      <w:r w:rsidRPr="00CC0C94">
        <w:t>#25</w:t>
      </w:r>
      <w:r w:rsidRPr="00CC0C94">
        <w:tab/>
        <w:t>(Not authorized for this CSG);</w:t>
      </w:r>
    </w:p>
    <w:p w:rsidR="000C0212" w:rsidRPr="00CC0C94" w:rsidRDefault="000C0212" w:rsidP="000C0212">
      <w:pPr>
        <w:pStyle w:val="B1"/>
        <w:rPr>
          <w:lang w:eastAsia="zh-CN"/>
        </w:rPr>
      </w:pPr>
      <w:r w:rsidRPr="00CC0C94">
        <w:rPr>
          <w:lang w:eastAsia="zh-CN"/>
        </w:rPr>
        <w:tab/>
        <w:t>EMM cause #25 is only applicable when received from a CSG cell. EMM cause #25 received from a non-CSG cell is considered as an abnormal case and the behaviour of the UE is specified in subclause 5.6.1.6.</w:t>
      </w:r>
    </w:p>
    <w:p w:rsidR="000C0212" w:rsidRPr="00CC0C94" w:rsidRDefault="000C0212" w:rsidP="000C0212">
      <w:pPr>
        <w:pStyle w:val="B1"/>
      </w:pPr>
      <w:r w:rsidRPr="00CC0C94">
        <w:tab/>
        <w:t>The UE shall set the EPS update status to EU3 ROAMING NOT ALLOWED (and store it according to subclause 5.1.3.3). The UE shall enter the state EMM-REGISTERED.LIMITED-SERVICE.</w:t>
      </w:r>
    </w:p>
    <w:p w:rsidR="000C0212" w:rsidRPr="00CC0C94" w:rsidRDefault="000C0212" w:rsidP="000C0212">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rsidR="000C0212" w:rsidRPr="00CC0C94" w:rsidRDefault="000C0212" w:rsidP="000C0212">
      <w:pPr>
        <w:pStyle w:val="B1"/>
        <w:rPr>
          <w:lang w:eastAsia="ko-KR"/>
        </w:rPr>
      </w:pPr>
      <w:r w:rsidRPr="00CC0C94">
        <w:tab/>
        <w:t>If the CSG ID and associated PLMN identity of the cell where the UE has initiated the service request procedure are contained in the Operator CSG list, the UE shall apply the procedures defined in 3GPP TS 23.122 [6] subclause 3.1A.</w:t>
      </w:r>
    </w:p>
    <w:p w:rsidR="000C0212" w:rsidRPr="00CC0C94" w:rsidRDefault="000C0212" w:rsidP="000C0212">
      <w:pPr>
        <w:pStyle w:val="B1"/>
      </w:pPr>
      <w:r w:rsidRPr="00CC0C94">
        <w:tab/>
        <w:t>The UE shall search for a suitable cell according to 3GPP TS 36.304 [21].</w:t>
      </w:r>
    </w:p>
    <w:p w:rsidR="000C0212" w:rsidRPr="00CC0C94" w:rsidRDefault="000C0212" w:rsidP="000C0212">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0C0212" w:rsidRDefault="000C0212" w:rsidP="000C021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0C0212" w:rsidRPr="00CC0C94" w:rsidRDefault="000C0212" w:rsidP="000C0212">
      <w:pPr>
        <w:pStyle w:val="B1"/>
        <w:rPr>
          <w:lang w:eastAsia="ja-JP"/>
        </w:rPr>
      </w:pPr>
      <w:r w:rsidRPr="00CC0C94">
        <w:rPr>
          <w:rFonts w:hint="eastAsia"/>
          <w:lang w:eastAsia="ja-JP"/>
        </w:rPr>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rsidR="000C0212" w:rsidRPr="00CC0C94" w:rsidRDefault="000C0212" w:rsidP="000C0212">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rsidR="000C0212" w:rsidRPr="00CC0C94" w:rsidRDefault="000C0212" w:rsidP="000C0212">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fallback </w:t>
      </w:r>
      <w:r w:rsidRPr="00CC0C94">
        <w:rPr>
          <w:rFonts w:hint="eastAsia"/>
          <w:lang w:eastAsia="ja-JP"/>
        </w:rPr>
        <w:t>to the network</w:t>
      </w:r>
      <w:r w:rsidRPr="00CC0C94">
        <w:rPr>
          <w:lang w:eastAsia="ja-JP"/>
        </w:rPr>
        <w:t>, except for mobile originating CS fallback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rsidR="000C0212" w:rsidRPr="00CC0C94" w:rsidRDefault="000C0212" w:rsidP="000C0212">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0C0212" w:rsidRPr="00CC0C94" w:rsidRDefault="000C0212" w:rsidP="000C0212">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rsidR="000C0212" w:rsidRPr="00CC0C94" w:rsidRDefault="000C0212" w:rsidP="000C0212">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0C0212" w:rsidRPr="00CC0C94" w:rsidRDefault="000C0212" w:rsidP="000C021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0C0212" w:rsidRPr="00CC0C94" w:rsidRDefault="000C0212" w:rsidP="000C021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0C0212" w:rsidRPr="00CC0C94" w:rsidRDefault="000C0212" w:rsidP="000C0212">
      <w:pPr>
        <w:pStyle w:val="B1"/>
        <w:rPr>
          <w:lang w:eastAsia="zh-CN"/>
        </w:rPr>
      </w:pPr>
      <w:r w:rsidRPr="00CC0C94">
        <w:rPr>
          <w:rFonts w:hint="eastAsia"/>
          <w:lang w:eastAsia="zh-CN"/>
        </w:rPr>
        <w:lastRenderedPageBreak/>
        <w:tab/>
        <w:t>If the service request was initiated for any reason other than CS fallback or 1x CS fallback, t</w:t>
      </w:r>
      <w:r w:rsidRPr="00CC0C94">
        <w:t>he UE shall perform a new attach procedure.</w:t>
      </w:r>
    </w:p>
    <w:p w:rsidR="000C0212" w:rsidRPr="00CC0C94" w:rsidRDefault="000C0212" w:rsidP="000C0212">
      <w:pPr>
        <w:pStyle w:val="NO"/>
        <w:rPr>
          <w:lang w:eastAsia="ja-JP"/>
        </w:rPr>
      </w:pPr>
      <w:r w:rsidRPr="00CC0C94">
        <w:rPr>
          <w:lang w:eastAsia="ja-JP"/>
        </w:rPr>
        <w:t>NOTE </w:t>
      </w:r>
      <w:r w:rsidRPr="00CC0C94">
        <w:rPr>
          <w:lang w:eastAsia="zh-CN"/>
        </w:rPr>
        <w:t>9</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0C0212" w:rsidRPr="00CC0C94" w:rsidRDefault="000C0212" w:rsidP="000C0212">
      <w:pPr>
        <w:pStyle w:val="B1"/>
        <w:rPr>
          <w:lang w:eastAsia="zh-CN"/>
        </w:rPr>
      </w:pPr>
      <w:r w:rsidRPr="00CC0C94">
        <w:tab/>
        <w:t xml:space="preserve">If A/Gb mode or Iu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rsidR="000C0212" w:rsidRPr="00CC0C94" w:rsidRDefault="000C0212" w:rsidP="000C0212">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rsidR="000C0212" w:rsidRPr="00CC0C94" w:rsidRDefault="000C0212" w:rsidP="000C0212">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0C0212" w:rsidRDefault="000C0212" w:rsidP="000C021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0C0212" w:rsidRPr="00CC0C94" w:rsidRDefault="000C0212" w:rsidP="000C0212">
      <w:pPr>
        <w:pStyle w:val="B1"/>
      </w:pPr>
      <w:r w:rsidRPr="00CC0C94">
        <w:t>#42</w:t>
      </w:r>
      <w:r w:rsidRPr="00CC0C94">
        <w:tab/>
        <w:t>(Severe network failure);</w:t>
      </w:r>
    </w:p>
    <w:p w:rsidR="000C0212" w:rsidRPr="00CC0C94" w:rsidRDefault="000C0212" w:rsidP="000C0212">
      <w:pPr>
        <w:pStyle w:val="B1"/>
      </w:pPr>
      <w:r w:rsidRPr="00CC0C94">
        <w:tab/>
        <w:t>The UE shall set the EPS update status to EU2 NOT UPDATED, and shall delete any GUTI, last visited registered TAI, TAI list,</w:t>
      </w:r>
      <w:r>
        <w:t xml:space="preserve"> </w:t>
      </w:r>
      <w:r w:rsidRPr="00CC0C94">
        <w:t>eKSI, and list of equivalent PLMNs.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0C0212" w:rsidRDefault="000C0212" w:rsidP="000C0212">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0C0212" w:rsidRPr="00CC0C94" w:rsidRDefault="000C0212" w:rsidP="000C021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0C0212" w:rsidRPr="00CC0C94" w:rsidRDefault="000C0212" w:rsidP="000C0212">
      <w:r w:rsidRPr="00CC0C94">
        <w:t>Other values are considered as abnormal cases. The specification of the UE behaviour in those cases is described in subclause 5.6.1.6.</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D6" w:rsidRDefault="008B14D6">
      <w:r>
        <w:separator/>
      </w:r>
    </w:p>
  </w:endnote>
  <w:endnote w:type="continuationSeparator" w:id="0">
    <w:p w:rsidR="008B14D6" w:rsidRDefault="008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D6" w:rsidRDefault="008B14D6">
      <w:r>
        <w:separator/>
      </w:r>
    </w:p>
  </w:footnote>
  <w:footnote w:type="continuationSeparator" w:id="0">
    <w:p w:rsidR="008B14D6" w:rsidRDefault="008B1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D887E7C"/>
    <w:multiLevelType w:val="hybridMultilevel"/>
    <w:tmpl w:val="34CA925C"/>
    <w:lvl w:ilvl="0" w:tplc="717C10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8"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3"/>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7"/>
  </w:num>
  <w:num w:numId="15">
    <w:abstractNumId w:val="17"/>
  </w:num>
  <w:num w:numId="16">
    <w:abstractNumId w:val="12"/>
  </w:num>
  <w:num w:numId="17">
    <w:abstractNumId w:val="11"/>
  </w:num>
  <w:num w:numId="18">
    <w:abstractNumId w:val="7"/>
  </w:num>
  <w:num w:numId="19">
    <w:abstractNumId w:val="22"/>
  </w:num>
  <w:num w:numId="20">
    <w:abstractNumId w:val="24"/>
  </w:num>
  <w:num w:numId="21">
    <w:abstractNumId w:val="26"/>
  </w:num>
  <w:num w:numId="22">
    <w:abstractNumId w:val="25"/>
  </w:num>
  <w:num w:numId="23">
    <w:abstractNumId w:val="9"/>
  </w:num>
  <w:num w:numId="24">
    <w:abstractNumId w:val="18"/>
  </w:num>
  <w:num w:numId="25">
    <w:abstractNumId w:val="21"/>
  </w:num>
  <w:num w:numId="26">
    <w:abstractNumId w:val="16"/>
  </w:num>
  <w:num w:numId="27">
    <w:abstractNumId w:val="28"/>
  </w:num>
  <w:num w:numId="28">
    <w:abstractNumId w:val="15"/>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D69"/>
    <w:rsid w:val="000A1F6F"/>
    <w:rsid w:val="000A5EA4"/>
    <w:rsid w:val="000A6394"/>
    <w:rsid w:val="000B7FED"/>
    <w:rsid w:val="000C0212"/>
    <w:rsid w:val="000C038A"/>
    <w:rsid w:val="000C6465"/>
    <w:rsid w:val="000C6598"/>
    <w:rsid w:val="00103CEE"/>
    <w:rsid w:val="00143DCF"/>
    <w:rsid w:val="00145D43"/>
    <w:rsid w:val="00156AE9"/>
    <w:rsid w:val="00192C46"/>
    <w:rsid w:val="001A08B3"/>
    <w:rsid w:val="001A4EE0"/>
    <w:rsid w:val="001A7B60"/>
    <w:rsid w:val="001B52F0"/>
    <w:rsid w:val="001B7A65"/>
    <w:rsid w:val="001E41F3"/>
    <w:rsid w:val="00220947"/>
    <w:rsid w:val="00227EAD"/>
    <w:rsid w:val="00234374"/>
    <w:rsid w:val="002363AE"/>
    <w:rsid w:val="00236D8B"/>
    <w:rsid w:val="0026004D"/>
    <w:rsid w:val="002640DD"/>
    <w:rsid w:val="00275D12"/>
    <w:rsid w:val="00284FEB"/>
    <w:rsid w:val="002860C4"/>
    <w:rsid w:val="002B5741"/>
    <w:rsid w:val="00305409"/>
    <w:rsid w:val="003609EF"/>
    <w:rsid w:val="0036231A"/>
    <w:rsid w:val="00374DD4"/>
    <w:rsid w:val="003770C9"/>
    <w:rsid w:val="003E1A36"/>
    <w:rsid w:val="00410371"/>
    <w:rsid w:val="004242F1"/>
    <w:rsid w:val="00437C0D"/>
    <w:rsid w:val="00470052"/>
    <w:rsid w:val="004B75B7"/>
    <w:rsid w:val="004C6FDF"/>
    <w:rsid w:val="004E1669"/>
    <w:rsid w:val="004F021B"/>
    <w:rsid w:val="0051580D"/>
    <w:rsid w:val="00547111"/>
    <w:rsid w:val="00570453"/>
    <w:rsid w:val="00592D74"/>
    <w:rsid w:val="005A3FF4"/>
    <w:rsid w:val="005C0DD1"/>
    <w:rsid w:val="005E2C44"/>
    <w:rsid w:val="00621188"/>
    <w:rsid w:val="006257ED"/>
    <w:rsid w:val="006368C7"/>
    <w:rsid w:val="006577A9"/>
    <w:rsid w:val="00660E62"/>
    <w:rsid w:val="00695808"/>
    <w:rsid w:val="006B46FB"/>
    <w:rsid w:val="006E21FB"/>
    <w:rsid w:val="006F3FF2"/>
    <w:rsid w:val="00735EF8"/>
    <w:rsid w:val="00764044"/>
    <w:rsid w:val="00792342"/>
    <w:rsid w:val="007977A8"/>
    <w:rsid w:val="007B512A"/>
    <w:rsid w:val="007C2097"/>
    <w:rsid w:val="007C788A"/>
    <w:rsid w:val="007D4733"/>
    <w:rsid w:val="007D6A07"/>
    <w:rsid w:val="007F7259"/>
    <w:rsid w:val="008040A8"/>
    <w:rsid w:val="008279FA"/>
    <w:rsid w:val="008626E7"/>
    <w:rsid w:val="00870EE7"/>
    <w:rsid w:val="008863B9"/>
    <w:rsid w:val="008A45A6"/>
    <w:rsid w:val="008B14D6"/>
    <w:rsid w:val="008D4E2C"/>
    <w:rsid w:val="008F686C"/>
    <w:rsid w:val="009148DE"/>
    <w:rsid w:val="00941E30"/>
    <w:rsid w:val="009777D9"/>
    <w:rsid w:val="00991B88"/>
    <w:rsid w:val="009A5753"/>
    <w:rsid w:val="009A579D"/>
    <w:rsid w:val="009E3297"/>
    <w:rsid w:val="009E6C24"/>
    <w:rsid w:val="009F734F"/>
    <w:rsid w:val="00A03500"/>
    <w:rsid w:val="00A246B6"/>
    <w:rsid w:val="00A47E70"/>
    <w:rsid w:val="00A50CF0"/>
    <w:rsid w:val="00A542A2"/>
    <w:rsid w:val="00A7671C"/>
    <w:rsid w:val="00AA2CBC"/>
    <w:rsid w:val="00AC5820"/>
    <w:rsid w:val="00AD1CD8"/>
    <w:rsid w:val="00B25800"/>
    <w:rsid w:val="00B258BB"/>
    <w:rsid w:val="00B60B9A"/>
    <w:rsid w:val="00B67B97"/>
    <w:rsid w:val="00B96772"/>
    <w:rsid w:val="00B968C8"/>
    <w:rsid w:val="00BA3EC5"/>
    <w:rsid w:val="00BA51D9"/>
    <w:rsid w:val="00BB5DFC"/>
    <w:rsid w:val="00BD279D"/>
    <w:rsid w:val="00BD6BB8"/>
    <w:rsid w:val="00BF6ED4"/>
    <w:rsid w:val="00C66AA4"/>
    <w:rsid w:val="00C66BA2"/>
    <w:rsid w:val="00C75CB0"/>
    <w:rsid w:val="00C85018"/>
    <w:rsid w:val="00C95985"/>
    <w:rsid w:val="00CC5026"/>
    <w:rsid w:val="00CC68D0"/>
    <w:rsid w:val="00CE4351"/>
    <w:rsid w:val="00D03F9A"/>
    <w:rsid w:val="00D06D51"/>
    <w:rsid w:val="00D173A1"/>
    <w:rsid w:val="00D24991"/>
    <w:rsid w:val="00D50255"/>
    <w:rsid w:val="00D66520"/>
    <w:rsid w:val="00DA3849"/>
    <w:rsid w:val="00DE34CF"/>
    <w:rsid w:val="00E05372"/>
    <w:rsid w:val="00E13F3D"/>
    <w:rsid w:val="00E34898"/>
    <w:rsid w:val="00E8079D"/>
    <w:rsid w:val="00EB09B7"/>
    <w:rsid w:val="00EB7D44"/>
    <w:rsid w:val="00EE7D7C"/>
    <w:rsid w:val="00F25D98"/>
    <w:rsid w:val="00F300FB"/>
    <w:rsid w:val="00F65AD2"/>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paragraph" w:styleId="af1">
    <w:name w:val="index heading"/>
    <w:basedOn w:val="a"/>
    <w:next w:val="a"/>
    <w:semiHidden/>
    <w:rsid w:val="00C85018"/>
    <w:pPr>
      <w:pBdr>
        <w:top w:val="single" w:sz="12" w:space="0" w:color="auto"/>
      </w:pBdr>
      <w:spacing w:before="360" w:after="240"/>
    </w:pPr>
    <w:rPr>
      <w:b/>
      <w:i/>
      <w:sz w:val="26"/>
    </w:rPr>
  </w:style>
  <w:style w:type="paragraph" w:customStyle="1" w:styleId="INDENT1">
    <w:name w:val="INDENT1"/>
    <w:basedOn w:val="a"/>
    <w:rsid w:val="00C85018"/>
    <w:pPr>
      <w:ind w:left="851"/>
    </w:pPr>
  </w:style>
  <w:style w:type="paragraph" w:customStyle="1" w:styleId="INDENT2">
    <w:name w:val="INDENT2"/>
    <w:basedOn w:val="a"/>
    <w:rsid w:val="00C85018"/>
    <w:pPr>
      <w:ind w:left="1135" w:hanging="284"/>
    </w:pPr>
  </w:style>
  <w:style w:type="paragraph" w:customStyle="1" w:styleId="INDENT3">
    <w:name w:val="INDENT3"/>
    <w:basedOn w:val="a"/>
    <w:rsid w:val="00C85018"/>
    <w:pPr>
      <w:ind w:left="1701" w:hanging="567"/>
    </w:pPr>
  </w:style>
  <w:style w:type="paragraph" w:customStyle="1" w:styleId="FigureTitle">
    <w:name w:val="Figure_Title"/>
    <w:basedOn w:val="a"/>
    <w:next w:val="a"/>
    <w:rsid w:val="00C8501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85018"/>
    <w:pPr>
      <w:keepNext/>
      <w:keepLines/>
    </w:pPr>
    <w:rPr>
      <w:b/>
    </w:rPr>
  </w:style>
  <w:style w:type="paragraph" w:customStyle="1" w:styleId="enumlev2">
    <w:name w:val="enumlev2"/>
    <w:basedOn w:val="a"/>
    <w:rsid w:val="00C8501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85018"/>
    <w:pPr>
      <w:keepNext/>
      <w:keepLines/>
      <w:spacing w:before="240"/>
      <w:ind w:left="1418"/>
    </w:pPr>
    <w:rPr>
      <w:rFonts w:ascii="Arial" w:hAnsi="Arial"/>
      <w:b/>
      <w:sz w:val="36"/>
      <w:lang w:val="en-US"/>
    </w:rPr>
  </w:style>
  <w:style w:type="paragraph" w:styleId="af2">
    <w:name w:val="caption"/>
    <w:basedOn w:val="a"/>
    <w:next w:val="a"/>
    <w:qFormat/>
    <w:rsid w:val="00C85018"/>
    <w:pPr>
      <w:spacing w:before="120" w:after="120"/>
    </w:pPr>
    <w:rPr>
      <w:b/>
    </w:rPr>
  </w:style>
  <w:style w:type="paragraph" w:styleId="af3">
    <w:name w:val="Plain Text"/>
    <w:basedOn w:val="a"/>
    <w:link w:val="Char"/>
    <w:rsid w:val="00C85018"/>
    <w:rPr>
      <w:rFonts w:ascii="Courier New" w:hAnsi="Courier New"/>
      <w:lang w:val="nb-NO"/>
    </w:rPr>
  </w:style>
  <w:style w:type="character" w:customStyle="1" w:styleId="Char">
    <w:name w:val="纯文本 Char"/>
    <w:basedOn w:val="a0"/>
    <w:link w:val="af3"/>
    <w:rsid w:val="00C85018"/>
    <w:rPr>
      <w:rFonts w:ascii="Courier New" w:hAnsi="Courier New"/>
      <w:lang w:val="nb-NO" w:eastAsia="en-US"/>
    </w:rPr>
  </w:style>
  <w:style w:type="paragraph" w:customStyle="1" w:styleId="TAJ">
    <w:name w:val="TAJ"/>
    <w:basedOn w:val="TH"/>
    <w:rsid w:val="00C85018"/>
    <w:rPr>
      <w:lang w:eastAsia="x-none"/>
    </w:rPr>
  </w:style>
  <w:style w:type="paragraph" w:styleId="af4">
    <w:name w:val="Body Text"/>
    <w:basedOn w:val="a"/>
    <w:link w:val="Char0"/>
    <w:rsid w:val="00C85018"/>
    <w:rPr>
      <w:lang w:eastAsia="x-none"/>
    </w:rPr>
  </w:style>
  <w:style w:type="character" w:customStyle="1" w:styleId="Char0">
    <w:name w:val="正文文本 Char"/>
    <w:basedOn w:val="a0"/>
    <w:link w:val="af4"/>
    <w:rsid w:val="00C85018"/>
    <w:rPr>
      <w:rFonts w:ascii="Times New Roman" w:hAnsi="Times New Roman"/>
      <w:lang w:val="en-GB" w:eastAsia="x-none"/>
    </w:rPr>
  </w:style>
  <w:style w:type="paragraph" w:customStyle="1" w:styleId="Guidance">
    <w:name w:val="Guidance"/>
    <w:basedOn w:val="a"/>
    <w:rsid w:val="00C85018"/>
    <w:rPr>
      <w:i/>
      <w:color w:val="0000FF"/>
    </w:rPr>
  </w:style>
  <w:style w:type="paragraph" w:styleId="af5">
    <w:name w:val="Body Text Indent"/>
    <w:basedOn w:val="a"/>
    <w:link w:val="Char1"/>
    <w:rsid w:val="00C85018"/>
    <w:pPr>
      <w:overflowPunct w:val="0"/>
      <w:autoSpaceDE w:val="0"/>
      <w:autoSpaceDN w:val="0"/>
      <w:adjustRightInd w:val="0"/>
      <w:ind w:left="567"/>
      <w:textAlignment w:val="baseline"/>
    </w:pPr>
    <w:rPr>
      <w:lang w:eastAsia="x-none"/>
    </w:rPr>
  </w:style>
  <w:style w:type="character" w:customStyle="1" w:styleId="Char1">
    <w:name w:val="正文文本缩进 Char"/>
    <w:basedOn w:val="a0"/>
    <w:link w:val="af5"/>
    <w:rsid w:val="00C85018"/>
    <w:rPr>
      <w:rFonts w:ascii="Times New Roman" w:hAnsi="Times New Roman"/>
      <w:lang w:val="en-GB" w:eastAsia="x-none"/>
    </w:rPr>
  </w:style>
  <w:style w:type="paragraph" w:customStyle="1" w:styleId="LD1">
    <w:name w:val="LD 1"/>
    <w:basedOn w:val="LD"/>
    <w:rsid w:val="00C8501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C85018"/>
    <w:pPr>
      <w:widowControl w:val="0"/>
      <w:spacing w:line="360" w:lineRule="atLeast"/>
      <w:jc w:val="center"/>
    </w:pPr>
    <w:rPr>
      <w:rFonts w:ascii="Arial" w:hAnsi="Arial"/>
      <w:lang w:val="en-GB" w:eastAsia="en-US"/>
    </w:rPr>
  </w:style>
  <w:style w:type="paragraph" w:styleId="af6">
    <w:name w:val="Normal (Web)"/>
    <w:basedOn w:val="a"/>
    <w:rsid w:val="00C85018"/>
    <w:pPr>
      <w:spacing w:before="100" w:beforeAutospacing="1" w:after="100" w:afterAutospacing="1"/>
    </w:pPr>
    <w:rPr>
      <w:rFonts w:ascii="Arial Unicode MS" w:eastAsia="Arial Unicode MS" w:hAnsi="Arial Unicode MS" w:cs="Arial Unicode MS"/>
      <w:color w:val="000000"/>
      <w:sz w:val="24"/>
      <w:szCs w:val="24"/>
    </w:rPr>
  </w:style>
  <w:style w:type="table" w:styleId="af7">
    <w:name w:val="Table Grid"/>
    <w:basedOn w:val="a1"/>
    <w:rsid w:val="00C8501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link w:val="5"/>
    <w:rsid w:val="00C85018"/>
    <w:rPr>
      <w:rFonts w:ascii="Arial" w:hAnsi="Arial"/>
      <w:sz w:val="22"/>
      <w:lang w:val="en-GB" w:eastAsia="en-US"/>
    </w:rPr>
  </w:style>
  <w:style w:type="character" w:customStyle="1" w:styleId="TALZchn">
    <w:name w:val="TAL Zchn"/>
    <w:link w:val="TAL"/>
    <w:rsid w:val="00C85018"/>
    <w:rPr>
      <w:rFonts w:ascii="Arial" w:hAnsi="Arial"/>
      <w:sz w:val="18"/>
      <w:lang w:val="en-GB" w:eastAsia="en-US"/>
    </w:rPr>
  </w:style>
  <w:style w:type="character" w:customStyle="1" w:styleId="NOZchn">
    <w:name w:val="NO Zchn"/>
    <w:link w:val="NO"/>
    <w:locked/>
    <w:rsid w:val="00C85018"/>
    <w:rPr>
      <w:rFonts w:ascii="Times New Roman" w:hAnsi="Times New Roman"/>
      <w:lang w:val="en-GB" w:eastAsia="en-US"/>
    </w:rPr>
  </w:style>
  <w:style w:type="paragraph" w:customStyle="1" w:styleId="12">
    <w:name w:val="1"/>
    <w:semiHidden/>
    <w:rsid w:val="00C850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ar">
    <w:name w:val="EX Car"/>
    <w:link w:val="EX"/>
    <w:rsid w:val="00C85018"/>
    <w:rPr>
      <w:rFonts w:ascii="Times New Roman" w:hAnsi="Times New Roman"/>
      <w:lang w:val="en-GB" w:eastAsia="en-US"/>
    </w:rPr>
  </w:style>
  <w:style w:type="character" w:customStyle="1" w:styleId="NOChar">
    <w:name w:val="NO Char"/>
    <w:rsid w:val="00C85018"/>
    <w:rPr>
      <w:lang w:val="en-GB" w:eastAsia="en-US" w:bidi="ar-SA"/>
    </w:rPr>
  </w:style>
  <w:style w:type="character" w:customStyle="1" w:styleId="4Char">
    <w:name w:val="标题 4 Char"/>
    <w:link w:val="4"/>
    <w:rsid w:val="00C85018"/>
    <w:rPr>
      <w:rFonts w:ascii="Arial" w:hAnsi="Arial"/>
      <w:sz w:val="24"/>
      <w:lang w:val="en-GB" w:eastAsia="en-US"/>
    </w:rPr>
  </w:style>
  <w:style w:type="character" w:customStyle="1" w:styleId="B1Char1">
    <w:name w:val="B1 Char1"/>
    <w:rsid w:val="00C85018"/>
    <w:rPr>
      <w:rFonts w:ascii="Times New Roman" w:hAnsi="Times New Roman"/>
      <w:lang w:val="en-GB"/>
    </w:rPr>
  </w:style>
  <w:style w:type="paragraph" w:customStyle="1" w:styleId="NO0">
    <w:name w:val="NO*"/>
    <w:basedOn w:val="B1"/>
    <w:rsid w:val="00C85018"/>
  </w:style>
  <w:style w:type="character" w:customStyle="1" w:styleId="3Char">
    <w:name w:val="标题 3 Char"/>
    <w:link w:val="3"/>
    <w:rsid w:val="00C85018"/>
    <w:rPr>
      <w:rFonts w:ascii="Arial" w:hAnsi="Arial"/>
      <w:sz w:val="28"/>
      <w:lang w:val="en-GB" w:eastAsia="en-US"/>
    </w:rPr>
  </w:style>
  <w:style w:type="character" w:customStyle="1" w:styleId="EditorsNoteChar">
    <w:name w:val="Editor's Note Char"/>
    <w:aliases w:val="EN Char"/>
    <w:link w:val="EditorsNote"/>
    <w:rsid w:val="00C85018"/>
    <w:rPr>
      <w:rFonts w:ascii="Times New Roman" w:hAnsi="Times New Roman"/>
      <w:color w:val="FF0000"/>
      <w:lang w:val="en-GB" w:eastAsia="en-US"/>
    </w:rPr>
  </w:style>
  <w:style w:type="character" w:customStyle="1" w:styleId="TACChar">
    <w:name w:val="TAC Char"/>
    <w:link w:val="TAC"/>
    <w:locked/>
    <w:rsid w:val="00C85018"/>
    <w:rPr>
      <w:rFonts w:ascii="Arial" w:hAnsi="Arial"/>
      <w:sz w:val="18"/>
      <w:lang w:val="en-GB" w:eastAsia="en-US"/>
    </w:rPr>
  </w:style>
  <w:style w:type="character" w:customStyle="1" w:styleId="TAHCar">
    <w:name w:val="TAH Car"/>
    <w:link w:val="TAH"/>
    <w:locked/>
    <w:rsid w:val="00C85018"/>
    <w:rPr>
      <w:rFonts w:ascii="Arial" w:hAnsi="Arial"/>
      <w:b/>
      <w:sz w:val="18"/>
      <w:lang w:val="en-GB" w:eastAsia="en-US"/>
    </w:rPr>
  </w:style>
  <w:style w:type="character" w:customStyle="1" w:styleId="TF0">
    <w:name w:val="TF (文字)"/>
    <w:locked/>
    <w:rsid w:val="00C85018"/>
    <w:rPr>
      <w:rFonts w:ascii="Arial" w:hAnsi="Arial"/>
      <w:b/>
      <w:lang w:val="en-GB"/>
    </w:rPr>
  </w:style>
  <w:style w:type="character" w:customStyle="1" w:styleId="TALChar">
    <w:name w:val="TAL Char"/>
    <w:rsid w:val="00C85018"/>
    <w:rPr>
      <w:rFonts w:ascii="Arial" w:hAnsi="Arial"/>
      <w:sz w:val="18"/>
      <w:lang w:val="en-GB" w:eastAsia="en-US" w:bidi="ar-SA"/>
    </w:rPr>
  </w:style>
  <w:style w:type="character" w:customStyle="1" w:styleId="TAHChar">
    <w:name w:val="TAH Char"/>
    <w:rsid w:val="00C85018"/>
    <w:rPr>
      <w:rFonts w:ascii="Arial" w:eastAsia="宋体" w:hAnsi="Arial"/>
      <w:b/>
      <w:sz w:val="18"/>
      <w:lang w:val="en-GB" w:eastAsia="en-US" w:bidi="ar-SA"/>
    </w:rPr>
  </w:style>
  <w:style w:type="character" w:customStyle="1" w:styleId="TANChar">
    <w:name w:val="TAN Char"/>
    <w:link w:val="TAN"/>
    <w:rsid w:val="00C85018"/>
    <w:rPr>
      <w:rFonts w:ascii="Arial" w:hAnsi="Arial"/>
      <w:sz w:val="18"/>
      <w:lang w:val="en-GB" w:eastAsia="en-US"/>
    </w:rPr>
  </w:style>
  <w:style w:type="paragraph" w:customStyle="1" w:styleId="noal">
    <w:name w:val="noal"/>
    <w:basedOn w:val="a"/>
    <w:rsid w:val="00C85018"/>
  </w:style>
  <w:style w:type="character" w:customStyle="1" w:styleId="EditorsNoteCharChar">
    <w:name w:val="Editor's Note Char Char"/>
    <w:rsid w:val="00C85018"/>
    <w:rPr>
      <w:rFonts w:ascii="Times New Roman" w:hAnsi="Times New Roman"/>
      <w:color w:val="FF0000"/>
      <w:lang w:val="en-GB"/>
    </w:rPr>
  </w:style>
  <w:style w:type="paragraph" w:styleId="af8">
    <w:name w:val="Revision"/>
    <w:hidden/>
    <w:uiPriority w:val="99"/>
    <w:semiHidden/>
    <w:rsid w:val="00C85018"/>
    <w:rPr>
      <w:rFonts w:ascii="Times New Roman" w:hAnsi="Times New Roman"/>
      <w:lang w:val="en-GB" w:eastAsia="en-US"/>
    </w:rPr>
  </w:style>
  <w:style w:type="paragraph" w:customStyle="1" w:styleId="25">
    <w:name w:val="2"/>
    <w:semiHidden/>
    <w:rsid w:val="00C850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9">
    <w:name w:val="List Paragraph"/>
    <w:basedOn w:val="a"/>
    <w:uiPriority w:val="34"/>
    <w:qFormat/>
    <w:rsid w:val="00C85018"/>
    <w:pPr>
      <w:ind w:left="720"/>
      <w:contextualSpacing/>
    </w:pPr>
  </w:style>
  <w:style w:type="paragraph" w:customStyle="1" w:styleId="v1">
    <w:name w:val="v1"/>
    <w:basedOn w:val="B2"/>
    <w:rsid w:val="00C85018"/>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07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148B-E638-4332-A3C4-03587355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2449</TotalTime>
  <Pages>23</Pages>
  <Words>13224</Words>
  <Characters>75382</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78</cp:revision>
  <cp:lastPrinted>1899-12-31T23:00:00Z</cp:lastPrinted>
  <dcterms:created xsi:type="dcterms:W3CDTF">2018-11-05T09:14:00Z</dcterms:created>
  <dcterms:modified xsi:type="dcterms:W3CDTF">2020-04-23T02:05:00Z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(3)33jFQ2FqXAUi5qBzqe1mRqPTvBQLPTDT7xLKjQRv0ecZHiuMVthJqSvStauBj4JFW3t1adhC
QdpSnfW1Oh/DwS9sJFKHCkPwIYpIas+ES/yRBLlbtrk5pklY9gTBKa9IvzVuxlwReCuB1fa+
ilT2XGjI7DUVLDWL6JAruYmo4GtjBz6Sy5pTlvj1x8DBkbTKQVzx2EF1MayxII83x/dj/SsW
KzDjaMcHPdzltsr04t</vt:lpwstr>
  </property>
  <property fmtid="{D5CDD505-2E9C-101B-9397-08002B2CF9AE}" pid="22" name="_2015_ms_pID_7253431">
    <vt:lpwstr>+DdIcUudIGXKPSbN2bgfLrhFmkB/tczF+zomgeIzigPeksXn9wJxh+
zeFcYgOe5BJ6C9F04LW38lTIogc9hMtxi7dS50sWkAFqhQl+7BCIdP4AUDJgVrbgXxo7nTO2
ZQcWEYhUnqNP6s1N7I3oCtR2VzWRrqfU77r3nWFKwxe62Ds8I2MiOV61Y96zxuwUWnDPa4Vi
WZ+D3kYgZBRW5ucAjQvB1g58iO89DsZh4VaP</vt:lpwstr>
  </property>
  <property fmtid="{D5CDD505-2E9C-101B-9397-08002B2CF9AE}" pid="23" name="_2015_ms_pID_7253432">
    <vt:lpwstr>Ra2f+u17DvL0RJVQ83zRBos=</vt:lpwstr>
  </property>
</Properties>
</file>