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23" w:rsidRDefault="00D81123" w:rsidP="008B14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37"/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bookmarkStart w:id="1" w:name="_GoBack"/>
      <w:bookmarkEnd w:id="1"/>
      <w:r w:rsidR="00B12D3D" w:rsidRPr="00B12D3D">
        <w:rPr>
          <w:b/>
          <w:noProof/>
          <w:sz w:val="24"/>
        </w:rPr>
        <w:t>202795</w:t>
      </w:r>
    </w:p>
    <w:p w:rsidR="00D81123" w:rsidRDefault="00D81123" w:rsidP="00D8112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E79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259CF" w:rsidP="00547111">
            <w:pPr>
              <w:pStyle w:val="CRCoverPage"/>
              <w:spacing w:after="0"/>
              <w:rPr>
                <w:noProof/>
              </w:rPr>
            </w:pPr>
            <w:r w:rsidRPr="00D259CF">
              <w:rPr>
                <w:b/>
                <w:noProof/>
                <w:sz w:val="28"/>
              </w:rPr>
              <w:t>1701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94E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DF5470" w:rsidP="00073D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5532">
              <w:rPr>
                <w:b/>
                <w:noProof/>
                <w:sz w:val="28"/>
              </w:rPr>
              <w:t>16.</w:t>
            </w:r>
            <w:r w:rsidR="008B146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73DC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B3A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B3AC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6F84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28"/>
            <w:r w:rsidRPr="00A86F84">
              <w:t>Enhancement on CPSR</w:t>
            </w:r>
            <w:r>
              <w:t xml:space="preserve"> for </w:t>
            </w:r>
            <w:proofErr w:type="spellStart"/>
            <w:r>
              <w:t>CIoT</w:t>
            </w:r>
            <w:proofErr w:type="spellEnd"/>
            <w:r>
              <w:t xml:space="preserve"> CP data transport</w:t>
            </w:r>
            <w:bookmarkEnd w:id="3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E1C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1F496D">
              <w:rPr>
                <w:rFonts w:hint="eastAsia"/>
                <w:noProof/>
                <w:lang w:eastAsia="zh-CN"/>
              </w:rPr>
              <w:t>,</w:t>
            </w:r>
            <w:r w:rsidR="001F496D">
              <w:rPr>
                <w:noProof/>
                <w:lang w:eastAsia="zh-CN"/>
              </w:rPr>
              <w:t xml:space="preserve"> </w:t>
            </w:r>
            <w:r w:rsidR="001F496D" w:rsidRPr="00EF565C">
              <w:rPr>
                <w:noProof/>
                <w:lang w:eastAsia="zh-CN"/>
              </w:rPr>
              <w:t>Vodafo</w:t>
            </w:r>
            <w:r w:rsidR="001F496D" w:rsidRPr="000F3F65">
              <w:rPr>
                <w:noProof/>
                <w:lang w:eastAsia="zh-CN"/>
              </w:rPr>
              <w:t>ne</w:t>
            </w:r>
            <w:r w:rsidR="007570E6" w:rsidRPr="000F3F65">
              <w:rPr>
                <w:noProof/>
                <w:lang w:eastAsia="zh-CN"/>
              </w:rPr>
              <w:t xml:space="preserve">, </w:t>
            </w:r>
            <w:bookmarkStart w:id="4" w:name="OLE_LINK10"/>
            <w:r w:rsidR="007570E6" w:rsidRPr="000F3F65">
              <w:rPr>
                <w:noProof/>
                <w:lang w:eastAsia="zh-CN"/>
              </w:rPr>
              <w:t>ZTE</w:t>
            </w:r>
            <w:bookmarkEnd w:id="4"/>
            <w:r w:rsidR="003A1B4E" w:rsidRPr="000F3F65">
              <w:rPr>
                <w:noProof/>
                <w:lang w:eastAsia="zh-CN"/>
              </w:rPr>
              <w:t>, Chin</w:t>
            </w:r>
            <w:r w:rsidR="003A1B4E" w:rsidRPr="00EF565C">
              <w:rPr>
                <w:noProof/>
                <w:lang w:eastAsia="zh-CN"/>
              </w:rPr>
              <w:t>a Mobile, China Telecom</w:t>
            </w:r>
            <w:r w:rsidR="00683E3D" w:rsidRPr="00EF565C">
              <w:rPr>
                <w:noProof/>
                <w:lang w:eastAsia="zh-CN"/>
              </w:rPr>
              <w:t>,</w:t>
            </w:r>
            <w:r w:rsidR="00595532" w:rsidRPr="00EF565C">
              <w:rPr>
                <w:noProof/>
                <w:lang w:eastAsia="zh-CN"/>
              </w:rPr>
              <w:t xml:space="preserve"> CATT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30E10" w:rsidP="004C26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</w:t>
            </w:r>
            <w:r w:rsidR="004C2613">
              <w:rPr>
                <w:noProof/>
              </w:rPr>
              <w:t>_CIoT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D57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FC3C86">
              <w:rPr>
                <w:noProof/>
              </w:rPr>
              <w:t>-</w:t>
            </w:r>
            <w:r w:rsidR="00D81123">
              <w:rPr>
                <w:noProof/>
              </w:rPr>
              <w:t>04</w:t>
            </w:r>
            <w:r w:rsidR="00FC3C86">
              <w:rPr>
                <w:noProof/>
              </w:rPr>
              <w:t>-</w:t>
            </w:r>
            <w:r>
              <w:rPr>
                <w:noProof/>
              </w:rPr>
              <w:t>06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B42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43357">
            <w:pPr>
              <w:pStyle w:val="CRCoverPage"/>
              <w:spacing w:after="0"/>
              <w:ind w:left="100"/>
              <w:rPr>
                <w:noProof/>
              </w:rPr>
            </w:pPr>
            <w:r w:rsidRPr="00D3270F">
              <w:rPr>
                <w:noProof/>
              </w:rPr>
              <w:t>Rel-1</w:t>
            </w:r>
            <w:r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0DF8" w:rsidRDefault="00221108" w:rsidP="00221108">
            <w:pPr>
              <w:pStyle w:val="CRCoverPage"/>
              <w:ind w:left="199"/>
              <w:rPr>
                <w:rFonts w:eastAsia="Times New Roman"/>
                <w:noProof/>
                <w:lang w:val="en-US"/>
              </w:rPr>
            </w:pPr>
            <w:r>
              <w:rPr>
                <w:rFonts w:eastAsia="Times New Roman"/>
                <w:noProof/>
              </w:rPr>
              <w:t xml:space="preserve">There is no consesnus on further improvement on the CPSR message coding and hence </w:t>
            </w:r>
            <w:r w:rsidR="00DE0DF8">
              <w:rPr>
                <w:rFonts w:eastAsia="Times New Roman"/>
                <w:noProof/>
                <w:lang w:val="en-US"/>
              </w:rPr>
              <w:t>following two ENs can be removed:</w:t>
            </w:r>
          </w:p>
          <w:p w:rsidR="00DE0DF8" w:rsidRPr="00EE408C" w:rsidRDefault="00DE0DF8" w:rsidP="00DE0DF8">
            <w:pPr>
              <w:pStyle w:val="EditorsNote"/>
              <w:rPr>
                <w:i/>
              </w:rPr>
            </w:pPr>
            <w:r>
              <w:rPr>
                <w:rFonts w:eastAsia="Times New Roman"/>
                <w:noProof/>
                <w:lang w:val="en-US"/>
              </w:rPr>
              <w:t>"</w:t>
            </w:r>
            <w:r w:rsidRPr="00EE408C">
              <w:rPr>
                <w:i/>
              </w:rPr>
              <w:t>Editor</w:t>
            </w:r>
            <w:r w:rsidRPr="00EE408C">
              <w:rPr>
                <w:i/>
                <w:lang w:val="en-US"/>
              </w:rPr>
              <w:t>'</w:t>
            </w:r>
            <w:r w:rsidRPr="00EE408C">
              <w:rPr>
                <w:i/>
              </w:rPr>
              <w:t>s note:</w:t>
            </w:r>
            <w:r w:rsidRPr="00EE408C">
              <w:rPr>
                <w:i/>
              </w:rPr>
              <w:tab/>
              <w:t>Whether other optimizations besides using a new EPD can be used in order to further reduce the message header of the message is FFS.</w:t>
            </w:r>
          </w:p>
          <w:p w:rsidR="00E52C1E" w:rsidRPr="00EE408C" w:rsidRDefault="00DE0DF8" w:rsidP="00EE408C">
            <w:pPr>
              <w:pStyle w:val="EditorsNote"/>
              <w:rPr>
                <w:i/>
              </w:rPr>
            </w:pPr>
            <w:r w:rsidRPr="00EE408C">
              <w:rPr>
                <w:i/>
              </w:rPr>
              <w:t>Editor</w:t>
            </w:r>
            <w:r w:rsidRPr="00EE408C">
              <w:rPr>
                <w:i/>
                <w:lang w:val="en-US"/>
              </w:rPr>
              <w:t>'</w:t>
            </w:r>
            <w:r w:rsidRPr="00EE408C">
              <w:rPr>
                <w:i/>
              </w:rPr>
              <w:t>s note:</w:t>
            </w:r>
            <w:r w:rsidRPr="00EE408C">
              <w:rPr>
                <w:i/>
              </w:rPr>
              <w:tab/>
              <w:t>Whether Control plane service type IE can be removed is FFS.</w:t>
            </w:r>
            <w:r>
              <w:rPr>
                <w:rFonts w:eastAsia="Times New Roman"/>
                <w:noProof/>
                <w:lang w:val="en-US"/>
              </w:rPr>
              <w:t>"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E0DF8" w:rsidRDefault="001D0949" w:rsidP="00221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proposes to </w:t>
            </w:r>
            <w:r w:rsidR="00221108">
              <w:rPr>
                <w:noProof/>
              </w:rPr>
              <w:t>remove t</w:t>
            </w:r>
            <w:r w:rsidR="00221108">
              <w:rPr>
                <w:bCs/>
                <w:noProof/>
                <w:lang w:val="en-US"/>
              </w:rPr>
              <w:t>wo related ENs for CPSR message coding</w:t>
            </w:r>
            <w:r w:rsidR="00DE0DF8">
              <w:rPr>
                <w:bCs/>
                <w:noProof/>
                <w:lang w:val="en-US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07032" w:rsidRDefault="00221108" w:rsidP="00F109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  <w:lang w:val="en-US"/>
              </w:rPr>
              <w:t>ENs for CPSR message coding remains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9790D" w:rsidP="00317A0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8.2.30</w:t>
            </w:r>
            <w:r>
              <w:rPr>
                <w:lang w:eastAsia="ko-KR"/>
              </w:rPr>
              <w:t>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737B2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EE40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 1 was postponed in CT1#121 Nov. 2019 meeting.</w:t>
            </w:r>
          </w:p>
          <w:p w:rsidR="00EE408C" w:rsidRDefault="00EE408C" w:rsidP="00092340">
            <w:pPr>
              <w:pStyle w:val="CRCoverPage"/>
              <w:spacing w:after="0"/>
              <w:ind w:left="100"/>
              <w:rPr>
                <w:rFonts w:eastAsia="Times New Roman"/>
                <w:noProof/>
                <w:lang w:val="en-US"/>
              </w:rPr>
            </w:pPr>
            <w:r>
              <w:rPr>
                <w:noProof/>
                <w:lang w:eastAsia="zh-CN"/>
              </w:rPr>
              <w:t>R</w:t>
            </w:r>
            <w:r w:rsidR="00092340">
              <w:rPr>
                <w:noProof/>
                <w:lang w:eastAsia="zh-CN"/>
              </w:rPr>
              <w:t xml:space="preserve">ev 2 is to keep the </w:t>
            </w:r>
            <w:r w:rsidR="00092340">
              <w:t xml:space="preserve">Control plane service type IE in the CPSR message coding and to remove to </w:t>
            </w:r>
            <w:r w:rsidR="00092340">
              <w:rPr>
                <w:rFonts w:eastAsia="Times New Roman"/>
                <w:noProof/>
                <w:lang w:val="en-US"/>
              </w:rPr>
              <w:t>two related ENs</w:t>
            </w:r>
            <w:r w:rsidR="00A23373">
              <w:rPr>
                <w:rFonts w:eastAsia="Times New Roman"/>
                <w:noProof/>
                <w:lang w:val="en-US"/>
              </w:rPr>
              <w:t>.</w:t>
            </w:r>
          </w:p>
          <w:p w:rsidR="00A23373" w:rsidRDefault="00A23373" w:rsidP="00A233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 3 is to make the </w:t>
            </w:r>
            <w:r>
              <w:t>S</w:t>
            </w:r>
            <w:r w:rsidRPr="00E52622">
              <w:t>equence number</w:t>
            </w:r>
            <w:r>
              <w:rPr>
                <w:noProof/>
                <w:lang w:eastAsia="zh-CN"/>
              </w:rPr>
              <w:t xml:space="preserve"> IE as one octet and to make the ngKSI IE has falf octet.</w:t>
            </w:r>
          </w:p>
          <w:p w:rsidR="00D81123" w:rsidRDefault="00D81123" w:rsidP="00A233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4 is resubmission of rev 3 postpon</w:t>
            </w:r>
            <w:r w:rsidR="00A737B2">
              <w:rPr>
                <w:noProof/>
                <w:lang w:eastAsia="zh-CN"/>
              </w:rPr>
              <w:t>ed in CT1#122e based on TS 24.501 V16.4.0.</w:t>
            </w:r>
          </w:p>
          <w:p w:rsidR="00294EE1" w:rsidRDefault="00294EE1" w:rsidP="00A233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5 takes out all changes related to enhancement on the CPSR message coding but just to remove EN remained.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Pr="00092340" w:rsidRDefault="001E41F3">
      <w:pPr>
        <w:rPr>
          <w:noProof/>
        </w:rPr>
        <w:sectPr w:rsidR="001E41F3" w:rsidRPr="0009234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759D5" w:rsidRPr="00F1642F" w:rsidRDefault="00F759D5" w:rsidP="00F7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:rsidR="00F1642F" w:rsidRDefault="00F1642F" w:rsidP="00F1642F">
      <w:pPr>
        <w:pStyle w:val="4"/>
        <w:rPr>
          <w:lang w:eastAsia="ko-KR"/>
        </w:rPr>
      </w:pPr>
      <w:bookmarkStart w:id="6" w:name="_Toc20233068"/>
      <w:bookmarkStart w:id="7" w:name="_Toc27747180"/>
      <w:bookmarkStart w:id="8" w:name="_Toc36213371"/>
      <w:bookmarkStart w:id="9" w:name="_Toc36657548"/>
      <w:r>
        <w:t>8.2.30</w:t>
      </w:r>
      <w:r>
        <w:rPr>
          <w:lang w:eastAsia="ko-KR"/>
        </w:rPr>
        <w:t>.1</w:t>
      </w:r>
      <w:r>
        <w:tab/>
      </w:r>
      <w:r>
        <w:rPr>
          <w:lang w:eastAsia="ko-KR"/>
        </w:rPr>
        <w:t>Message definition</w:t>
      </w:r>
      <w:bookmarkEnd w:id="6"/>
      <w:bookmarkEnd w:id="7"/>
      <w:bookmarkEnd w:id="8"/>
      <w:bookmarkEnd w:id="9"/>
    </w:p>
    <w:p w:rsidR="00F1642F" w:rsidRDefault="00F1642F" w:rsidP="00F1642F">
      <w:r>
        <w:t xml:space="preserve">The CONTROL PLANE SERVICE REQUEST message is sent by the UE to the AMF when the UE is using </w:t>
      </w:r>
      <w:r w:rsidRPr="009C18BD">
        <w:t xml:space="preserve">5GS services with control plane </w:t>
      </w:r>
      <w:proofErr w:type="spellStart"/>
      <w:r w:rsidRPr="009C18BD">
        <w:t>CIoT</w:t>
      </w:r>
      <w:proofErr w:type="spellEnd"/>
      <w:r w:rsidRPr="009C18BD">
        <w:t xml:space="preserve"> 5GS optimization</w:t>
      </w:r>
      <w:r>
        <w:t>. See table 8.2.30.1.1.</w:t>
      </w:r>
    </w:p>
    <w:p w:rsidR="00F1642F" w:rsidRDefault="00F1642F" w:rsidP="00F1642F">
      <w:pPr>
        <w:pStyle w:val="B1"/>
      </w:pPr>
      <w:r>
        <w:t>Message type:</w:t>
      </w:r>
      <w:r>
        <w:tab/>
        <w:t>CONTROL PLANE SERVICE REQUEST</w:t>
      </w:r>
    </w:p>
    <w:p w:rsidR="00F1642F" w:rsidRDefault="00F1642F" w:rsidP="00F1642F">
      <w:pPr>
        <w:pStyle w:val="B1"/>
      </w:pPr>
      <w:r>
        <w:t>Significance:</w:t>
      </w:r>
      <w:r>
        <w:tab/>
        <w:t>dual</w:t>
      </w:r>
    </w:p>
    <w:p w:rsidR="00F1642F" w:rsidRDefault="00F1642F" w:rsidP="00F1642F">
      <w:pPr>
        <w:pStyle w:val="B1"/>
      </w:pPr>
      <w:r>
        <w:t>Direction:</w:t>
      </w:r>
      <w:r>
        <w:tab/>
      </w:r>
      <w:r>
        <w:tab/>
        <w:t>UE to network</w:t>
      </w:r>
    </w:p>
    <w:p w:rsidR="00F1642F" w:rsidRPr="0083064D" w:rsidRDefault="00F1642F" w:rsidP="00F1642F">
      <w:pPr>
        <w:pStyle w:val="TH"/>
        <w:rPr>
          <w:rFonts w:eastAsia="Times New Roman"/>
          <w:lang w:val="fr-FR"/>
        </w:rPr>
      </w:pPr>
      <w:r w:rsidRPr="0083064D">
        <w:rPr>
          <w:rFonts w:eastAsia="Times New Roman"/>
          <w:lang w:val="fr-FR"/>
        </w:rPr>
        <w:t>Table 8.2.30.1.1: CONTROL PLANE SERVICE REQUEST message content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H"/>
            </w:pPr>
            <w:r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H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H"/>
            </w:pPr>
            <w:r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H"/>
            </w:pPr>
            <w:r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H"/>
            </w:pPr>
            <w:r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H"/>
            </w:pPr>
            <w:r>
              <w:t>Length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Extended protocol discriminator</w:t>
            </w:r>
          </w:p>
          <w:p w:rsidR="00F1642F" w:rsidRDefault="00F1642F" w:rsidP="00554404">
            <w:pPr>
              <w:pStyle w:val="TAL"/>
            </w:pPr>
            <w:r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1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Security header type</w:t>
            </w:r>
          </w:p>
          <w:p w:rsidR="00F1642F" w:rsidRDefault="00F1642F" w:rsidP="00554404">
            <w:pPr>
              <w:pStyle w:val="TAL"/>
            </w:pPr>
            <w:r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1/2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Spare half octet</w:t>
            </w:r>
          </w:p>
          <w:p w:rsidR="00F1642F" w:rsidRDefault="00F1642F" w:rsidP="00554404">
            <w:pPr>
              <w:pStyle w:val="TAL"/>
            </w:pPr>
            <w:r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1/2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Control plane service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Message type</w:t>
            </w:r>
          </w:p>
          <w:p w:rsidR="00F1642F" w:rsidRDefault="00F1642F" w:rsidP="00554404">
            <w:pPr>
              <w:pStyle w:val="TAL"/>
            </w:pPr>
            <w:r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1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Control plane service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Control plane service type</w:t>
            </w:r>
          </w:p>
          <w:p w:rsidR="00F1642F" w:rsidRDefault="00F1642F" w:rsidP="00554404">
            <w:pPr>
              <w:pStyle w:val="TAL"/>
            </w:pPr>
            <w:r>
              <w:t>9.11.3.18D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1/2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proofErr w:type="spellStart"/>
            <w:r>
              <w:t>ngKSI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NAS key set identifier</w:t>
            </w:r>
          </w:p>
          <w:p w:rsidR="00F1642F" w:rsidRDefault="00F1642F" w:rsidP="00554404">
            <w:pPr>
              <w:pStyle w:val="TAL"/>
            </w:pPr>
            <w:r>
              <w:t>9.11.3.32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1/2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6F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proofErr w:type="spellStart"/>
            <w:r>
              <w:t>CIoT</w:t>
            </w:r>
            <w:proofErr w:type="spellEnd"/>
            <w:r>
              <w:t xml:space="preserve"> small data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proofErr w:type="spellStart"/>
            <w:r>
              <w:t>CIoT</w:t>
            </w:r>
            <w:proofErr w:type="spellEnd"/>
            <w:r>
              <w:t xml:space="preserve"> small data </w:t>
            </w:r>
            <w:r w:rsidRPr="003168A2">
              <w:t>container</w:t>
            </w:r>
            <w:r w:rsidRPr="000D0840">
              <w:t xml:space="preserve"> </w:t>
            </w:r>
          </w:p>
          <w:p w:rsidR="00F1642F" w:rsidRDefault="00F1642F" w:rsidP="00554404">
            <w:pPr>
              <w:pStyle w:val="TAL"/>
            </w:pPr>
            <w:r w:rsidRPr="000D0840">
              <w:t>9.11.3.</w:t>
            </w:r>
            <w:r>
              <w:t>18B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T</w:t>
            </w:r>
            <w:r w:rsidRPr="005F7EB0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4-257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Payload container type</w:t>
            </w:r>
          </w:p>
          <w:p w:rsidR="00F1642F" w:rsidRDefault="00F1642F" w:rsidP="00554404">
            <w:pPr>
              <w:pStyle w:val="TAL"/>
            </w:pPr>
            <w:r>
              <w:t>9.11.3.40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1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7B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Payload container</w:t>
            </w:r>
          </w:p>
          <w:p w:rsidR="00F1642F" w:rsidRDefault="00F1642F" w:rsidP="00554404">
            <w:pPr>
              <w:pStyle w:val="TAL"/>
            </w:pPr>
            <w:r>
              <w:t>9.11.3.39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4-65538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PDU session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PDU session identity 2</w:t>
            </w:r>
          </w:p>
          <w:p w:rsidR="00F1642F" w:rsidRDefault="00F1642F" w:rsidP="00554404">
            <w:pPr>
              <w:pStyle w:val="TAL"/>
            </w:pPr>
            <w:r>
              <w:t>9.11.3.41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2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  <w:rPr>
                <w:highlight w:val="yellow"/>
              </w:rPr>
            </w:pPr>
            <w:r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PDU session status</w:t>
            </w:r>
          </w:p>
          <w:p w:rsidR="00F1642F" w:rsidRDefault="00F1642F" w:rsidP="00554404">
            <w:pPr>
              <w:pStyle w:val="TAL"/>
            </w:pPr>
            <w:r>
              <w:t>9.11.3.44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4-34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Release assistance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Release assistance indication</w:t>
            </w:r>
          </w:p>
          <w:p w:rsidR="00F1642F" w:rsidRDefault="00F1642F" w:rsidP="00554404">
            <w:pPr>
              <w:pStyle w:val="TAL"/>
            </w:pPr>
            <w:r w:rsidRPr="00272145">
              <w:t>9.11.3.</w:t>
            </w:r>
            <w:r>
              <w:t>46A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1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  <w:rPr>
                <w:highlight w:val="yellow"/>
              </w:rPr>
            </w:pPr>
            <w:r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 w:rsidRPr="00317289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Pr="00317289" w:rsidRDefault="00F1642F" w:rsidP="00554404">
            <w:pPr>
              <w:pStyle w:val="TAL"/>
            </w:pPr>
            <w:r w:rsidRPr="00317289">
              <w:rPr>
                <w:rFonts w:hint="eastAsia"/>
              </w:rPr>
              <w:t>Uplink data status</w:t>
            </w:r>
          </w:p>
          <w:p w:rsidR="00F1642F" w:rsidRDefault="00F1642F" w:rsidP="00554404">
            <w:pPr>
              <w:pStyle w:val="TAL"/>
            </w:pPr>
            <w:r>
              <w:t>9.11.3.</w:t>
            </w:r>
            <w:r w:rsidRPr="00317289">
              <w:t>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4-34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71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NAS message container</w:t>
            </w:r>
          </w:p>
          <w:p w:rsidR="00F1642F" w:rsidRDefault="00F1642F" w:rsidP="00554404">
            <w:pPr>
              <w:pStyle w:val="TAL"/>
            </w:pPr>
            <w:r>
              <w:t>9.11.3.33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>
              <w:t>4-n</w:t>
            </w:r>
          </w:p>
        </w:tc>
      </w:tr>
      <w:tr w:rsidR="00F1642F" w:rsidTr="00554404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>
              <w:t>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L"/>
            </w:pPr>
            <w:r w:rsidRPr="000D0840">
              <w:t>Additional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Pr="000D0840" w:rsidRDefault="00F1642F" w:rsidP="00554404">
            <w:pPr>
              <w:pStyle w:val="TAL"/>
            </w:pPr>
            <w:r w:rsidRPr="000D0840">
              <w:t>Additional information</w:t>
            </w:r>
          </w:p>
          <w:p w:rsidR="00F1642F" w:rsidRDefault="00F1642F" w:rsidP="00554404">
            <w:pPr>
              <w:pStyle w:val="TAL"/>
            </w:pPr>
            <w:r w:rsidRPr="000D0840">
              <w:t>9.11.</w:t>
            </w:r>
            <w:r>
              <w:t>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42F" w:rsidRDefault="00F1642F" w:rsidP="00554404">
            <w:pPr>
              <w:pStyle w:val="TAC"/>
            </w:pPr>
            <w:r w:rsidRPr="005F7EB0">
              <w:t>3-n</w:t>
            </w:r>
          </w:p>
        </w:tc>
      </w:tr>
    </w:tbl>
    <w:p w:rsidR="00F1642F" w:rsidRDefault="00F1642F" w:rsidP="00F1642F"/>
    <w:p w:rsidR="00F1642F" w:rsidDel="00361BC6" w:rsidRDefault="00F1642F" w:rsidP="00F1642F">
      <w:pPr>
        <w:pStyle w:val="EditorsNote"/>
        <w:rPr>
          <w:del w:id="10" w:author="Huawei-SL1" w:date="2020-04-20T17:34:00Z"/>
        </w:rPr>
      </w:pPr>
      <w:del w:id="11" w:author="Huawei-SL1" w:date="2020-04-20T17:34:00Z">
        <w:r w:rsidDel="00361BC6">
          <w:delText>Editor</w:delText>
        </w:r>
        <w:r w:rsidDel="00361BC6">
          <w:rPr>
            <w:lang w:val="en-US"/>
          </w:rPr>
          <w:delText>'</w:delText>
        </w:r>
        <w:r w:rsidDel="00361BC6">
          <w:delText>s note:</w:delText>
        </w:r>
        <w:r w:rsidDel="00361BC6">
          <w:tab/>
          <w:delText>Whether other optimizations besides using a new EPD can be used in order to further reduce the message header of the message is FFS.</w:delText>
        </w:r>
      </w:del>
    </w:p>
    <w:p w:rsidR="00F1642F" w:rsidDel="00361BC6" w:rsidRDefault="00F1642F" w:rsidP="00F1642F">
      <w:pPr>
        <w:pStyle w:val="EditorsNote"/>
        <w:rPr>
          <w:del w:id="12" w:author="Huawei-SL1" w:date="2020-04-20T17:34:00Z"/>
        </w:rPr>
      </w:pPr>
      <w:del w:id="13" w:author="Huawei-SL1" w:date="2020-04-20T17:34:00Z">
        <w:r w:rsidDel="00361BC6">
          <w:delText>Editor</w:delText>
        </w:r>
        <w:r w:rsidDel="00361BC6">
          <w:rPr>
            <w:lang w:val="en-US"/>
          </w:rPr>
          <w:delText>'</w:delText>
        </w:r>
        <w:r w:rsidDel="00361BC6">
          <w:delText>s note:</w:delText>
        </w:r>
        <w:r w:rsidDel="00361BC6">
          <w:tab/>
          <w:delText>Whether Control plane service type IE can be removed is FFS.</w:delText>
        </w:r>
      </w:del>
    </w:p>
    <w:p w:rsidR="001E41F3" w:rsidRPr="00F759D5" w:rsidRDefault="00F759D5" w:rsidP="00F7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F759D5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E0" w:rsidRDefault="00152FE0">
      <w:r>
        <w:separator/>
      </w:r>
    </w:p>
  </w:endnote>
  <w:endnote w:type="continuationSeparator" w:id="0">
    <w:p w:rsidR="00152FE0" w:rsidRDefault="0015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E0" w:rsidRDefault="00152FE0">
      <w:r>
        <w:separator/>
      </w:r>
    </w:p>
  </w:footnote>
  <w:footnote w:type="continuationSeparator" w:id="0">
    <w:p w:rsidR="00152FE0" w:rsidRDefault="00152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61" w:rsidRDefault="008B14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61" w:rsidRDefault="008B14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61" w:rsidRDefault="008B146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61" w:rsidRDefault="008B14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9FA"/>
    <w:multiLevelType w:val="hybridMultilevel"/>
    <w:tmpl w:val="1C44D606"/>
    <w:lvl w:ilvl="0" w:tplc="2ABA6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D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8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A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2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80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01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4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8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5E5125"/>
    <w:multiLevelType w:val="hybridMultilevel"/>
    <w:tmpl w:val="59B87F66"/>
    <w:lvl w:ilvl="0" w:tplc="066CB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8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6B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4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AB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2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49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29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C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9F1C10"/>
    <w:multiLevelType w:val="hybridMultilevel"/>
    <w:tmpl w:val="BCCC72DC"/>
    <w:lvl w:ilvl="0" w:tplc="9274F9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56D1899"/>
    <w:multiLevelType w:val="hybridMultilevel"/>
    <w:tmpl w:val="BC103F74"/>
    <w:lvl w:ilvl="0" w:tplc="CC02E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A6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80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A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83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4D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4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C6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4B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ED9"/>
    <w:rsid w:val="000064CB"/>
    <w:rsid w:val="000136D7"/>
    <w:rsid w:val="00022E4A"/>
    <w:rsid w:val="00027F47"/>
    <w:rsid w:val="00033C18"/>
    <w:rsid w:val="0003440F"/>
    <w:rsid w:val="00053A39"/>
    <w:rsid w:val="00054B3B"/>
    <w:rsid w:val="00065065"/>
    <w:rsid w:val="000723BD"/>
    <w:rsid w:val="00073DC2"/>
    <w:rsid w:val="00077E7E"/>
    <w:rsid w:val="00081902"/>
    <w:rsid w:val="00085D2D"/>
    <w:rsid w:val="00092340"/>
    <w:rsid w:val="000A1F6F"/>
    <w:rsid w:val="000A2746"/>
    <w:rsid w:val="000A5B33"/>
    <w:rsid w:val="000A6394"/>
    <w:rsid w:val="000B7FED"/>
    <w:rsid w:val="000C038A"/>
    <w:rsid w:val="000C5F5A"/>
    <w:rsid w:val="000C6598"/>
    <w:rsid w:val="000C6DB2"/>
    <w:rsid w:val="000D4D34"/>
    <w:rsid w:val="000D5156"/>
    <w:rsid w:val="000F23CB"/>
    <w:rsid w:val="000F3F65"/>
    <w:rsid w:val="000F4BC9"/>
    <w:rsid w:val="00101F6D"/>
    <w:rsid w:val="00116319"/>
    <w:rsid w:val="001256C4"/>
    <w:rsid w:val="00126F36"/>
    <w:rsid w:val="0012768E"/>
    <w:rsid w:val="00143357"/>
    <w:rsid w:val="00143DCF"/>
    <w:rsid w:val="00145D43"/>
    <w:rsid w:val="001465A4"/>
    <w:rsid w:val="00152FE0"/>
    <w:rsid w:val="00165CDE"/>
    <w:rsid w:val="001753BB"/>
    <w:rsid w:val="00192C46"/>
    <w:rsid w:val="001A08B3"/>
    <w:rsid w:val="001A7B60"/>
    <w:rsid w:val="001B272F"/>
    <w:rsid w:val="001B4EE4"/>
    <w:rsid w:val="001B52F0"/>
    <w:rsid w:val="001B783A"/>
    <w:rsid w:val="001B7A65"/>
    <w:rsid w:val="001D0949"/>
    <w:rsid w:val="001D4169"/>
    <w:rsid w:val="001E41F3"/>
    <w:rsid w:val="001F496D"/>
    <w:rsid w:val="0020246A"/>
    <w:rsid w:val="00211F4E"/>
    <w:rsid w:val="002145B1"/>
    <w:rsid w:val="00221108"/>
    <w:rsid w:val="002242E6"/>
    <w:rsid w:val="00227EAD"/>
    <w:rsid w:val="002477F2"/>
    <w:rsid w:val="00253DB6"/>
    <w:rsid w:val="0026004D"/>
    <w:rsid w:val="002640DD"/>
    <w:rsid w:val="00274B6F"/>
    <w:rsid w:val="00275D12"/>
    <w:rsid w:val="00284FEB"/>
    <w:rsid w:val="00285CF8"/>
    <w:rsid w:val="002860C4"/>
    <w:rsid w:val="00294EE1"/>
    <w:rsid w:val="002A1789"/>
    <w:rsid w:val="002A1AF7"/>
    <w:rsid w:val="002A202D"/>
    <w:rsid w:val="002A2BC3"/>
    <w:rsid w:val="002B3ACA"/>
    <w:rsid w:val="002B3AE7"/>
    <w:rsid w:val="002B5741"/>
    <w:rsid w:val="002C0F4B"/>
    <w:rsid w:val="002C7E0C"/>
    <w:rsid w:val="002D2CBE"/>
    <w:rsid w:val="002D5761"/>
    <w:rsid w:val="002D7DE1"/>
    <w:rsid w:val="002E110D"/>
    <w:rsid w:val="002E3471"/>
    <w:rsid w:val="0030271A"/>
    <w:rsid w:val="00305409"/>
    <w:rsid w:val="00317A0C"/>
    <w:rsid w:val="003228C7"/>
    <w:rsid w:val="003532FA"/>
    <w:rsid w:val="00355DDE"/>
    <w:rsid w:val="003609EF"/>
    <w:rsid w:val="00361BC6"/>
    <w:rsid w:val="0036231A"/>
    <w:rsid w:val="00371FAC"/>
    <w:rsid w:val="00374DD4"/>
    <w:rsid w:val="00395C1A"/>
    <w:rsid w:val="003A1B4E"/>
    <w:rsid w:val="003B0E77"/>
    <w:rsid w:val="003B760E"/>
    <w:rsid w:val="003E1A36"/>
    <w:rsid w:val="003E6873"/>
    <w:rsid w:val="00400A5F"/>
    <w:rsid w:val="00410371"/>
    <w:rsid w:val="00412505"/>
    <w:rsid w:val="00414548"/>
    <w:rsid w:val="004242F1"/>
    <w:rsid w:val="004377EB"/>
    <w:rsid w:val="0045010D"/>
    <w:rsid w:val="00472D10"/>
    <w:rsid w:val="00482607"/>
    <w:rsid w:val="00492DD5"/>
    <w:rsid w:val="004A5C7C"/>
    <w:rsid w:val="004B75B7"/>
    <w:rsid w:val="004C2613"/>
    <w:rsid w:val="004E1669"/>
    <w:rsid w:val="004E4CCA"/>
    <w:rsid w:val="0051580D"/>
    <w:rsid w:val="00515CAF"/>
    <w:rsid w:val="0053327C"/>
    <w:rsid w:val="005376F3"/>
    <w:rsid w:val="00547111"/>
    <w:rsid w:val="00570453"/>
    <w:rsid w:val="00583A79"/>
    <w:rsid w:val="00592D74"/>
    <w:rsid w:val="00594FD7"/>
    <w:rsid w:val="00595532"/>
    <w:rsid w:val="005C2B67"/>
    <w:rsid w:val="005C7AC1"/>
    <w:rsid w:val="005D5881"/>
    <w:rsid w:val="005D724A"/>
    <w:rsid w:val="005E2C44"/>
    <w:rsid w:val="005E324F"/>
    <w:rsid w:val="005E7949"/>
    <w:rsid w:val="005F45B0"/>
    <w:rsid w:val="00604083"/>
    <w:rsid w:val="00614CB1"/>
    <w:rsid w:val="0061701E"/>
    <w:rsid w:val="00621188"/>
    <w:rsid w:val="00621635"/>
    <w:rsid w:val="006257ED"/>
    <w:rsid w:val="006262D4"/>
    <w:rsid w:val="0066287D"/>
    <w:rsid w:val="0067283C"/>
    <w:rsid w:val="00672972"/>
    <w:rsid w:val="00674840"/>
    <w:rsid w:val="00683E3D"/>
    <w:rsid w:val="00694580"/>
    <w:rsid w:val="00695808"/>
    <w:rsid w:val="006A4644"/>
    <w:rsid w:val="006A4D7C"/>
    <w:rsid w:val="006B46FB"/>
    <w:rsid w:val="006E21FB"/>
    <w:rsid w:val="006E282B"/>
    <w:rsid w:val="006F2F53"/>
    <w:rsid w:val="006F353A"/>
    <w:rsid w:val="007039AD"/>
    <w:rsid w:val="00711B8A"/>
    <w:rsid w:val="00727B39"/>
    <w:rsid w:val="00734BA2"/>
    <w:rsid w:val="00734F2D"/>
    <w:rsid w:val="00750320"/>
    <w:rsid w:val="007570E6"/>
    <w:rsid w:val="00775A17"/>
    <w:rsid w:val="00792342"/>
    <w:rsid w:val="007977A8"/>
    <w:rsid w:val="007A2ECD"/>
    <w:rsid w:val="007B512A"/>
    <w:rsid w:val="007C2097"/>
    <w:rsid w:val="007D6A07"/>
    <w:rsid w:val="007F04C0"/>
    <w:rsid w:val="007F3DD8"/>
    <w:rsid w:val="007F7259"/>
    <w:rsid w:val="00803081"/>
    <w:rsid w:val="008040A8"/>
    <w:rsid w:val="00807032"/>
    <w:rsid w:val="00811E9D"/>
    <w:rsid w:val="008279FA"/>
    <w:rsid w:val="00831921"/>
    <w:rsid w:val="00836375"/>
    <w:rsid w:val="00844318"/>
    <w:rsid w:val="00851318"/>
    <w:rsid w:val="008529AC"/>
    <w:rsid w:val="0086134C"/>
    <w:rsid w:val="00861482"/>
    <w:rsid w:val="008626E7"/>
    <w:rsid w:val="00870EE7"/>
    <w:rsid w:val="00871155"/>
    <w:rsid w:val="008863B9"/>
    <w:rsid w:val="008967C2"/>
    <w:rsid w:val="008A45A6"/>
    <w:rsid w:val="008B1461"/>
    <w:rsid w:val="008B4229"/>
    <w:rsid w:val="008C64CB"/>
    <w:rsid w:val="008D2B74"/>
    <w:rsid w:val="008F07AF"/>
    <w:rsid w:val="008F1104"/>
    <w:rsid w:val="008F3E6C"/>
    <w:rsid w:val="008F4EC5"/>
    <w:rsid w:val="008F686C"/>
    <w:rsid w:val="00910C3A"/>
    <w:rsid w:val="00911A46"/>
    <w:rsid w:val="009148DE"/>
    <w:rsid w:val="009168A6"/>
    <w:rsid w:val="00930E10"/>
    <w:rsid w:val="00934610"/>
    <w:rsid w:val="00941E30"/>
    <w:rsid w:val="009777D9"/>
    <w:rsid w:val="009865B8"/>
    <w:rsid w:val="00991B88"/>
    <w:rsid w:val="009A5753"/>
    <w:rsid w:val="009A579D"/>
    <w:rsid w:val="009D2581"/>
    <w:rsid w:val="009E3297"/>
    <w:rsid w:val="009E6C24"/>
    <w:rsid w:val="009F4B7E"/>
    <w:rsid w:val="009F5B10"/>
    <w:rsid w:val="009F734F"/>
    <w:rsid w:val="009F7EC0"/>
    <w:rsid w:val="00A069DE"/>
    <w:rsid w:val="00A10144"/>
    <w:rsid w:val="00A16D82"/>
    <w:rsid w:val="00A23354"/>
    <w:rsid w:val="00A23373"/>
    <w:rsid w:val="00A246B6"/>
    <w:rsid w:val="00A367EA"/>
    <w:rsid w:val="00A374E0"/>
    <w:rsid w:val="00A470EF"/>
    <w:rsid w:val="00A47E70"/>
    <w:rsid w:val="00A50CF0"/>
    <w:rsid w:val="00A542A2"/>
    <w:rsid w:val="00A571F2"/>
    <w:rsid w:val="00A629AC"/>
    <w:rsid w:val="00A65B8E"/>
    <w:rsid w:val="00A737B2"/>
    <w:rsid w:val="00A7671C"/>
    <w:rsid w:val="00A86F84"/>
    <w:rsid w:val="00A91134"/>
    <w:rsid w:val="00AA2CBC"/>
    <w:rsid w:val="00AB51EF"/>
    <w:rsid w:val="00AB62F0"/>
    <w:rsid w:val="00AC3A8E"/>
    <w:rsid w:val="00AC5820"/>
    <w:rsid w:val="00AD1CD8"/>
    <w:rsid w:val="00AE463A"/>
    <w:rsid w:val="00AF02E4"/>
    <w:rsid w:val="00AF1AAA"/>
    <w:rsid w:val="00B12D3D"/>
    <w:rsid w:val="00B258BB"/>
    <w:rsid w:val="00B3366D"/>
    <w:rsid w:val="00B40414"/>
    <w:rsid w:val="00B502C5"/>
    <w:rsid w:val="00B53678"/>
    <w:rsid w:val="00B67191"/>
    <w:rsid w:val="00B67B97"/>
    <w:rsid w:val="00B8301A"/>
    <w:rsid w:val="00B861DF"/>
    <w:rsid w:val="00B968C8"/>
    <w:rsid w:val="00B9790D"/>
    <w:rsid w:val="00BA3EC5"/>
    <w:rsid w:val="00BA51D9"/>
    <w:rsid w:val="00BB47AF"/>
    <w:rsid w:val="00BB5DFC"/>
    <w:rsid w:val="00BD067B"/>
    <w:rsid w:val="00BD279D"/>
    <w:rsid w:val="00BD6BB8"/>
    <w:rsid w:val="00C06253"/>
    <w:rsid w:val="00C4660A"/>
    <w:rsid w:val="00C5503A"/>
    <w:rsid w:val="00C66BA2"/>
    <w:rsid w:val="00C7346A"/>
    <w:rsid w:val="00C75CB0"/>
    <w:rsid w:val="00C77C5C"/>
    <w:rsid w:val="00C93B41"/>
    <w:rsid w:val="00C95985"/>
    <w:rsid w:val="00C974E1"/>
    <w:rsid w:val="00CC5026"/>
    <w:rsid w:val="00CC68D0"/>
    <w:rsid w:val="00CD0A8A"/>
    <w:rsid w:val="00CD5B2D"/>
    <w:rsid w:val="00CF7F70"/>
    <w:rsid w:val="00D03F9A"/>
    <w:rsid w:val="00D06D51"/>
    <w:rsid w:val="00D22577"/>
    <w:rsid w:val="00D24991"/>
    <w:rsid w:val="00D259CF"/>
    <w:rsid w:val="00D2667D"/>
    <w:rsid w:val="00D318AD"/>
    <w:rsid w:val="00D365CF"/>
    <w:rsid w:val="00D42C09"/>
    <w:rsid w:val="00D50255"/>
    <w:rsid w:val="00D5478B"/>
    <w:rsid w:val="00D5612F"/>
    <w:rsid w:val="00D56C05"/>
    <w:rsid w:val="00D66520"/>
    <w:rsid w:val="00D73499"/>
    <w:rsid w:val="00D75E4D"/>
    <w:rsid w:val="00D81123"/>
    <w:rsid w:val="00D83705"/>
    <w:rsid w:val="00D83F35"/>
    <w:rsid w:val="00DA0123"/>
    <w:rsid w:val="00DA3849"/>
    <w:rsid w:val="00DB49D3"/>
    <w:rsid w:val="00DB607B"/>
    <w:rsid w:val="00DD2A14"/>
    <w:rsid w:val="00DD6C02"/>
    <w:rsid w:val="00DD71C4"/>
    <w:rsid w:val="00DE02D2"/>
    <w:rsid w:val="00DE0DF8"/>
    <w:rsid w:val="00DE34CF"/>
    <w:rsid w:val="00DF5470"/>
    <w:rsid w:val="00E03DF4"/>
    <w:rsid w:val="00E119B0"/>
    <w:rsid w:val="00E13F3D"/>
    <w:rsid w:val="00E34898"/>
    <w:rsid w:val="00E37ACD"/>
    <w:rsid w:val="00E42B46"/>
    <w:rsid w:val="00E52622"/>
    <w:rsid w:val="00E52C1E"/>
    <w:rsid w:val="00E70E8B"/>
    <w:rsid w:val="00E77F83"/>
    <w:rsid w:val="00E8079D"/>
    <w:rsid w:val="00EB09B7"/>
    <w:rsid w:val="00EE1CD2"/>
    <w:rsid w:val="00EE278C"/>
    <w:rsid w:val="00EE408C"/>
    <w:rsid w:val="00EE7D7C"/>
    <w:rsid w:val="00EF565C"/>
    <w:rsid w:val="00F04D25"/>
    <w:rsid w:val="00F06489"/>
    <w:rsid w:val="00F10911"/>
    <w:rsid w:val="00F12801"/>
    <w:rsid w:val="00F1642F"/>
    <w:rsid w:val="00F24133"/>
    <w:rsid w:val="00F25D98"/>
    <w:rsid w:val="00F300FB"/>
    <w:rsid w:val="00F51764"/>
    <w:rsid w:val="00F52948"/>
    <w:rsid w:val="00F62411"/>
    <w:rsid w:val="00F657BD"/>
    <w:rsid w:val="00F759D5"/>
    <w:rsid w:val="00F97BFF"/>
    <w:rsid w:val="00FA1289"/>
    <w:rsid w:val="00FB31CE"/>
    <w:rsid w:val="00FB6386"/>
    <w:rsid w:val="00FC3C86"/>
    <w:rsid w:val="00FC4AB7"/>
    <w:rsid w:val="00FE4C1E"/>
    <w:rsid w:val="00FE7B72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D75E4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75E4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75E4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D75E4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75E4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D75E4D"/>
    <w:rPr>
      <w:rFonts w:ascii="Arial" w:hAnsi="Arial"/>
      <w:b/>
      <w:lang w:val="en-GB" w:eastAsia="en-US"/>
    </w:rPr>
  </w:style>
  <w:style w:type="character" w:customStyle="1" w:styleId="TALZchn">
    <w:name w:val="TAL Zchn"/>
    <w:rsid w:val="002A1AF7"/>
    <w:rPr>
      <w:rFonts w:ascii="Arial" w:hAnsi="Arial"/>
      <w:sz w:val="18"/>
      <w:lang w:val="en-GB" w:eastAsia="en-US" w:bidi="ar-SA"/>
    </w:rPr>
  </w:style>
  <w:style w:type="character" w:customStyle="1" w:styleId="4Char">
    <w:name w:val="标题 4 Char"/>
    <w:link w:val="4"/>
    <w:rsid w:val="002A1AF7"/>
    <w:rPr>
      <w:rFonts w:ascii="Arial" w:hAnsi="Arial"/>
      <w:sz w:val="24"/>
      <w:lang w:val="en-GB" w:eastAsia="en-US"/>
    </w:rPr>
  </w:style>
  <w:style w:type="character" w:customStyle="1" w:styleId="TF0">
    <w:name w:val="TF (文字)"/>
    <w:link w:val="TF"/>
    <w:locked/>
    <w:rsid w:val="002A1AF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2A1AF7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2C0F4B"/>
    <w:rPr>
      <w:rFonts w:ascii="Arial" w:hAnsi="Arial"/>
      <w:b/>
      <w:lang w:val="en-GB"/>
    </w:rPr>
  </w:style>
  <w:style w:type="character" w:customStyle="1" w:styleId="B2Char">
    <w:name w:val="B2 Char"/>
    <w:link w:val="B2"/>
    <w:rsid w:val="002C0F4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DB607B"/>
    <w:rPr>
      <w:rFonts w:ascii="Times New Roman" w:hAnsi="Times New Roman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AB51EF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2">
    <w:name w:val="Revision"/>
    <w:hidden/>
    <w:uiPriority w:val="99"/>
    <w:semiHidden/>
    <w:rsid w:val="001753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505">
          <w:marLeft w:val="403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426">
          <w:marLeft w:val="403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417">
          <w:marLeft w:val="403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282">
          <w:marLeft w:val="403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122">
          <w:marLeft w:val="403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832">
          <w:marLeft w:val="403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D967-AD56-4F29-8E33-67B537B8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180</cp:revision>
  <cp:lastPrinted>1900-01-01T08:00:00Z</cp:lastPrinted>
  <dcterms:created xsi:type="dcterms:W3CDTF">2020-02-10T08:43:00Z</dcterms:created>
  <dcterms:modified xsi:type="dcterms:W3CDTF">2020-04-23T01:49:00Z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(3)4CMESwrX6tVu/YNFWzfoaJVKtLQHjqPBr801FW9MulP798L/9i/EdnIdxsXJsm9xwETFcHEp
miybNX8XmGGYKF5lIDqH51EUNpRoAP7yZhsrFea6WJUXFI5O6nf1GG519vbNrsIFBZjAfta7
uwvKCA0iwVZZx2M42Cl7jq+vjd2jmjNoakFTdz7J9ZL0P0tv/4mVWK46bYiqFKr+3ximZinX
4nUtDIEgzP4QpF2DNZ</vt:lpwstr>
  </property>
  <property fmtid="{D5CDD505-2E9C-101B-9397-08002B2CF9AE}" pid="22" name="_2015_ms_pID_7253431">
    <vt:lpwstr>gDOTaC6BBlPjkdhLnxmtZcvb+MOPhirChIEcCHPYYZFx4yQCm4g3TM
YQhANWQ2oXqtDmPigfevQYwlMRcWCFCllxjqqsIkbzCjjIKD8JLlMSBDzzoJC51zLDBu6eYk
tDu8lzm3Um5Ahs+FIswztoLzgMmawXQ2bPwF9un62OvuiyndTr7biM1wIb95h25qKpK+I6us
UYMtHMqd1LWyQC/XnhTLrfcmhXElpsNcvhsZ</vt:lpwstr>
  </property>
  <property fmtid="{D5CDD505-2E9C-101B-9397-08002B2CF9AE}" pid="23" name="_2015_ms_pID_7253432">
    <vt:lpwstr>4a4NU8w5G3NhZQ9X6LxFUDg=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1572838299</vt:lpwstr>
  </property>
</Properties>
</file>