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AF385" w14:textId="0703A5F1" w:rsidR="005E05AA" w:rsidRDefault="00E8079D" w:rsidP="00E8079D">
      <w:pPr>
        <w:pStyle w:val="CRCoverPage"/>
        <w:tabs>
          <w:tab w:val="right" w:pos="9639"/>
        </w:tabs>
        <w:spacing w:after="0"/>
        <w:rPr>
          <w:ins w:id="0" w:author="nuoya" w:date="2020-04-22T15:35:00Z"/>
          <w:b/>
          <w:noProof/>
          <w:sz w:val="24"/>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60602">
        <w:rPr>
          <w:b/>
          <w:noProof/>
          <w:sz w:val="24"/>
        </w:rPr>
        <w:t>3-</w:t>
      </w:r>
      <w:r w:rsidR="00941BFE">
        <w:rPr>
          <w:b/>
          <w:noProof/>
          <w:sz w:val="24"/>
        </w:rPr>
        <w:t>e</w:t>
      </w:r>
      <w:r>
        <w:rPr>
          <w:b/>
          <w:i/>
          <w:noProof/>
          <w:sz w:val="28"/>
        </w:rPr>
        <w:tab/>
      </w:r>
      <w:r w:rsidR="0017241F" w:rsidRPr="0017241F">
        <w:rPr>
          <w:b/>
          <w:noProof/>
          <w:sz w:val="24"/>
        </w:rPr>
        <w:t>C1-</w:t>
      </w:r>
      <w:r w:rsidR="005E05AA" w:rsidRPr="0017241F">
        <w:rPr>
          <w:b/>
          <w:noProof/>
          <w:sz w:val="24"/>
        </w:rPr>
        <w:t>20</w:t>
      </w:r>
      <w:r w:rsidR="005E05AA">
        <w:rPr>
          <w:b/>
          <w:noProof/>
          <w:sz w:val="24"/>
        </w:rPr>
        <w:t>2774</w:t>
      </w:r>
    </w:p>
    <w:p w14:paraId="7051EC7E" w14:textId="7E1EC2C3" w:rsidR="003674C0" w:rsidRPr="00845498"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 xml:space="preserve">-28 </w:t>
      </w:r>
      <w:r w:rsidR="001D115B">
        <w:rPr>
          <w:b/>
          <w:noProof/>
          <w:sz w:val="24"/>
        </w:rPr>
        <w:t>April</w:t>
      </w:r>
      <w:r w:rsidR="003674C0">
        <w:rPr>
          <w:b/>
          <w:noProof/>
          <w:sz w:val="24"/>
        </w:rPr>
        <w:t xml:space="preserve"> 2020</w:t>
      </w:r>
      <w:r w:rsidR="00845498">
        <w:rPr>
          <w:rFonts w:ascii="宋体" w:eastAsia="宋体" w:hAnsi="宋体" w:hint="eastAsia"/>
          <w:b/>
          <w:noProof/>
          <w:sz w:val="24"/>
          <w:lang w:eastAsia="zh-CN"/>
        </w:rPr>
        <w:t xml:space="preserve">                        </w:t>
      </w:r>
      <w:r w:rsidR="00845498" w:rsidRPr="00845498">
        <w:rPr>
          <w:b/>
          <w:noProof/>
          <w:sz w:val="24"/>
        </w:rPr>
        <w:t>(revison of C1-202111)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14F016" w14:textId="77777777" w:rsidTr="00547111">
        <w:tc>
          <w:tcPr>
            <w:tcW w:w="9641" w:type="dxa"/>
            <w:gridSpan w:val="9"/>
            <w:tcBorders>
              <w:top w:val="single" w:sz="4" w:space="0" w:color="auto"/>
              <w:left w:val="single" w:sz="4" w:space="0" w:color="auto"/>
              <w:right w:val="single" w:sz="4" w:space="0" w:color="auto"/>
            </w:tcBorders>
          </w:tcPr>
          <w:p w14:paraId="11EA8C4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281BAC" w14:textId="77777777" w:rsidTr="00547111">
        <w:tc>
          <w:tcPr>
            <w:tcW w:w="9641" w:type="dxa"/>
            <w:gridSpan w:val="9"/>
            <w:tcBorders>
              <w:left w:val="single" w:sz="4" w:space="0" w:color="auto"/>
              <w:right w:val="single" w:sz="4" w:space="0" w:color="auto"/>
            </w:tcBorders>
          </w:tcPr>
          <w:p w14:paraId="344B69D7" w14:textId="77777777" w:rsidR="001E41F3" w:rsidRDefault="001E41F3">
            <w:pPr>
              <w:pStyle w:val="CRCoverPage"/>
              <w:spacing w:after="0"/>
              <w:jc w:val="center"/>
              <w:rPr>
                <w:noProof/>
              </w:rPr>
            </w:pPr>
            <w:r>
              <w:rPr>
                <w:b/>
                <w:noProof/>
                <w:sz w:val="32"/>
              </w:rPr>
              <w:t>CHANGE REQUEST</w:t>
            </w:r>
          </w:p>
        </w:tc>
      </w:tr>
      <w:tr w:rsidR="001E41F3" w14:paraId="3E67CAAE" w14:textId="77777777" w:rsidTr="00547111">
        <w:tc>
          <w:tcPr>
            <w:tcW w:w="9641" w:type="dxa"/>
            <w:gridSpan w:val="9"/>
            <w:tcBorders>
              <w:left w:val="single" w:sz="4" w:space="0" w:color="auto"/>
              <w:right w:val="single" w:sz="4" w:space="0" w:color="auto"/>
            </w:tcBorders>
          </w:tcPr>
          <w:p w14:paraId="39BA62A9" w14:textId="77777777" w:rsidR="001E41F3" w:rsidRDefault="001E41F3">
            <w:pPr>
              <w:pStyle w:val="CRCoverPage"/>
              <w:spacing w:after="0"/>
              <w:rPr>
                <w:noProof/>
                <w:sz w:val="8"/>
                <w:szCs w:val="8"/>
              </w:rPr>
            </w:pPr>
          </w:p>
        </w:tc>
      </w:tr>
      <w:tr w:rsidR="001E41F3" w14:paraId="62D30FF9" w14:textId="77777777" w:rsidTr="00547111">
        <w:tc>
          <w:tcPr>
            <w:tcW w:w="142" w:type="dxa"/>
            <w:tcBorders>
              <w:left w:val="single" w:sz="4" w:space="0" w:color="auto"/>
            </w:tcBorders>
          </w:tcPr>
          <w:p w14:paraId="2ED75485" w14:textId="77777777" w:rsidR="001E41F3" w:rsidRDefault="001E41F3">
            <w:pPr>
              <w:pStyle w:val="CRCoverPage"/>
              <w:spacing w:after="0"/>
              <w:jc w:val="right"/>
              <w:rPr>
                <w:noProof/>
              </w:rPr>
            </w:pPr>
          </w:p>
        </w:tc>
        <w:tc>
          <w:tcPr>
            <w:tcW w:w="1559" w:type="dxa"/>
            <w:shd w:val="pct30" w:color="FFFF00" w:fill="auto"/>
          </w:tcPr>
          <w:p w14:paraId="15D24DF5" w14:textId="5D864EE1" w:rsidR="001E41F3" w:rsidRPr="00410371" w:rsidRDefault="00C01642" w:rsidP="00E13F3D">
            <w:pPr>
              <w:pStyle w:val="CRCoverPage"/>
              <w:spacing w:after="0"/>
              <w:jc w:val="right"/>
              <w:rPr>
                <w:b/>
                <w:noProof/>
                <w:sz w:val="28"/>
              </w:rPr>
            </w:pPr>
            <w:r>
              <w:rPr>
                <w:b/>
                <w:noProof/>
                <w:sz w:val="28"/>
              </w:rPr>
              <w:t>24.501</w:t>
            </w:r>
          </w:p>
        </w:tc>
        <w:tc>
          <w:tcPr>
            <w:tcW w:w="709" w:type="dxa"/>
          </w:tcPr>
          <w:p w14:paraId="400569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9DCDA8" w14:textId="1CF5DA9C" w:rsidR="001E41F3" w:rsidRPr="00410371" w:rsidRDefault="00D96BF3" w:rsidP="00547111">
            <w:pPr>
              <w:pStyle w:val="CRCoverPage"/>
              <w:spacing w:after="0"/>
              <w:rPr>
                <w:noProof/>
              </w:rPr>
            </w:pPr>
            <w:r>
              <w:rPr>
                <w:rFonts w:hint="eastAsia"/>
                <w:noProof/>
              </w:rPr>
              <w:t>2038</w:t>
            </w:r>
          </w:p>
        </w:tc>
        <w:tc>
          <w:tcPr>
            <w:tcW w:w="709" w:type="dxa"/>
          </w:tcPr>
          <w:p w14:paraId="02E77D4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BCC437" w14:textId="46F3F029" w:rsidR="001E41F3" w:rsidRPr="00410371" w:rsidRDefault="005E05AA" w:rsidP="00E13F3D">
            <w:pPr>
              <w:pStyle w:val="CRCoverPage"/>
              <w:spacing w:after="0"/>
              <w:jc w:val="center"/>
              <w:rPr>
                <w:b/>
                <w:noProof/>
              </w:rPr>
            </w:pPr>
            <w:r>
              <w:rPr>
                <w:b/>
                <w:noProof/>
                <w:sz w:val="28"/>
              </w:rPr>
              <w:t>1</w:t>
            </w:r>
          </w:p>
        </w:tc>
        <w:tc>
          <w:tcPr>
            <w:tcW w:w="2410" w:type="dxa"/>
          </w:tcPr>
          <w:p w14:paraId="35C01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712DB" w14:textId="5962A897" w:rsidR="001E41F3" w:rsidRPr="00410371" w:rsidRDefault="00C01642" w:rsidP="00081129">
            <w:pPr>
              <w:pStyle w:val="CRCoverPage"/>
              <w:spacing w:after="0"/>
              <w:jc w:val="center"/>
              <w:rPr>
                <w:noProof/>
                <w:sz w:val="28"/>
              </w:rPr>
            </w:pPr>
            <w:r>
              <w:rPr>
                <w:b/>
                <w:noProof/>
                <w:sz w:val="28"/>
              </w:rPr>
              <w:t>16.</w:t>
            </w:r>
            <w:r w:rsidR="00081129">
              <w:rPr>
                <w:b/>
                <w:noProof/>
                <w:sz w:val="28"/>
              </w:rPr>
              <w:t>4</w:t>
            </w:r>
            <w:r>
              <w:rPr>
                <w:b/>
                <w:noProof/>
                <w:sz w:val="28"/>
              </w:rPr>
              <w:t>.</w:t>
            </w:r>
            <w:r w:rsidR="00874E3E" w:rsidRPr="00874E3E">
              <w:rPr>
                <w:rFonts w:hint="eastAsia"/>
                <w:b/>
                <w:noProof/>
                <w:sz w:val="28"/>
              </w:rPr>
              <w:t>1</w:t>
            </w:r>
          </w:p>
        </w:tc>
        <w:tc>
          <w:tcPr>
            <w:tcW w:w="143" w:type="dxa"/>
            <w:tcBorders>
              <w:right w:val="single" w:sz="4" w:space="0" w:color="auto"/>
            </w:tcBorders>
          </w:tcPr>
          <w:p w14:paraId="129B1721" w14:textId="77777777" w:rsidR="001E41F3" w:rsidRDefault="001E41F3">
            <w:pPr>
              <w:pStyle w:val="CRCoverPage"/>
              <w:spacing w:after="0"/>
              <w:rPr>
                <w:noProof/>
              </w:rPr>
            </w:pPr>
          </w:p>
        </w:tc>
      </w:tr>
      <w:tr w:rsidR="001E41F3" w14:paraId="0B9064AE" w14:textId="77777777" w:rsidTr="00547111">
        <w:tc>
          <w:tcPr>
            <w:tcW w:w="9641" w:type="dxa"/>
            <w:gridSpan w:val="9"/>
            <w:tcBorders>
              <w:left w:val="single" w:sz="4" w:space="0" w:color="auto"/>
              <w:right w:val="single" w:sz="4" w:space="0" w:color="auto"/>
            </w:tcBorders>
          </w:tcPr>
          <w:p w14:paraId="5618AC21" w14:textId="77777777" w:rsidR="001E41F3" w:rsidRDefault="001E41F3">
            <w:pPr>
              <w:pStyle w:val="CRCoverPage"/>
              <w:spacing w:after="0"/>
              <w:rPr>
                <w:noProof/>
              </w:rPr>
            </w:pPr>
          </w:p>
        </w:tc>
      </w:tr>
      <w:tr w:rsidR="001E41F3" w14:paraId="0235B63D" w14:textId="77777777" w:rsidTr="00547111">
        <w:tc>
          <w:tcPr>
            <w:tcW w:w="9641" w:type="dxa"/>
            <w:gridSpan w:val="9"/>
            <w:tcBorders>
              <w:top w:val="single" w:sz="4" w:space="0" w:color="auto"/>
            </w:tcBorders>
          </w:tcPr>
          <w:p w14:paraId="3D730FE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6923D7" w14:textId="77777777" w:rsidTr="00547111">
        <w:tc>
          <w:tcPr>
            <w:tcW w:w="9641" w:type="dxa"/>
            <w:gridSpan w:val="9"/>
          </w:tcPr>
          <w:p w14:paraId="619CE0CE" w14:textId="77777777" w:rsidR="001E41F3" w:rsidRDefault="001E41F3">
            <w:pPr>
              <w:pStyle w:val="CRCoverPage"/>
              <w:spacing w:after="0"/>
              <w:rPr>
                <w:noProof/>
                <w:sz w:val="8"/>
                <w:szCs w:val="8"/>
              </w:rPr>
            </w:pPr>
          </w:p>
        </w:tc>
      </w:tr>
    </w:tbl>
    <w:p w14:paraId="0E90DA4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8BC83" w14:textId="77777777" w:rsidTr="00A7671C">
        <w:tc>
          <w:tcPr>
            <w:tcW w:w="2835" w:type="dxa"/>
          </w:tcPr>
          <w:p w14:paraId="6611B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F489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50972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C41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A146F" w14:textId="77777777" w:rsidR="00F25D98" w:rsidRDefault="00F25D98" w:rsidP="001E41F3">
            <w:pPr>
              <w:pStyle w:val="CRCoverPage"/>
              <w:spacing w:after="0"/>
              <w:jc w:val="center"/>
              <w:rPr>
                <w:b/>
                <w:caps/>
                <w:noProof/>
              </w:rPr>
            </w:pPr>
          </w:p>
        </w:tc>
        <w:tc>
          <w:tcPr>
            <w:tcW w:w="2126" w:type="dxa"/>
          </w:tcPr>
          <w:p w14:paraId="08AEAB9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8607F" w14:textId="77777777" w:rsidR="00F25D98" w:rsidRDefault="00F25D98" w:rsidP="001E41F3">
            <w:pPr>
              <w:pStyle w:val="CRCoverPage"/>
              <w:spacing w:after="0"/>
              <w:jc w:val="center"/>
              <w:rPr>
                <w:b/>
                <w:caps/>
                <w:noProof/>
              </w:rPr>
            </w:pPr>
          </w:p>
        </w:tc>
        <w:tc>
          <w:tcPr>
            <w:tcW w:w="1418" w:type="dxa"/>
            <w:tcBorders>
              <w:left w:val="nil"/>
            </w:tcBorders>
          </w:tcPr>
          <w:p w14:paraId="669AAF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BA4A9" w14:textId="45B1354D" w:rsidR="00F25D98" w:rsidRDefault="000453F9" w:rsidP="004E1669">
            <w:pPr>
              <w:pStyle w:val="CRCoverPage"/>
              <w:spacing w:after="0"/>
              <w:rPr>
                <w:b/>
                <w:bCs/>
                <w:caps/>
                <w:noProof/>
                <w:lang w:eastAsia="ja-JP"/>
              </w:rPr>
            </w:pPr>
            <w:r>
              <w:rPr>
                <w:rFonts w:hint="eastAsia"/>
                <w:b/>
                <w:bCs/>
                <w:caps/>
                <w:noProof/>
                <w:lang w:eastAsia="ja-JP"/>
              </w:rPr>
              <w:t>X</w:t>
            </w:r>
          </w:p>
        </w:tc>
      </w:tr>
    </w:tbl>
    <w:p w14:paraId="3CF4D4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ABF04DF" w14:textId="77777777" w:rsidTr="00547111">
        <w:tc>
          <w:tcPr>
            <w:tcW w:w="9640" w:type="dxa"/>
            <w:gridSpan w:val="11"/>
          </w:tcPr>
          <w:p w14:paraId="178D81F3" w14:textId="77777777" w:rsidR="001E41F3" w:rsidRDefault="001E41F3">
            <w:pPr>
              <w:pStyle w:val="CRCoverPage"/>
              <w:spacing w:after="0"/>
              <w:rPr>
                <w:noProof/>
                <w:sz w:val="8"/>
                <w:szCs w:val="8"/>
              </w:rPr>
            </w:pPr>
          </w:p>
        </w:tc>
      </w:tr>
      <w:tr w:rsidR="000453F9" w14:paraId="562034BE" w14:textId="77777777" w:rsidTr="00547111">
        <w:tc>
          <w:tcPr>
            <w:tcW w:w="1843" w:type="dxa"/>
            <w:tcBorders>
              <w:top w:val="single" w:sz="4" w:space="0" w:color="auto"/>
              <w:left w:val="single" w:sz="4" w:space="0" w:color="auto"/>
            </w:tcBorders>
          </w:tcPr>
          <w:p w14:paraId="7D2A9E53" w14:textId="77777777" w:rsidR="000453F9" w:rsidRDefault="000453F9" w:rsidP="00045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08C2A5" w14:textId="5843ECC3" w:rsidR="000453F9" w:rsidRDefault="00081129" w:rsidP="00A35AE9">
            <w:pPr>
              <w:pStyle w:val="CRCoverPage"/>
              <w:spacing w:after="0"/>
              <w:ind w:left="100"/>
              <w:rPr>
                <w:noProof/>
              </w:rPr>
            </w:pPr>
            <w:r w:rsidRPr="00081129">
              <w:rPr>
                <w:noProof/>
                <w:lang w:eastAsia="ja-JP"/>
              </w:rPr>
              <w:t>Clarification</w:t>
            </w:r>
            <w:r w:rsidR="005D601E">
              <w:rPr>
                <w:noProof/>
                <w:lang w:eastAsia="ja-JP"/>
              </w:rPr>
              <w:t xml:space="preserve"> </w:t>
            </w:r>
            <w:r>
              <w:rPr>
                <w:noProof/>
                <w:lang w:eastAsia="ja-JP"/>
              </w:rPr>
              <w:t>S-</w:t>
            </w:r>
            <w:r w:rsidR="000453F9">
              <w:rPr>
                <w:rFonts w:hint="eastAsia"/>
                <w:noProof/>
                <w:lang w:eastAsia="ja-JP"/>
              </w:rPr>
              <w:t>N</w:t>
            </w:r>
            <w:r w:rsidR="000453F9">
              <w:rPr>
                <w:noProof/>
                <w:lang w:eastAsia="ja-JP"/>
              </w:rPr>
              <w:t>SSAI status in AMF</w:t>
            </w:r>
            <w:r>
              <w:rPr>
                <w:noProof/>
                <w:lang w:eastAsia="ja-JP"/>
              </w:rPr>
              <w:t xml:space="preserve"> </w:t>
            </w:r>
            <w:r w:rsidR="00A35AE9">
              <w:rPr>
                <w:noProof/>
                <w:lang w:eastAsia="ja-JP"/>
              </w:rPr>
              <w:t xml:space="preserve">for </w:t>
            </w:r>
            <w:r>
              <w:rPr>
                <w:noProof/>
                <w:lang w:eastAsia="ja-JP"/>
              </w:rPr>
              <w:t>NSSAA</w:t>
            </w:r>
          </w:p>
        </w:tc>
      </w:tr>
      <w:tr w:rsidR="000453F9" w14:paraId="7E6CA9F1" w14:textId="77777777" w:rsidTr="00547111">
        <w:tc>
          <w:tcPr>
            <w:tcW w:w="1843" w:type="dxa"/>
            <w:tcBorders>
              <w:left w:val="single" w:sz="4" w:space="0" w:color="auto"/>
            </w:tcBorders>
          </w:tcPr>
          <w:p w14:paraId="2C944015"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4E6B1E0D" w14:textId="77777777" w:rsidR="000453F9" w:rsidRDefault="000453F9" w:rsidP="000453F9">
            <w:pPr>
              <w:pStyle w:val="CRCoverPage"/>
              <w:spacing w:after="0"/>
              <w:rPr>
                <w:noProof/>
                <w:sz w:val="8"/>
                <w:szCs w:val="8"/>
              </w:rPr>
            </w:pPr>
          </w:p>
        </w:tc>
      </w:tr>
      <w:tr w:rsidR="000453F9" w14:paraId="2B3810F7" w14:textId="77777777" w:rsidTr="00547111">
        <w:tc>
          <w:tcPr>
            <w:tcW w:w="1843" w:type="dxa"/>
            <w:tcBorders>
              <w:left w:val="single" w:sz="4" w:space="0" w:color="auto"/>
            </w:tcBorders>
          </w:tcPr>
          <w:p w14:paraId="29C07EDC" w14:textId="77777777" w:rsidR="000453F9" w:rsidRDefault="000453F9" w:rsidP="000453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CF7E95" w14:textId="7AECF413" w:rsidR="000453F9" w:rsidRDefault="00081129" w:rsidP="000453F9">
            <w:pPr>
              <w:pStyle w:val="CRCoverPage"/>
              <w:spacing w:after="0"/>
              <w:ind w:left="100"/>
              <w:rPr>
                <w:noProof/>
              </w:rPr>
            </w:pPr>
            <w:r>
              <w:rPr>
                <w:noProof/>
              </w:rPr>
              <w:t>China Telecom</w:t>
            </w:r>
            <w:r w:rsidR="003040FB">
              <w:rPr>
                <w:noProof/>
              </w:rPr>
              <w:t xml:space="preserve">, </w:t>
            </w:r>
            <w:r w:rsidR="003040FB">
              <w:rPr>
                <w:noProof/>
              </w:rPr>
              <w:fldChar w:fldCharType="begin"/>
            </w:r>
            <w:r w:rsidR="003040FB">
              <w:rPr>
                <w:noProof/>
              </w:rPr>
              <w:instrText xml:space="preserve"> DOCPROPERTY  SourceIfWg  \* MERGEFORMAT </w:instrText>
            </w:r>
            <w:r w:rsidR="003040FB">
              <w:rPr>
                <w:noProof/>
              </w:rPr>
              <w:fldChar w:fldCharType="separate"/>
            </w:r>
            <w:r w:rsidR="003040FB">
              <w:rPr>
                <w:noProof/>
              </w:rPr>
              <w:t>Huawei, HiSilicon</w:t>
            </w:r>
            <w:r w:rsidR="003040FB">
              <w:rPr>
                <w:noProof/>
              </w:rPr>
              <w:fldChar w:fldCharType="end"/>
            </w:r>
            <w:r w:rsidR="00476C29">
              <w:rPr>
                <w:noProof/>
              </w:rPr>
              <w:t>,</w:t>
            </w:r>
            <w:r w:rsidR="00476C29">
              <w:t xml:space="preserve"> </w:t>
            </w:r>
            <w:r w:rsidR="00476C29" w:rsidRPr="00476C29">
              <w:rPr>
                <w:noProof/>
              </w:rPr>
              <w:t>Samsung</w:t>
            </w:r>
            <w:r w:rsidR="002347CB">
              <w:rPr>
                <w:noProof/>
              </w:rPr>
              <w:t>, NEC</w:t>
            </w:r>
          </w:p>
        </w:tc>
      </w:tr>
      <w:tr w:rsidR="000453F9" w14:paraId="16A3FDEB" w14:textId="77777777" w:rsidTr="00547111">
        <w:tc>
          <w:tcPr>
            <w:tcW w:w="1843" w:type="dxa"/>
            <w:tcBorders>
              <w:left w:val="single" w:sz="4" w:space="0" w:color="auto"/>
            </w:tcBorders>
          </w:tcPr>
          <w:p w14:paraId="20EFB0B8" w14:textId="77777777" w:rsidR="000453F9" w:rsidRDefault="000453F9" w:rsidP="000453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5B4648" w14:textId="77C76C45" w:rsidR="000453F9" w:rsidRDefault="000453F9" w:rsidP="000453F9">
            <w:pPr>
              <w:pStyle w:val="CRCoverPage"/>
              <w:spacing w:after="0"/>
              <w:ind w:left="100"/>
              <w:rPr>
                <w:noProof/>
              </w:rPr>
            </w:pPr>
            <w:r>
              <w:rPr>
                <w:noProof/>
              </w:rPr>
              <w:t>C1</w:t>
            </w:r>
          </w:p>
        </w:tc>
      </w:tr>
      <w:tr w:rsidR="000453F9" w14:paraId="4AB9D73D" w14:textId="77777777" w:rsidTr="00547111">
        <w:tc>
          <w:tcPr>
            <w:tcW w:w="1843" w:type="dxa"/>
            <w:tcBorders>
              <w:left w:val="single" w:sz="4" w:space="0" w:color="auto"/>
            </w:tcBorders>
          </w:tcPr>
          <w:p w14:paraId="2C50D7F8"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347A1664" w14:textId="77777777" w:rsidR="000453F9" w:rsidRDefault="000453F9" w:rsidP="000453F9">
            <w:pPr>
              <w:pStyle w:val="CRCoverPage"/>
              <w:spacing w:after="0"/>
              <w:rPr>
                <w:noProof/>
                <w:sz w:val="8"/>
                <w:szCs w:val="8"/>
              </w:rPr>
            </w:pPr>
          </w:p>
        </w:tc>
      </w:tr>
      <w:tr w:rsidR="000453F9" w14:paraId="174BE0AC" w14:textId="77777777" w:rsidTr="00547111">
        <w:tc>
          <w:tcPr>
            <w:tcW w:w="1843" w:type="dxa"/>
            <w:tcBorders>
              <w:left w:val="single" w:sz="4" w:space="0" w:color="auto"/>
            </w:tcBorders>
          </w:tcPr>
          <w:p w14:paraId="568321FD" w14:textId="77777777" w:rsidR="000453F9" w:rsidRDefault="000453F9" w:rsidP="000453F9">
            <w:pPr>
              <w:pStyle w:val="CRCoverPage"/>
              <w:tabs>
                <w:tab w:val="right" w:pos="1759"/>
              </w:tabs>
              <w:spacing w:after="0"/>
              <w:rPr>
                <w:b/>
                <w:i/>
                <w:noProof/>
              </w:rPr>
            </w:pPr>
            <w:r>
              <w:rPr>
                <w:b/>
                <w:i/>
                <w:noProof/>
              </w:rPr>
              <w:t>Work item code:</w:t>
            </w:r>
          </w:p>
        </w:tc>
        <w:tc>
          <w:tcPr>
            <w:tcW w:w="3686" w:type="dxa"/>
            <w:gridSpan w:val="5"/>
            <w:shd w:val="pct30" w:color="FFFF00" w:fill="auto"/>
          </w:tcPr>
          <w:p w14:paraId="7FBBD726" w14:textId="4394F232" w:rsidR="000453F9" w:rsidRDefault="000453F9" w:rsidP="000453F9">
            <w:pPr>
              <w:pStyle w:val="CRCoverPage"/>
              <w:spacing w:after="0"/>
              <w:ind w:left="100"/>
              <w:rPr>
                <w:noProof/>
              </w:rPr>
            </w:pPr>
            <w:r>
              <w:rPr>
                <w:noProof/>
              </w:rPr>
              <w:t>eNS</w:t>
            </w:r>
          </w:p>
        </w:tc>
        <w:tc>
          <w:tcPr>
            <w:tcW w:w="567" w:type="dxa"/>
            <w:tcBorders>
              <w:left w:val="nil"/>
            </w:tcBorders>
          </w:tcPr>
          <w:p w14:paraId="6439D0C0" w14:textId="77777777" w:rsidR="000453F9" w:rsidRDefault="000453F9" w:rsidP="000453F9">
            <w:pPr>
              <w:pStyle w:val="CRCoverPage"/>
              <w:spacing w:after="0"/>
              <w:ind w:right="100"/>
              <w:rPr>
                <w:noProof/>
              </w:rPr>
            </w:pPr>
          </w:p>
        </w:tc>
        <w:tc>
          <w:tcPr>
            <w:tcW w:w="1417" w:type="dxa"/>
            <w:gridSpan w:val="3"/>
            <w:tcBorders>
              <w:left w:val="nil"/>
            </w:tcBorders>
          </w:tcPr>
          <w:p w14:paraId="190A5102" w14:textId="77777777" w:rsidR="000453F9" w:rsidRDefault="000453F9" w:rsidP="000453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28BD9" w14:textId="5553A060" w:rsidR="000453F9" w:rsidRDefault="000453F9" w:rsidP="00081129">
            <w:pPr>
              <w:pStyle w:val="CRCoverPage"/>
              <w:spacing w:after="0"/>
              <w:ind w:left="100"/>
              <w:rPr>
                <w:noProof/>
              </w:rPr>
            </w:pPr>
            <w:r>
              <w:rPr>
                <w:noProof/>
              </w:rPr>
              <w:t>2020-</w:t>
            </w:r>
            <w:r w:rsidR="00081129">
              <w:rPr>
                <w:noProof/>
              </w:rPr>
              <w:t>3</w:t>
            </w:r>
            <w:r>
              <w:rPr>
                <w:noProof/>
              </w:rPr>
              <w:t>-</w:t>
            </w:r>
            <w:r w:rsidR="00081129">
              <w:rPr>
                <w:noProof/>
              </w:rPr>
              <w:t>30</w:t>
            </w:r>
          </w:p>
        </w:tc>
      </w:tr>
      <w:tr w:rsidR="000453F9" w14:paraId="0BF17439" w14:textId="77777777" w:rsidTr="00547111">
        <w:tc>
          <w:tcPr>
            <w:tcW w:w="1843" w:type="dxa"/>
            <w:tcBorders>
              <w:left w:val="single" w:sz="4" w:space="0" w:color="auto"/>
            </w:tcBorders>
          </w:tcPr>
          <w:p w14:paraId="54F6DBFB" w14:textId="77777777" w:rsidR="000453F9" w:rsidRDefault="000453F9" w:rsidP="000453F9">
            <w:pPr>
              <w:pStyle w:val="CRCoverPage"/>
              <w:spacing w:after="0"/>
              <w:rPr>
                <w:b/>
                <w:i/>
                <w:noProof/>
                <w:sz w:val="8"/>
                <w:szCs w:val="8"/>
              </w:rPr>
            </w:pPr>
          </w:p>
        </w:tc>
        <w:tc>
          <w:tcPr>
            <w:tcW w:w="1986" w:type="dxa"/>
            <w:gridSpan w:val="4"/>
          </w:tcPr>
          <w:p w14:paraId="1D62208D" w14:textId="77777777" w:rsidR="000453F9" w:rsidRDefault="000453F9" w:rsidP="000453F9">
            <w:pPr>
              <w:pStyle w:val="CRCoverPage"/>
              <w:spacing w:after="0"/>
              <w:rPr>
                <w:noProof/>
                <w:sz w:val="8"/>
                <w:szCs w:val="8"/>
              </w:rPr>
            </w:pPr>
          </w:p>
        </w:tc>
        <w:tc>
          <w:tcPr>
            <w:tcW w:w="2267" w:type="dxa"/>
            <w:gridSpan w:val="2"/>
          </w:tcPr>
          <w:p w14:paraId="58877812" w14:textId="77777777" w:rsidR="000453F9" w:rsidRDefault="000453F9" w:rsidP="000453F9">
            <w:pPr>
              <w:pStyle w:val="CRCoverPage"/>
              <w:spacing w:after="0"/>
              <w:rPr>
                <w:noProof/>
                <w:sz w:val="8"/>
                <w:szCs w:val="8"/>
              </w:rPr>
            </w:pPr>
          </w:p>
        </w:tc>
        <w:tc>
          <w:tcPr>
            <w:tcW w:w="1417" w:type="dxa"/>
            <w:gridSpan w:val="3"/>
          </w:tcPr>
          <w:p w14:paraId="601622E1" w14:textId="77777777" w:rsidR="000453F9" w:rsidRDefault="000453F9" w:rsidP="000453F9">
            <w:pPr>
              <w:pStyle w:val="CRCoverPage"/>
              <w:spacing w:after="0"/>
              <w:rPr>
                <w:noProof/>
                <w:sz w:val="8"/>
                <w:szCs w:val="8"/>
              </w:rPr>
            </w:pPr>
          </w:p>
        </w:tc>
        <w:tc>
          <w:tcPr>
            <w:tcW w:w="2127" w:type="dxa"/>
            <w:tcBorders>
              <w:right w:val="single" w:sz="4" w:space="0" w:color="auto"/>
            </w:tcBorders>
          </w:tcPr>
          <w:p w14:paraId="4C44F17F" w14:textId="77777777" w:rsidR="000453F9" w:rsidRDefault="000453F9" w:rsidP="000453F9">
            <w:pPr>
              <w:pStyle w:val="CRCoverPage"/>
              <w:spacing w:after="0"/>
              <w:rPr>
                <w:noProof/>
                <w:sz w:val="8"/>
                <w:szCs w:val="8"/>
              </w:rPr>
            </w:pPr>
          </w:p>
        </w:tc>
      </w:tr>
      <w:tr w:rsidR="000453F9" w14:paraId="0820897A" w14:textId="77777777" w:rsidTr="00547111">
        <w:trPr>
          <w:cantSplit/>
        </w:trPr>
        <w:tc>
          <w:tcPr>
            <w:tcW w:w="1843" w:type="dxa"/>
            <w:tcBorders>
              <w:left w:val="single" w:sz="4" w:space="0" w:color="auto"/>
            </w:tcBorders>
          </w:tcPr>
          <w:p w14:paraId="49047570" w14:textId="77777777" w:rsidR="000453F9" w:rsidRDefault="000453F9" w:rsidP="000453F9">
            <w:pPr>
              <w:pStyle w:val="CRCoverPage"/>
              <w:tabs>
                <w:tab w:val="right" w:pos="1759"/>
              </w:tabs>
              <w:spacing w:after="0"/>
              <w:rPr>
                <w:b/>
                <w:i/>
                <w:noProof/>
              </w:rPr>
            </w:pPr>
            <w:r>
              <w:rPr>
                <w:b/>
                <w:i/>
                <w:noProof/>
              </w:rPr>
              <w:t>Category:</w:t>
            </w:r>
          </w:p>
        </w:tc>
        <w:tc>
          <w:tcPr>
            <w:tcW w:w="851" w:type="dxa"/>
            <w:shd w:val="pct30" w:color="FFFF00" w:fill="auto"/>
          </w:tcPr>
          <w:p w14:paraId="4B1A3582" w14:textId="3D82994A" w:rsidR="000453F9" w:rsidRDefault="000453F9" w:rsidP="000453F9">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4783A4AD" w14:textId="77777777" w:rsidR="000453F9" w:rsidRDefault="000453F9" w:rsidP="000453F9">
            <w:pPr>
              <w:pStyle w:val="CRCoverPage"/>
              <w:spacing w:after="0"/>
              <w:rPr>
                <w:noProof/>
              </w:rPr>
            </w:pPr>
          </w:p>
        </w:tc>
        <w:tc>
          <w:tcPr>
            <w:tcW w:w="1417" w:type="dxa"/>
            <w:gridSpan w:val="3"/>
            <w:tcBorders>
              <w:left w:val="nil"/>
            </w:tcBorders>
          </w:tcPr>
          <w:p w14:paraId="205162A2" w14:textId="77777777" w:rsidR="000453F9" w:rsidRDefault="000453F9" w:rsidP="000453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4195E6" w14:textId="078D2B08" w:rsidR="000453F9" w:rsidRDefault="000453F9" w:rsidP="000453F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1E41F3" w14:paraId="3EB75F10" w14:textId="77777777" w:rsidTr="00547111">
        <w:tc>
          <w:tcPr>
            <w:tcW w:w="1843" w:type="dxa"/>
            <w:tcBorders>
              <w:left w:val="single" w:sz="4" w:space="0" w:color="auto"/>
              <w:bottom w:val="single" w:sz="4" w:space="0" w:color="auto"/>
            </w:tcBorders>
          </w:tcPr>
          <w:p w14:paraId="6346B69B" w14:textId="77777777" w:rsidR="001E41F3" w:rsidRDefault="001E41F3">
            <w:pPr>
              <w:pStyle w:val="CRCoverPage"/>
              <w:spacing w:after="0"/>
              <w:rPr>
                <w:b/>
                <w:i/>
                <w:noProof/>
              </w:rPr>
            </w:pPr>
          </w:p>
        </w:tc>
        <w:tc>
          <w:tcPr>
            <w:tcW w:w="4677" w:type="dxa"/>
            <w:gridSpan w:val="8"/>
            <w:tcBorders>
              <w:bottom w:val="single" w:sz="4" w:space="0" w:color="auto"/>
            </w:tcBorders>
          </w:tcPr>
          <w:p w14:paraId="2AD8355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8447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4C7C4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E9149A" w14:textId="77777777" w:rsidTr="00547111">
        <w:tc>
          <w:tcPr>
            <w:tcW w:w="1843" w:type="dxa"/>
          </w:tcPr>
          <w:p w14:paraId="1BC6B697" w14:textId="77777777" w:rsidR="001E41F3" w:rsidRDefault="001E41F3">
            <w:pPr>
              <w:pStyle w:val="CRCoverPage"/>
              <w:spacing w:after="0"/>
              <w:rPr>
                <w:b/>
                <w:i/>
                <w:noProof/>
                <w:sz w:val="8"/>
                <w:szCs w:val="8"/>
              </w:rPr>
            </w:pPr>
          </w:p>
        </w:tc>
        <w:tc>
          <w:tcPr>
            <w:tcW w:w="7797" w:type="dxa"/>
            <w:gridSpan w:val="10"/>
          </w:tcPr>
          <w:p w14:paraId="3157872A" w14:textId="77777777" w:rsidR="001E41F3" w:rsidRDefault="001E41F3">
            <w:pPr>
              <w:pStyle w:val="CRCoverPage"/>
              <w:spacing w:after="0"/>
              <w:rPr>
                <w:noProof/>
                <w:sz w:val="8"/>
                <w:szCs w:val="8"/>
              </w:rPr>
            </w:pPr>
          </w:p>
        </w:tc>
      </w:tr>
      <w:tr w:rsidR="001E41F3" w14:paraId="3782B9AD" w14:textId="77777777" w:rsidTr="00547111">
        <w:tc>
          <w:tcPr>
            <w:tcW w:w="2694" w:type="dxa"/>
            <w:gridSpan w:val="2"/>
            <w:tcBorders>
              <w:top w:val="single" w:sz="4" w:space="0" w:color="auto"/>
              <w:left w:val="single" w:sz="4" w:space="0" w:color="auto"/>
            </w:tcBorders>
          </w:tcPr>
          <w:p w14:paraId="59C810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80A281" w14:textId="36713EEF" w:rsidR="00B27CD6" w:rsidRDefault="00B27CD6" w:rsidP="003417DE">
            <w:pPr>
              <w:pStyle w:val="CRCoverPage"/>
              <w:spacing w:after="0"/>
              <w:ind w:left="100"/>
              <w:rPr>
                <w:rFonts w:eastAsia="宋体"/>
                <w:noProof/>
                <w:lang w:eastAsia="zh-CN"/>
              </w:rPr>
            </w:pPr>
            <w:r>
              <w:rPr>
                <w:rFonts w:eastAsia="宋体" w:hint="eastAsia"/>
                <w:noProof/>
                <w:lang w:eastAsia="zh-CN"/>
              </w:rPr>
              <w:t xml:space="preserve">To align with the </w:t>
            </w:r>
            <w:r w:rsidR="00CA56A9">
              <w:rPr>
                <w:rFonts w:eastAsia="宋体"/>
                <w:noProof/>
                <w:lang w:eastAsia="zh-CN"/>
              </w:rPr>
              <w:t xml:space="preserve">requirements in </w:t>
            </w:r>
            <w:r w:rsidR="00B70FCD">
              <w:rPr>
                <w:rFonts w:eastAsia="宋体" w:hint="eastAsia"/>
                <w:noProof/>
                <w:lang w:eastAsia="zh-CN"/>
              </w:rPr>
              <w:t>23.501/</w:t>
            </w:r>
            <w:r>
              <w:rPr>
                <w:rFonts w:eastAsia="宋体" w:hint="eastAsia"/>
                <w:noProof/>
                <w:lang w:eastAsia="zh-CN"/>
              </w:rPr>
              <w:t>23.502</w:t>
            </w:r>
            <w:r>
              <w:rPr>
                <w:rFonts w:eastAsia="宋体"/>
                <w:noProof/>
                <w:lang w:eastAsia="zh-CN"/>
              </w:rPr>
              <w:t xml:space="preserve"> that </w:t>
            </w:r>
            <w:r w:rsidR="00CA56A9">
              <w:rPr>
                <w:rFonts w:eastAsia="宋体"/>
                <w:noProof/>
                <w:lang w:eastAsia="zh-CN"/>
              </w:rPr>
              <w:t>the AMF will update and store the NSSAA staues for each S-NSSAI</w:t>
            </w:r>
            <w:r w:rsidR="00CA56A9">
              <w:rPr>
                <w:rFonts w:eastAsia="宋体" w:hint="eastAsia"/>
                <w:noProof/>
                <w:lang w:eastAsia="zh-CN"/>
              </w:rPr>
              <w:t xml:space="preserve">, so that </w:t>
            </w:r>
            <w:r w:rsidR="00CA56A9" w:rsidRPr="00CA56A9">
              <w:rPr>
                <w:rFonts w:eastAsia="宋体"/>
                <w:noProof/>
                <w:lang w:eastAsia="zh-CN"/>
              </w:rPr>
              <w:t>the AMF is not required to execute a Network Slice-Specific Authentication and Authorization for a UE at every Periodic Registration Update or Mobility Registration procedure or  Registration on another access with the PLMN.</w:t>
            </w:r>
          </w:p>
          <w:p w14:paraId="6B22F7A1" w14:textId="3BD5CFF5" w:rsidR="00B70FCD" w:rsidRPr="003417DE" w:rsidRDefault="00B70FCD" w:rsidP="0092568A">
            <w:pPr>
              <w:pStyle w:val="CRCoverPage"/>
              <w:spacing w:after="0"/>
              <w:rPr>
                <w:noProof/>
                <w:lang w:eastAsia="ja-JP"/>
              </w:rPr>
            </w:pPr>
          </w:p>
        </w:tc>
      </w:tr>
      <w:tr w:rsidR="001E41F3" w14:paraId="1B30FBE5" w14:textId="77777777" w:rsidTr="00547111">
        <w:tc>
          <w:tcPr>
            <w:tcW w:w="2694" w:type="dxa"/>
            <w:gridSpan w:val="2"/>
            <w:tcBorders>
              <w:left w:val="single" w:sz="4" w:space="0" w:color="auto"/>
            </w:tcBorders>
          </w:tcPr>
          <w:p w14:paraId="2D19E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F6CD5B" w14:textId="77777777" w:rsidR="001E41F3" w:rsidRDefault="001E41F3">
            <w:pPr>
              <w:pStyle w:val="CRCoverPage"/>
              <w:spacing w:after="0"/>
              <w:rPr>
                <w:noProof/>
                <w:sz w:val="8"/>
                <w:szCs w:val="8"/>
              </w:rPr>
            </w:pPr>
          </w:p>
        </w:tc>
      </w:tr>
      <w:tr w:rsidR="001E41F3" w14:paraId="1AA8C951" w14:textId="77777777" w:rsidTr="00547111">
        <w:tc>
          <w:tcPr>
            <w:tcW w:w="2694" w:type="dxa"/>
            <w:gridSpan w:val="2"/>
            <w:tcBorders>
              <w:left w:val="single" w:sz="4" w:space="0" w:color="auto"/>
            </w:tcBorders>
          </w:tcPr>
          <w:p w14:paraId="413C3F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B83B7" w14:textId="2E754EFF" w:rsidR="001E41F3" w:rsidRPr="00CA56A9" w:rsidRDefault="00CA56A9" w:rsidP="00CA56A9">
            <w:pPr>
              <w:pStyle w:val="CRCoverPage"/>
              <w:spacing w:after="0"/>
              <w:ind w:leftChars="50" w:left="100"/>
              <w:rPr>
                <w:rFonts w:eastAsia="宋体"/>
                <w:noProof/>
                <w:lang w:eastAsia="zh-CN"/>
              </w:rPr>
            </w:pPr>
            <w:r w:rsidRPr="00CA56A9">
              <w:rPr>
                <w:noProof/>
                <w:lang w:eastAsia="ja-JP"/>
              </w:rPr>
              <w:t xml:space="preserve">This CR proposes the clarification on AMF 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 xml:space="preserve">, </w:t>
            </w:r>
            <w:r>
              <w:rPr>
                <w:rFonts w:eastAsia="宋体"/>
                <w:noProof/>
                <w:lang w:eastAsia="zh-CN"/>
              </w:rPr>
              <w:t xml:space="preserve">and will not execute a NSSAA for a </w:t>
            </w:r>
            <w:r w:rsidRPr="00CA56A9">
              <w:rPr>
                <w:rFonts w:eastAsia="宋体"/>
                <w:noProof/>
                <w:lang w:eastAsia="zh-CN"/>
              </w:rPr>
              <w:t>UE at every Periodic Registration Update or Mobility Registration procedure or  Registration on another access with the PLMN.</w:t>
            </w:r>
            <w:r>
              <w:rPr>
                <w:rFonts w:eastAsia="宋体"/>
                <w:noProof/>
                <w:lang w:eastAsia="zh-CN"/>
              </w:rPr>
              <w:t xml:space="preserve"> </w:t>
            </w:r>
          </w:p>
        </w:tc>
      </w:tr>
      <w:tr w:rsidR="001E41F3" w14:paraId="1A5FF811" w14:textId="77777777" w:rsidTr="00547111">
        <w:tc>
          <w:tcPr>
            <w:tcW w:w="2694" w:type="dxa"/>
            <w:gridSpan w:val="2"/>
            <w:tcBorders>
              <w:left w:val="single" w:sz="4" w:space="0" w:color="auto"/>
            </w:tcBorders>
          </w:tcPr>
          <w:p w14:paraId="583FE6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8D6B74" w14:textId="77777777" w:rsidR="001E41F3" w:rsidRDefault="001E41F3">
            <w:pPr>
              <w:pStyle w:val="CRCoverPage"/>
              <w:spacing w:after="0"/>
              <w:rPr>
                <w:noProof/>
                <w:sz w:val="8"/>
                <w:szCs w:val="8"/>
              </w:rPr>
            </w:pPr>
          </w:p>
        </w:tc>
      </w:tr>
      <w:tr w:rsidR="001E41F3" w14:paraId="6F18DC16" w14:textId="77777777" w:rsidTr="00547111">
        <w:tc>
          <w:tcPr>
            <w:tcW w:w="2694" w:type="dxa"/>
            <w:gridSpan w:val="2"/>
            <w:tcBorders>
              <w:left w:val="single" w:sz="4" w:space="0" w:color="auto"/>
              <w:bottom w:val="single" w:sz="4" w:space="0" w:color="auto"/>
            </w:tcBorders>
          </w:tcPr>
          <w:p w14:paraId="6EBC5D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4D49E6" w14:textId="5B038C43" w:rsidR="00F06F01" w:rsidRDefault="00CA56A9" w:rsidP="00CA56A9">
            <w:pPr>
              <w:pStyle w:val="CRCoverPage"/>
              <w:spacing w:after="0"/>
              <w:ind w:left="100"/>
              <w:rPr>
                <w:noProof/>
              </w:rPr>
            </w:pPr>
            <w:r>
              <w:rPr>
                <w:noProof/>
              </w:rPr>
              <w:t xml:space="preserve">Missing the </w:t>
            </w:r>
            <w:r w:rsidRPr="00CA56A9">
              <w:rPr>
                <w:noProof/>
                <w:lang w:eastAsia="ja-JP"/>
              </w:rPr>
              <w:t xml:space="preserve">clarification </w:t>
            </w:r>
            <w:r>
              <w:rPr>
                <w:noProof/>
                <w:lang w:eastAsia="ja-JP"/>
              </w:rPr>
              <w:t xml:space="preserve">on </w:t>
            </w:r>
            <w:r w:rsidR="00F06F01">
              <w:rPr>
                <w:noProof/>
              </w:rPr>
              <w:t xml:space="preserve">AMF </w:t>
            </w:r>
            <w:r w:rsidRPr="00CA56A9">
              <w:rPr>
                <w:noProof/>
                <w:lang w:eastAsia="ja-JP"/>
              </w:rPr>
              <w:t xml:space="preserve">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w:t>
            </w:r>
            <w:r>
              <w:rPr>
                <w:rFonts w:eastAsia="宋体" w:hint="eastAsia"/>
                <w:noProof/>
                <w:lang w:eastAsia="zh-CN"/>
              </w:rPr>
              <w:t xml:space="preserve">and </w:t>
            </w:r>
            <w:r w:rsidR="00F06F01">
              <w:rPr>
                <w:noProof/>
              </w:rPr>
              <w:t xml:space="preserve">cannot provide correct implementation </w:t>
            </w:r>
            <w:r>
              <w:rPr>
                <w:noProof/>
              </w:rPr>
              <w:t xml:space="preserve">when </w:t>
            </w:r>
            <w:r w:rsidRPr="00CA56A9">
              <w:rPr>
                <w:rFonts w:eastAsia="宋体"/>
                <w:noProof/>
                <w:lang w:eastAsia="zh-CN"/>
              </w:rPr>
              <w:t>Periodic Registration Update or Mobility Registration procedure or  Registration on another access</w:t>
            </w:r>
            <w:r>
              <w:rPr>
                <w:rFonts w:eastAsia="宋体"/>
                <w:noProof/>
                <w:lang w:eastAsia="zh-CN"/>
              </w:rPr>
              <w:t>.</w:t>
            </w:r>
          </w:p>
        </w:tc>
      </w:tr>
      <w:tr w:rsidR="001E41F3" w14:paraId="5514E2B9" w14:textId="77777777" w:rsidTr="00547111">
        <w:tc>
          <w:tcPr>
            <w:tcW w:w="2694" w:type="dxa"/>
            <w:gridSpan w:val="2"/>
          </w:tcPr>
          <w:p w14:paraId="27C02889" w14:textId="77777777" w:rsidR="001E41F3" w:rsidRDefault="001E41F3">
            <w:pPr>
              <w:pStyle w:val="CRCoverPage"/>
              <w:spacing w:after="0"/>
              <w:rPr>
                <w:b/>
                <w:i/>
                <w:noProof/>
                <w:sz w:val="8"/>
                <w:szCs w:val="8"/>
              </w:rPr>
            </w:pPr>
          </w:p>
        </w:tc>
        <w:tc>
          <w:tcPr>
            <w:tcW w:w="6946" w:type="dxa"/>
            <w:gridSpan w:val="9"/>
          </w:tcPr>
          <w:p w14:paraId="11DFE305" w14:textId="77777777" w:rsidR="001E41F3" w:rsidRDefault="001E41F3">
            <w:pPr>
              <w:pStyle w:val="CRCoverPage"/>
              <w:spacing w:after="0"/>
              <w:rPr>
                <w:noProof/>
                <w:sz w:val="8"/>
                <w:szCs w:val="8"/>
              </w:rPr>
            </w:pPr>
          </w:p>
        </w:tc>
      </w:tr>
      <w:tr w:rsidR="001E41F3" w14:paraId="2955C296" w14:textId="77777777" w:rsidTr="00547111">
        <w:tc>
          <w:tcPr>
            <w:tcW w:w="2694" w:type="dxa"/>
            <w:gridSpan w:val="2"/>
            <w:tcBorders>
              <w:top w:val="single" w:sz="4" w:space="0" w:color="auto"/>
              <w:left w:val="single" w:sz="4" w:space="0" w:color="auto"/>
            </w:tcBorders>
          </w:tcPr>
          <w:p w14:paraId="1D4ABD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719CD" w14:textId="584B06F8" w:rsidR="001E41F3" w:rsidRDefault="00884D7C">
            <w:pPr>
              <w:pStyle w:val="CRCoverPage"/>
              <w:spacing w:after="0"/>
              <w:ind w:left="100"/>
              <w:rPr>
                <w:noProof/>
              </w:rPr>
            </w:pPr>
            <w:r>
              <w:rPr>
                <w:noProof/>
                <w:lang w:eastAsia="ja-JP"/>
              </w:rPr>
              <w:t>2, </w:t>
            </w:r>
            <w:r w:rsidR="00602FF2">
              <w:rPr>
                <w:rFonts w:hint="eastAsia"/>
                <w:noProof/>
                <w:lang w:eastAsia="ja-JP"/>
              </w:rPr>
              <w:t>4</w:t>
            </w:r>
            <w:r w:rsidR="00602FF2">
              <w:rPr>
                <w:noProof/>
                <w:lang w:eastAsia="ja-JP"/>
              </w:rPr>
              <w:t>.6.</w:t>
            </w:r>
            <w:r w:rsidR="00A54E76">
              <w:rPr>
                <w:noProof/>
                <w:lang w:eastAsia="ja-JP"/>
              </w:rPr>
              <w:t>2.4</w:t>
            </w:r>
          </w:p>
        </w:tc>
      </w:tr>
      <w:tr w:rsidR="001E41F3" w14:paraId="670209F8" w14:textId="77777777" w:rsidTr="00547111">
        <w:tc>
          <w:tcPr>
            <w:tcW w:w="2694" w:type="dxa"/>
            <w:gridSpan w:val="2"/>
            <w:tcBorders>
              <w:left w:val="single" w:sz="4" w:space="0" w:color="auto"/>
            </w:tcBorders>
          </w:tcPr>
          <w:p w14:paraId="5A16CA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698AE3" w14:textId="77777777" w:rsidR="001E41F3" w:rsidRDefault="001E41F3">
            <w:pPr>
              <w:pStyle w:val="CRCoverPage"/>
              <w:spacing w:after="0"/>
              <w:rPr>
                <w:noProof/>
                <w:sz w:val="8"/>
                <w:szCs w:val="8"/>
              </w:rPr>
            </w:pPr>
          </w:p>
        </w:tc>
      </w:tr>
      <w:tr w:rsidR="001E41F3" w14:paraId="34B49BF5" w14:textId="77777777" w:rsidTr="00547111">
        <w:tc>
          <w:tcPr>
            <w:tcW w:w="2694" w:type="dxa"/>
            <w:gridSpan w:val="2"/>
            <w:tcBorders>
              <w:left w:val="single" w:sz="4" w:space="0" w:color="auto"/>
            </w:tcBorders>
          </w:tcPr>
          <w:p w14:paraId="544551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4DBC0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29747" w14:textId="77777777" w:rsidR="001E41F3" w:rsidRDefault="001E41F3">
            <w:pPr>
              <w:pStyle w:val="CRCoverPage"/>
              <w:spacing w:after="0"/>
              <w:jc w:val="center"/>
              <w:rPr>
                <w:b/>
                <w:caps/>
                <w:noProof/>
              </w:rPr>
            </w:pPr>
            <w:r>
              <w:rPr>
                <w:b/>
                <w:caps/>
                <w:noProof/>
              </w:rPr>
              <w:t>N</w:t>
            </w:r>
          </w:p>
        </w:tc>
        <w:tc>
          <w:tcPr>
            <w:tcW w:w="2977" w:type="dxa"/>
            <w:gridSpan w:val="4"/>
          </w:tcPr>
          <w:p w14:paraId="5EE276F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FB533A" w14:textId="77777777" w:rsidR="001E41F3" w:rsidRDefault="001E41F3">
            <w:pPr>
              <w:pStyle w:val="CRCoverPage"/>
              <w:spacing w:after="0"/>
              <w:ind w:left="99"/>
              <w:rPr>
                <w:noProof/>
              </w:rPr>
            </w:pPr>
          </w:p>
        </w:tc>
        <w:bookmarkStart w:id="3" w:name="_GoBack"/>
        <w:bookmarkEnd w:id="3"/>
      </w:tr>
      <w:tr w:rsidR="001E41F3" w14:paraId="5D52CABE" w14:textId="77777777" w:rsidTr="00547111">
        <w:tc>
          <w:tcPr>
            <w:tcW w:w="2694" w:type="dxa"/>
            <w:gridSpan w:val="2"/>
            <w:tcBorders>
              <w:left w:val="single" w:sz="4" w:space="0" w:color="auto"/>
            </w:tcBorders>
          </w:tcPr>
          <w:p w14:paraId="0FCFCF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4D0FDA" w14:textId="1BC4A635" w:rsidR="001E41F3" w:rsidRDefault="00B347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5F1BD" w14:textId="444EBD65" w:rsidR="001E41F3" w:rsidRDefault="001E41F3">
            <w:pPr>
              <w:pStyle w:val="CRCoverPage"/>
              <w:spacing w:after="0"/>
              <w:jc w:val="center"/>
              <w:rPr>
                <w:b/>
                <w:caps/>
                <w:noProof/>
              </w:rPr>
            </w:pPr>
          </w:p>
        </w:tc>
        <w:tc>
          <w:tcPr>
            <w:tcW w:w="2977" w:type="dxa"/>
            <w:gridSpan w:val="4"/>
          </w:tcPr>
          <w:p w14:paraId="4EF7C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F3221" w14:textId="492D5D0C" w:rsidR="001E41F3" w:rsidRDefault="00145D43" w:rsidP="002B611E">
            <w:pPr>
              <w:pStyle w:val="CRCoverPage"/>
              <w:spacing w:after="0"/>
              <w:ind w:left="99"/>
              <w:rPr>
                <w:noProof/>
              </w:rPr>
            </w:pPr>
            <w:r>
              <w:rPr>
                <w:noProof/>
              </w:rPr>
              <w:t>TS</w:t>
            </w:r>
            <w:r w:rsidR="00B3473F">
              <w:rPr>
                <w:noProof/>
              </w:rPr>
              <w:t> </w:t>
            </w:r>
            <w:r w:rsidR="00B3473F" w:rsidRPr="00B3473F">
              <w:rPr>
                <w:rFonts w:hint="eastAsia"/>
                <w:noProof/>
              </w:rPr>
              <w:t>29.518</w:t>
            </w:r>
            <w:r w:rsidR="00024EDA" w:rsidRPr="00024EDA">
              <w:rPr>
                <w:rFonts w:hint="eastAsia"/>
                <w:noProof/>
              </w:rPr>
              <w:t>/29.571</w:t>
            </w:r>
            <w:r>
              <w:rPr>
                <w:noProof/>
              </w:rPr>
              <w:t xml:space="preserve"> CR </w:t>
            </w:r>
            <w:r w:rsidR="002B611E">
              <w:rPr>
                <w:noProof/>
              </w:rPr>
              <w:t>0324</w:t>
            </w:r>
            <w:r w:rsidR="00024EDA" w:rsidRPr="00024EDA">
              <w:rPr>
                <w:rFonts w:hint="eastAsia"/>
                <w:noProof/>
              </w:rPr>
              <w:t>/0202</w:t>
            </w:r>
          </w:p>
        </w:tc>
      </w:tr>
      <w:tr w:rsidR="001E41F3" w14:paraId="6431B122" w14:textId="77777777" w:rsidTr="00547111">
        <w:tc>
          <w:tcPr>
            <w:tcW w:w="2694" w:type="dxa"/>
            <w:gridSpan w:val="2"/>
            <w:tcBorders>
              <w:left w:val="single" w:sz="4" w:space="0" w:color="auto"/>
            </w:tcBorders>
          </w:tcPr>
          <w:p w14:paraId="4C38C2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793D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D8427" w14:textId="77777777" w:rsidR="001E41F3" w:rsidRDefault="004E1669">
            <w:pPr>
              <w:pStyle w:val="CRCoverPage"/>
              <w:spacing w:after="0"/>
              <w:jc w:val="center"/>
              <w:rPr>
                <w:b/>
                <w:caps/>
                <w:noProof/>
              </w:rPr>
            </w:pPr>
            <w:r>
              <w:rPr>
                <w:b/>
                <w:caps/>
                <w:noProof/>
              </w:rPr>
              <w:t>X</w:t>
            </w:r>
          </w:p>
        </w:tc>
        <w:tc>
          <w:tcPr>
            <w:tcW w:w="2977" w:type="dxa"/>
            <w:gridSpan w:val="4"/>
          </w:tcPr>
          <w:p w14:paraId="53338F9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8F310" w14:textId="77777777" w:rsidR="001E41F3" w:rsidRDefault="00145D43">
            <w:pPr>
              <w:pStyle w:val="CRCoverPage"/>
              <w:spacing w:after="0"/>
              <w:ind w:left="99"/>
              <w:rPr>
                <w:noProof/>
              </w:rPr>
            </w:pPr>
            <w:r>
              <w:rPr>
                <w:noProof/>
              </w:rPr>
              <w:t xml:space="preserve">TS/TR ... CR ... </w:t>
            </w:r>
          </w:p>
        </w:tc>
      </w:tr>
      <w:tr w:rsidR="001E41F3" w14:paraId="6695FBF1" w14:textId="77777777" w:rsidTr="00547111">
        <w:tc>
          <w:tcPr>
            <w:tcW w:w="2694" w:type="dxa"/>
            <w:gridSpan w:val="2"/>
            <w:tcBorders>
              <w:left w:val="single" w:sz="4" w:space="0" w:color="auto"/>
            </w:tcBorders>
          </w:tcPr>
          <w:p w14:paraId="61655D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3D8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CB9C" w14:textId="77777777" w:rsidR="001E41F3" w:rsidRDefault="004E1669">
            <w:pPr>
              <w:pStyle w:val="CRCoverPage"/>
              <w:spacing w:after="0"/>
              <w:jc w:val="center"/>
              <w:rPr>
                <w:b/>
                <w:caps/>
                <w:noProof/>
              </w:rPr>
            </w:pPr>
            <w:r>
              <w:rPr>
                <w:b/>
                <w:caps/>
                <w:noProof/>
              </w:rPr>
              <w:t>X</w:t>
            </w:r>
          </w:p>
        </w:tc>
        <w:tc>
          <w:tcPr>
            <w:tcW w:w="2977" w:type="dxa"/>
            <w:gridSpan w:val="4"/>
          </w:tcPr>
          <w:p w14:paraId="5F2610A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A20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38E960" w14:textId="77777777" w:rsidTr="008863B9">
        <w:tc>
          <w:tcPr>
            <w:tcW w:w="2694" w:type="dxa"/>
            <w:gridSpan w:val="2"/>
            <w:tcBorders>
              <w:left w:val="single" w:sz="4" w:space="0" w:color="auto"/>
            </w:tcBorders>
          </w:tcPr>
          <w:p w14:paraId="22EF41D1" w14:textId="77777777" w:rsidR="001E41F3" w:rsidRDefault="001E41F3">
            <w:pPr>
              <w:pStyle w:val="CRCoverPage"/>
              <w:spacing w:after="0"/>
              <w:rPr>
                <w:b/>
                <w:i/>
                <w:noProof/>
              </w:rPr>
            </w:pPr>
          </w:p>
        </w:tc>
        <w:tc>
          <w:tcPr>
            <w:tcW w:w="6946" w:type="dxa"/>
            <w:gridSpan w:val="9"/>
            <w:tcBorders>
              <w:right w:val="single" w:sz="4" w:space="0" w:color="auto"/>
            </w:tcBorders>
          </w:tcPr>
          <w:p w14:paraId="4FBCACAB" w14:textId="77777777" w:rsidR="001E41F3" w:rsidRDefault="001E41F3">
            <w:pPr>
              <w:pStyle w:val="CRCoverPage"/>
              <w:spacing w:after="0"/>
              <w:rPr>
                <w:noProof/>
              </w:rPr>
            </w:pPr>
          </w:p>
        </w:tc>
      </w:tr>
      <w:tr w:rsidR="001E41F3" w14:paraId="531F9757" w14:textId="77777777" w:rsidTr="008863B9">
        <w:tc>
          <w:tcPr>
            <w:tcW w:w="2694" w:type="dxa"/>
            <w:gridSpan w:val="2"/>
            <w:tcBorders>
              <w:left w:val="single" w:sz="4" w:space="0" w:color="auto"/>
              <w:bottom w:val="single" w:sz="4" w:space="0" w:color="auto"/>
            </w:tcBorders>
          </w:tcPr>
          <w:p w14:paraId="665DC5C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8CB64" w14:textId="77777777" w:rsidR="001E41F3" w:rsidRDefault="001E41F3">
            <w:pPr>
              <w:pStyle w:val="CRCoverPage"/>
              <w:spacing w:after="0"/>
              <w:ind w:left="100"/>
              <w:rPr>
                <w:noProof/>
              </w:rPr>
            </w:pPr>
          </w:p>
        </w:tc>
      </w:tr>
      <w:tr w:rsidR="008863B9" w:rsidRPr="008863B9" w14:paraId="786AD378" w14:textId="77777777" w:rsidTr="008863B9">
        <w:tc>
          <w:tcPr>
            <w:tcW w:w="2694" w:type="dxa"/>
            <w:gridSpan w:val="2"/>
            <w:tcBorders>
              <w:top w:val="single" w:sz="4" w:space="0" w:color="auto"/>
              <w:bottom w:val="single" w:sz="4" w:space="0" w:color="auto"/>
            </w:tcBorders>
          </w:tcPr>
          <w:p w14:paraId="7DFDC0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06978" w14:textId="77777777" w:rsidR="008863B9" w:rsidRPr="008863B9" w:rsidRDefault="008863B9">
            <w:pPr>
              <w:pStyle w:val="CRCoverPage"/>
              <w:spacing w:after="0"/>
              <w:ind w:left="100"/>
              <w:rPr>
                <w:noProof/>
                <w:sz w:val="8"/>
                <w:szCs w:val="8"/>
              </w:rPr>
            </w:pPr>
          </w:p>
        </w:tc>
      </w:tr>
      <w:tr w:rsidR="008863B9" w14:paraId="2E6AAE13" w14:textId="77777777" w:rsidTr="008863B9">
        <w:tc>
          <w:tcPr>
            <w:tcW w:w="2694" w:type="dxa"/>
            <w:gridSpan w:val="2"/>
            <w:tcBorders>
              <w:top w:val="single" w:sz="4" w:space="0" w:color="auto"/>
              <w:left w:val="single" w:sz="4" w:space="0" w:color="auto"/>
              <w:bottom w:val="single" w:sz="4" w:space="0" w:color="auto"/>
            </w:tcBorders>
          </w:tcPr>
          <w:p w14:paraId="353F89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810A08" w14:textId="77777777" w:rsidR="008863B9" w:rsidRDefault="008863B9">
            <w:pPr>
              <w:pStyle w:val="CRCoverPage"/>
              <w:spacing w:after="0"/>
              <w:ind w:left="100"/>
              <w:rPr>
                <w:noProof/>
              </w:rPr>
            </w:pPr>
          </w:p>
        </w:tc>
      </w:tr>
    </w:tbl>
    <w:p w14:paraId="4DA4C839" w14:textId="77777777" w:rsidR="001E41F3" w:rsidRDefault="001E41F3">
      <w:pPr>
        <w:pStyle w:val="CRCoverPage"/>
        <w:spacing w:after="0"/>
        <w:rPr>
          <w:noProof/>
          <w:sz w:val="8"/>
          <w:szCs w:val="8"/>
        </w:rPr>
      </w:pPr>
    </w:p>
    <w:p w14:paraId="45A20AD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E7CE92" w14:textId="7247D548" w:rsidR="003818DF" w:rsidRDefault="003818DF" w:rsidP="003818DF">
      <w:pPr>
        <w:jc w:val="center"/>
        <w:rPr>
          <w:noProof/>
          <w:highlight w:val="yellow"/>
        </w:rPr>
      </w:pPr>
      <w:r w:rsidRPr="002A6CF5">
        <w:rPr>
          <w:noProof/>
          <w:highlight w:val="yellow"/>
        </w:rPr>
        <w:lastRenderedPageBreak/>
        <w:t xml:space="preserve">***************************** </w:t>
      </w:r>
      <w:r>
        <w:rPr>
          <w:noProof/>
          <w:highlight w:val="yellow"/>
        </w:rPr>
        <w:t>F</w:t>
      </w:r>
      <w:r w:rsidR="003B22CC">
        <w:rPr>
          <w:noProof/>
          <w:highlight w:val="yellow"/>
        </w:rPr>
        <w:t>IRST</w:t>
      </w:r>
      <w:r w:rsidRPr="002A6CF5">
        <w:rPr>
          <w:noProof/>
          <w:highlight w:val="yellow"/>
        </w:rPr>
        <w:t xml:space="preserve"> CHANGE *************************************</w:t>
      </w:r>
    </w:p>
    <w:p w14:paraId="6E7034A0" w14:textId="77777777" w:rsidR="003818DF" w:rsidRPr="004D3578" w:rsidRDefault="003818DF" w:rsidP="003818DF">
      <w:pPr>
        <w:pStyle w:val="1"/>
      </w:pPr>
      <w:bookmarkStart w:id="4" w:name="_Toc20232389"/>
      <w:bookmarkStart w:id="5" w:name="_Toc27746475"/>
      <w:r w:rsidRPr="004D3578">
        <w:t>2</w:t>
      </w:r>
      <w:r w:rsidRPr="004D3578">
        <w:tab/>
        <w:t>References</w:t>
      </w:r>
      <w:bookmarkEnd w:id="4"/>
      <w:bookmarkEnd w:id="5"/>
    </w:p>
    <w:p w14:paraId="619FC380" w14:textId="77777777" w:rsidR="003818DF" w:rsidRPr="004D3578" w:rsidRDefault="003818DF" w:rsidP="003818DF">
      <w:r w:rsidRPr="004D3578">
        <w:t>The following documents contain provisions which, through reference in this text, constitute provisions of the present document.</w:t>
      </w:r>
    </w:p>
    <w:p w14:paraId="491BFC90" w14:textId="77777777" w:rsidR="003818DF" w:rsidRPr="004D3578" w:rsidRDefault="003818DF" w:rsidP="003818DF">
      <w:pPr>
        <w:pStyle w:val="B1"/>
      </w:pPr>
      <w:bookmarkStart w:id="6" w:name="OLE_LINK2"/>
      <w:bookmarkStart w:id="7" w:name="OLE_LINK3"/>
      <w:bookmarkStart w:id="8" w:name="OLE_LINK4"/>
      <w:r>
        <w:t>-</w:t>
      </w:r>
      <w:r>
        <w:tab/>
      </w:r>
      <w:r w:rsidRPr="004D3578">
        <w:t>References are either specific (identified by date of publication, edition number, version number, etc.) or non</w:t>
      </w:r>
      <w:r w:rsidRPr="004D3578">
        <w:noBreakHyphen/>
        <w:t>specific.</w:t>
      </w:r>
    </w:p>
    <w:p w14:paraId="51B4EBD7" w14:textId="77777777" w:rsidR="003818DF" w:rsidRPr="004D3578" w:rsidRDefault="003818DF" w:rsidP="003818DF">
      <w:pPr>
        <w:pStyle w:val="B1"/>
      </w:pPr>
      <w:r>
        <w:t>-</w:t>
      </w:r>
      <w:r>
        <w:tab/>
      </w:r>
      <w:r w:rsidRPr="004D3578">
        <w:t>For a specific reference, subsequent revisions do not apply.</w:t>
      </w:r>
    </w:p>
    <w:p w14:paraId="24C8748B" w14:textId="77777777" w:rsidR="003818DF" w:rsidRPr="001B1E47" w:rsidRDefault="003818DF" w:rsidP="003818D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6"/>
    <w:bookmarkEnd w:id="7"/>
    <w:bookmarkEnd w:id="8"/>
    <w:p w14:paraId="392BBF61" w14:textId="77777777" w:rsidR="003818DF" w:rsidRPr="004D3578" w:rsidRDefault="003818DF" w:rsidP="003818DF">
      <w:pPr>
        <w:pStyle w:val="EX"/>
      </w:pPr>
      <w:r w:rsidRPr="004D3578">
        <w:t>[1]</w:t>
      </w:r>
      <w:r w:rsidRPr="004D3578">
        <w:tab/>
        <w:t>3GPP TR 21.905: "Vocabulary for 3GPP Specifications".</w:t>
      </w:r>
    </w:p>
    <w:p w14:paraId="5E59BFA2" w14:textId="77777777" w:rsidR="003818DF" w:rsidRDefault="003818DF" w:rsidP="003818DF">
      <w:pPr>
        <w:pStyle w:val="EX"/>
      </w:pPr>
      <w:r>
        <w:t>[1A]</w:t>
      </w:r>
      <w:r>
        <w:tab/>
      </w:r>
      <w:r w:rsidRPr="00CC0C94">
        <w:t>3GPP TS 22.011: "Service accessibility"</w:t>
      </w:r>
      <w:r>
        <w:t>.</w:t>
      </w:r>
    </w:p>
    <w:p w14:paraId="34198A0F" w14:textId="77777777" w:rsidR="003818DF" w:rsidRDefault="003818DF" w:rsidP="003818DF">
      <w:pPr>
        <w:pStyle w:val="EX"/>
      </w:pPr>
      <w:r>
        <w:t>[2]</w:t>
      </w:r>
      <w:r>
        <w:tab/>
        <w:t>3GPP TS 22</w:t>
      </w:r>
      <w:r w:rsidRPr="00384492">
        <w:t>.1</w:t>
      </w:r>
      <w:r>
        <w:t>01</w:t>
      </w:r>
      <w:r w:rsidRPr="00384492">
        <w:t>: "</w:t>
      </w:r>
      <w:r w:rsidRPr="00FE320E">
        <w:t>Service aspects; Service principles</w:t>
      </w:r>
      <w:r w:rsidRPr="00384492">
        <w:t>".</w:t>
      </w:r>
    </w:p>
    <w:p w14:paraId="52D243FB" w14:textId="77777777" w:rsidR="003818DF" w:rsidRDefault="003818DF" w:rsidP="003818DF">
      <w:pPr>
        <w:pStyle w:val="EX"/>
      </w:pPr>
      <w:r>
        <w:t>[3]</w:t>
      </w:r>
      <w:r>
        <w:tab/>
        <w:t>3GPP TS 22.261: "Service requirements for the 5G system; Stage 1".</w:t>
      </w:r>
    </w:p>
    <w:p w14:paraId="6786C88D" w14:textId="77777777" w:rsidR="003818DF" w:rsidRPr="007E6407" w:rsidRDefault="003818DF" w:rsidP="003818DF">
      <w:pPr>
        <w:pStyle w:val="EX"/>
      </w:pPr>
      <w:r w:rsidRPr="007E6407">
        <w:t>[</w:t>
      </w:r>
      <w:r>
        <w:t>4</w:t>
      </w:r>
      <w:r w:rsidRPr="007E6407">
        <w:t>]</w:t>
      </w:r>
      <w:r w:rsidRPr="007E6407">
        <w:tab/>
        <w:t>3GPP TS 23.003: "Numbering, addressing and identification".</w:t>
      </w:r>
    </w:p>
    <w:p w14:paraId="38C8B74B" w14:textId="77777777" w:rsidR="003818DF" w:rsidRDefault="003818DF" w:rsidP="003818DF">
      <w:pPr>
        <w:pStyle w:val="EX"/>
      </w:pPr>
      <w:r>
        <w:t>[4A]</w:t>
      </w:r>
      <w:r>
        <w:tab/>
        <w:t>3GPP</w:t>
      </w:r>
      <w:r w:rsidRPr="00235394">
        <w:t> </w:t>
      </w:r>
      <w:r>
        <w:t>TS</w:t>
      </w:r>
      <w:r w:rsidRPr="00235394">
        <w:t> </w:t>
      </w:r>
      <w:r>
        <w:t>23.040: "</w:t>
      </w:r>
      <w:r w:rsidRPr="00FE320E">
        <w:t>Technical realization of Short Message Service (SMS)</w:t>
      </w:r>
      <w:r>
        <w:t>".</w:t>
      </w:r>
    </w:p>
    <w:p w14:paraId="072C8B92" w14:textId="77777777" w:rsidR="003818DF" w:rsidRDefault="003818DF" w:rsidP="003818DF">
      <w:pPr>
        <w:pStyle w:val="EX"/>
      </w:pPr>
      <w:r>
        <w:t>[5]</w:t>
      </w:r>
      <w:r>
        <w:tab/>
        <w:t>3GPP</w:t>
      </w:r>
      <w:r w:rsidRPr="00235394">
        <w:t> </w:t>
      </w:r>
      <w:r>
        <w:t>TS</w:t>
      </w:r>
      <w:r w:rsidRPr="00235394">
        <w:t> </w:t>
      </w:r>
      <w:r>
        <w:t>23.122: "</w:t>
      </w:r>
      <w:r w:rsidRPr="003168A2">
        <w:t>Non-Access-Stratum functions related to Mobile Station (MS) in idle mode</w:t>
      </w:r>
      <w:r>
        <w:t>".</w:t>
      </w:r>
    </w:p>
    <w:p w14:paraId="52F312EA" w14:textId="77777777" w:rsidR="003818DF" w:rsidRDefault="003818DF" w:rsidP="003818DF">
      <w:pPr>
        <w:pStyle w:val="EX"/>
      </w:pPr>
      <w:r>
        <w:t>[6]</w:t>
      </w:r>
      <w:r>
        <w:tab/>
        <w:t>3GPP TS 23</w:t>
      </w:r>
      <w:r w:rsidRPr="00384492">
        <w:t>.1</w:t>
      </w:r>
      <w:r>
        <w:t>67</w:t>
      </w:r>
      <w:r w:rsidRPr="00384492">
        <w:t>: "</w:t>
      </w:r>
      <w:r>
        <w:t>IP Multimedia Subsystem (IMS) emergency sessions</w:t>
      </w:r>
      <w:r w:rsidRPr="00384492">
        <w:t>".</w:t>
      </w:r>
    </w:p>
    <w:p w14:paraId="522981A9" w14:textId="77777777" w:rsidR="003818DF" w:rsidRPr="0008719F" w:rsidRDefault="003818DF" w:rsidP="003818DF">
      <w:pPr>
        <w:pStyle w:val="EX"/>
      </w:pPr>
      <w:r w:rsidRPr="00CC0C94">
        <w:t>[</w:t>
      </w:r>
      <w:r>
        <w:t>6A</w:t>
      </w:r>
      <w:r w:rsidRPr="00CC0C94">
        <w:t>]</w:t>
      </w:r>
      <w:r w:rsidRPr="00CC0C94">
        <w:tab/>
        <w:t>3GPP TS 23.216: "Single Radio Voice Call Continuity (SRVCC); Stage 2".</w:t>
      </w:r>
    </w:p>
    <w:p w14:paraId="1D600464" w14:textId="77777777" w:rsidR="003818DF" w:rsidRPr="007F357E" w:rsidRDefault="003818DF" w:rsidP="003818DF">
      <w:pPr>
        <w:pStyle w:val="EX"/>
      </w:pPr>
      <w:r w:rsidRPr="007F357E">
        <w:t>[</w:t>
      </w:r>
      <w:r>
        <w:t>6B</w:t>
      </w:r>
      <w:r w:rsidRPr="007F357E">
        <w:t>]</w:t>
      </w:r>
      <w:r w:rsidRPr="007F357E">
        <w:tab/>
        <w:t>3GPP</w:t>
      </w:r>
      <w:r>
        <w:t> TS 23.273: "5G System (5GS) Location Services (LCS); Stage 2".</w:t>
      </w:r>
    </w:p>
    <w:p w14:paraId="07953B8F" w14:textId="77777777" w:rsidR="003818DF" w:rsidRPr="00A05BAF" w:rsidRDefault="003818DF" w:rsidP="003818D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031A9E84" w14:textId="77777777" w:rsidR="003818DF" w:rsidRPr="007F357E" w:rsidRDefault="003818DF" w:rsidP="003818DF">
      <w:pPr>
        <w:pStyle w:val="EX"/>
      </w:pPr>
      <w:r w:rsidRPr="007F357E">
        <w:t>[</w:t>
      </w:r>
      <w:r>
        <w:t>6D</w:t>
      </w:r>
      <w:r w:rsidRPr="007F357E">
        <w:t>]</w:t>
      </w:r>
      <w:r w:rsidRPr="007F357E">
        <w:tab/>
        <w:t>3GPP</w:t>
      </w:r>
      <w:r>
        <w:t> TS 23.316: "Wireless and wireline convergence access support for the 5G System (5GS)".</w:t>
      </w:r>
    </w:p>
    <w:p w14:paraId="2F3FDEF5" w14:textId="77777777" w:rsidR="003818DF" w:rsidRDefault="003818DF" w:rsidP="003818DF">
      <w:pPr>
        <w:pStyle w:val="EX"/>
      </w:pPr>
      <w:r>
        <w:t>[7]</w:t>
      </w:r>
      <w:r>
        <w:tab/>
      </w:r>
      <w:r w:rsidRPr="003168A2">
        <w:t>3GPP TS 23.401: "GPRS enhancements for E-UTRAN access".</w:t>
      </w:r>
    </w:p>
    <w:p w14:paraId="40592EE7" w14:textId="77777777" w:rsidR="003818DF" w:rsidRDefault="003818DF" w:rsidP="003818DF">
      <w:pPr>
        <w:pStyle w:val="EX"/>
      </w:pPr>
      <w:r>
        <w:t>[8]</w:t>
      </w:r>
      <w:r>
        <w:tab/>
        <w:t>3GPP</w:t>
      </w:r>
      <w:r w:rsidRPr="00235394">
        <w:t> </w:t>
      </w:r>
      <w:r>
        <w:t>TS</w:t>
      </w:r>
      <w:r w:rsidRPr="00235394">
        <w:t> </w:t>
      </w:r>
      <w:r>
        <w:t>23.501: "System Architecture for the 5G System; Stage 2".</w:t>
      </w:r>
    </w:p>
    <w:p w14:paraId="386932DA" w14:textId="77777777" w:rsidR="003818DF" w:rsidRDefault="003818DF" w:rsidP="003818DF">
      <w:pPr>
        <w:pStyle w:val="EX"/>
      </w:pPr>
      <w:r>
        <w:t>[9]</w:t>
      </w:r>
      <w:r>
        <w:tab/>
        <w:t>3GPP</w:t>
      </w:r>
      <w:r w:rsidRPr="00235394">
        <w:t> </w:t>
      </w:r>
      <w:r>
        <w:t>TS</w:t>
      </w:r>
      <w:r w:rsidRPr="00235394">
        <w:t> </w:t>
      </w:r>
      <w:r>
        <w:t>23.502: "Procedures for the 5G System; Stage 2".</w:t>
      </w:r>
    </w:p>
    <w:p w14:paraId="36D0B45B" w14:textId="77777777" w:rsidR="003818DF" w:rsidRPr="004A58D2" w:rsidRDefault="003818DF" w:rsidP="003818DF">
      <w:pPr>
        <w:pStyle w:val="EX"/>
      </w:pPr>
      <w:r w:rsidRPr="004A58D2">
        <w:t>[</w:t>
      </w:r>
      <w:r>
        <w:t>10</w:t>
      </w:r>
      <w:r w:rsidRPr="004A58D2">
        <w:t>]</w:t>
      </w:r>
      <w:r w:rsidRPr="004A58D2">
        <w:tab/>
        <w:t>3GPP TS 23.503: "Policy and Charging Control Framework for the 5G System; Stage 2".</w:t>
      </w:r>
    </w:p>
    <w:p w14:paraId="7FA3D4C1" w14:textId="77777777" w:rsidR="003818DF" w:rsidRPr="00C215F5" w:rsidRDefault="003818DF" w:rsidP="003818DF">
      <w:pPr>
        <w:pStyle w:val="EX"/>
      </w:pPr>
      <w:r w:rsidRPr="00C215F5">
        <w:t>[</w:t>
      </w:r>
      <w:r>
        <w:t>11</w:t>
      </w:r>
      <w:r w:rsidRPr="00C215F5">
        <w:t>]</w:t>
      </w:r>
      <w:r w:rsidRPr="00C215F5">
        <w:tab/>
        <w:t>3GPP TS 24.007: "Mobile radio interface signalling layer 3; General aspects".</w:t>
      </w:r>
    </w:p>
    <w:p w14:paraId="4B25FE2D" w14:textId="77777777" w:rsidR="003818DF" w:rsidRDefault="003818DF" w:rsidP="003818DF">
      <w:pPr>
        <w:pStyle w:val="EX"/>
      </w:pPr>
      <w:r>
        <w:t>[12]</w:t>
      </w:r>
      <w:r>
        <w:tab/>
        <w:t>3GPP</w:t>
      </w:r>
      <w:r w:rsidRPr="00235394">
        <w:t> </w:t>
      </w:r>
      <w:r>
        <w:t>TS</w:t>
      </w:r>
      <w:r w:rsidRPr="00235394">
        <w:t> </w:t>
      </w:r>
      <w:r>
        <w:t>24.008: "</w:t>
      </w:r>
      <w:r w:rsidRPr="003168A2">
        <w:t>Mobile Radio Interface Layer 3 specification; Core Network Protocols; Stage 3</w:t>
      </w:r>
      <w:r>
        <w:t>".</w:t>
      </w:r>
    </w:p>
    <w:p w14:paraId="0B94ED2D" w14:textId="77777777" w:rsidR="003818DF" w:rsidRPr="00FB7EB0" w:rsidRDefault="003818DF" w:rsidP="003818D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6B5B8F3E" w14:textId="77777777" w:rsidR="003818DF" w:rsidRDefault="003818DF" w:rsidP="003818DF">
      <w:pPr>
        <w:pStyle w:val="EX"/>
      </w:pPr>
      <w:r>
        <w:t>[13A]</w:t>
      </w:r>
      <w:r>
        <w:tab/>
        <w:t>3GPP</w:t>
      </w:r>
      <w:r w:rsidRPr="00CC0C94">
        <w:t> </w:t>
      </w:r>
      <w:r>
        <w:t>TS 24.080: "Mobile radio interface layer 3 Supplementary services specification; Formats and coding".</w:t>
      </w:r>
    </w:p>
    <w:p w14:paraId="32932AB2" w14:textId="77777777" w:rsidR="003818DF" w:rsidRDefault="003818DF" w:rsidP="003818DF">
      <w:pPr>
        <w:pStyle w:val="EX"/>
      </w:pPr>
      <w:r>
        <w:t>[13B]</w:t>
      </w:r>
      <w:r>
        <w:tab/>
        <w:t>3GPP TS </w:t>
      </w:r>
      <w:r w:rsidRPr="000D1FA2">
        <w:t>24.193: "Access Traffic Steering,</w:t>
      </w:r>
      <w:r>
        <w:t xml:space="preserve"> Switching and Splitting; Stage </w:t>
      </w:r>
      <w:r w:rsidRPr="000D1FA2">
        <w:t>3".</w:t>
      </w:r>
    </w:p>
    <w:p w14:paraId="52D9BB2A" w14:textId="77777777" w:rsidR="003818DF" w:rsidRPr="005B0A29" w:rsidRDefault="003818DF" w:rsidP="003818D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05EE258F" w14:textId="77777777" w:rsidR="003818DF" w:rsidRPr="00CC0C94" w:rsidRDefault="003818DF" w:rsidP="003818DF">
      <w:pPr>
        <w:pStyle w:val="EX"/>
        <w:rPr>
          <w:noProof/>
        </w:rPr>
      </w:pPr>
      <w:r>
        <w:t>[14A</w:t>
      </w:r>
      <w:r w:rsidRPr="00CC0C94">
        <w:t>]</w:t>
      </w:r>
      <w:r w:rsidRPr="00CC0C94">
        <w:tab/>
        <w:t>3GPP TS 24.250: "Protocol for Reliable Data Service; Stage 3".</w:t>
      </w:r>
    </w:p>
    <w:p w14:paraId="1C2396A0" w14:textId="77777777" w:rsidR="003818DF" w:rsidRDefault="003818DF" w:rsidP="003818DF">
      <w:pPr>
        <w:pStyle w:val="EX"/>
      </w:pPr>
      <w:r>
        <w:rPr>
          <w:lang w:val="en-US"/>
        </w:rPr>
        <w:lastRenderedPageBreak/>
        <w:t>[15]</w:t>
      </w:r>
      <w:r>
        <w:rPr>
          <w:lang w:val="en-US"/>
        </w:rPr>
        <w:tab/>
      </w:r>
      <w:r>
        <w:t>3GPP</w:t>
      </w:r>
      <w:r w:rsidRPr="00235394">
        <w:t> </w:t>
      </w:r>
      <w:r>
        <w:t>TS</w:t>
      </w:r>
      <w:r w:rsidRPr="00235394">
        <w:t> </w:t>
      </w:r>
      <w:r>
        <w:t>24.301: "</w:t>
      </w:r>
      <w:r w:rsidRPr="00A978C2">
        <w:t>Non-Access-Stratum (NAS) protocol for Evolved Packet System (EPS); Stage</w:t>
      </w:r>
      <w:r>
        <w:t> 3".</w:t>
      </w:r>
    </w:p>
    <w:p w14:paraId="1C562A08" w14:textId="77777777" w:rsidR="003818DF" w:rsidRDefault="003818DF" w:rsidP="003818DF">
      <w:pPr>
        <w:pStyle w:val="EX"/>
      </w:pPr>
      <w:r>
        <w:t>[16]</w:t>
      </w:r>
      <w:r>
        <w:tab/>
        <w:t>3GPP TS 24.302:</w:t>
      </w:r>
      <w:r w:rsidRPr="00A15298">
        <w:t xml:space="preserve"> </w:t>
      </w:r>
      <w:r>
        <w:t>"Access to the 3GPP Evolved Packet Core (EPC) via non-3GPP access networks; Stage 3"</w:t>
      </w:r>
    </w:p>
    <w:p w14:paraId="30972756" w14:textId="77777777" w:rsidR="003818DF" w:rsidRDefault="003818DF" w:rsidP="003818D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31CCCB16" w14:textId="77777777" w:rsidR="003818DF" w:rsidRDefault="003818DF" w:rsidP="003818DF">
      <w:pPr>
        <w:pStyle w:val="EX"/>
      </w:pPr>
      <w:r>
        <w:t>[18]</w:t>
      </w:r>
      <w:r>
        <w:tab/>
        <w:t>3GPP TS 24.502: "</w:t>
      </w:r>
      <w:r w:rsidRPr="005B4AAF">
        <w:t>Access to the 3GPP 5G System (5GS) via non-3GPP access networks;</w:t>
      </w:r>
      <w:r>
        <w:t> </w:t>
      </w:r>
      <w:r w:rsidRPr="005B4AAF">
        <w:t>Stage</w:t>
      </w:r>
      <w:r>
        <w:t> </w:t>
      </w:r>
      <w:r w:rsidRPr="005B4AAF">
        <w:t>3</w:t>
      </w:r>
      <w:r>
        <w:t>".</w:t>
      </w:r>
    </w:p>
    <w:p w14:paraId="1897D15A" w14:textId="77777777" w:rsidR="003818DF" w:rsidRDefault="003818DF" w:rsidP="003818DF">
      <w:pPr>
        <w:pStyle w:val="EX"/>
      </w:pPr>
      <w:r>
        <w:t>[19</w:t>
      </w:r>
      <w:r w:rsidRPr="003168A2">
        <w:t>]</w:t>
      </w:r>
      <w:r w:rsidRPr="003168A2">
        <w:tab/>
      </w:r>
      <w:r>
        <w:t>3GPP TS 24.526</w:t>
      </w:r>
      <w:r w:rsidRPr="003168A2">
        <w:t>: "</w:t>
      </w:r>
      <w:r>
        <w:t>UE policies for 5G System (5GS); Stage 3</w:t>
      </w:r>
      <w:r w:rsidRPr="003168A2">
        <w:t>".</w:t>
      </w:r>
    </w:p>
    <w:p w14:paraId="134732AE" w14:textId="77777777" w:rsidR="003818DF" w:rsidRDefault="003818DF" w:rsidP="003818D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2D6FED8B" w14:textId="77777777" w:rsidR="003818DF" w:rsidRDefault="003818DF" w:rsidP="003818DF">
      <w:pPr>
        <w:pStyle w:val="EX"/>
      </w:pPr>
      <w:r>
        <w:t>[19B]</w:t>
      </w:r>
      <w:r w:rsidRPr="003168A2">
        <w:tab/>
      </w:r>
      <w:r>
        <w:t>3GPP TS 24.587</w:t>
      </w:r>
      <w:r w:rsidRPr="003168A2">
        <w:t>: "</w:t>
      </w:r>
      <w:r w:rsidRPr="007D36E4">
        <w:t>Vehicle-to-Everything (V2X) services in 5G System (5GS); Protocol aspects; Stage 3</w:t>
      </w:r>
      <w:r>
        <w:t>"</w:t>
      </w:r>
    </w:p>
    <w:p w14:paraId="39F8A70B" w14:textId="77777777" w:rsidR="003818DF" w:rsidRPr="00DD1F68" w:rsidRDefault="003818DF" w:rsidP="003818D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32D17A8" w14:textId="77777777" w:rsidR="003818DF" w:rsidRDefault="003818DF" w:rsidP="003818DF">
      <w:pPr>
        <w:pStyle w:val="EX"/>
      </w:pPr>
      <w:r>
        <w:t>[19D]</w:t>
      </w:r>
      <w:r>
        <w:tab/>
        <w:t>3GPP TS 24.5xy: "Time-Sensitive Networking (TSN) Application Function (AF) to Device-Side TSN Translator (DS-TT) and Network-Side TSN Translator (NW-TT) protocol aspects; Stage 3".</w:t>
      </w:r>
    </w:p>
    <w:p w14:paraId="43F14686" w14:textId="77777777" w:rsidR="003818DF" w:rsidRPr="00292D57" w:rsidRDefault="003818DF" w:rsidP="003818DF">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w:t>
      </w:r>
      <w:proofErr w:type="spellStart"/>
      <w:r w:rsidRPr="00292D57">
        <w:t>Ut</w:t>
      </w:r>
      <w:proofErr w:type="spellEnd"/>
      <w:r w:rsidRPr="00292D57">
        <w:t xml:space="preserve"> interface for Manipulating Supplementary Services".</w:t>
      </w:r>
    </w:p>
    <w:p w14:paraId="1A2B48E4" w14:textId="77777777" w:rsidR="003818DF" w:rsidRDefault="003818DF" w:rsidP="003818DF">
      <w:pPr>
        <w:pStyle w:val="EX"/>
        <w:rPr>
          <w:ins w:id="9" w:author="微软用户" w:date="2020-04-22T10:42:00Z"/>
        </w:rPr>
      </w:pPr>
      <w:r>
        <w:t>[20A</w:t>
      </w:r>
      <w:r w:rsidRPr="003168A2">
        <w:t>]</w:t>
      </w:r>
      <w:r w:rsidRPr="003168A2">
        <w:tab/>
      </w:r>
      <w:r>
        <w:t>3GPP TS 29.502: "5G System; Session Management Services; Stage 3"</w:t>
      </w:r>
      <w:r w:rsidRPr="003168A2">
        <w:t>.</w:t>
      </w:r>
    </w:p>
    <w:p w14:paraId="6BED198E" w14:textId="76204733" w:rsidR="003818DF" w:rsidRDefault="005A62CE" w:rsidP="003818DF">
      <w:pPr>
        <w:pStyle w:val="EX"/>
      </w:pPr>
      <w:ins w:id="10" w:author="微软用户" w:date="2020-04-22T10:42:00Z">
        <w:r>
          <w:t>[2</w:t>
        </w:r>
      </w:ins>
      <w:ins w:id="11" w:author="微软用户" w:date="2020-04-22T11:13:00Z">
        <w:r>
          <w:t>0B</w:t>
        </w:r>
      </w:ins>
      <w:ins w:id="12" w:author="微软用户" w:date="2020-04-22T10:42:00Z">
        <w:r w:rsidR="003818DF">
          <w:t>]                   3GPP</w:t>
        </w:r>
        <w:r w:rsidR="007F7A85">
          <w:t> TS 29.518: </w:t>
        </w:r>
        <w:r w:rsidR="003818DF">
          <w:t xml:space="preserve">"5G System; </w:t>
        </w:r>
      </w:ins>
      <w:ins w:id="13" w:author="微软用户" w:date="2020-04-22T10:44:00Z">
        <w:r w:rsidR="003818DF" w:rsidRPr="003818DF">
          <w:t>Access and Mobility Management Services</w:t>
        </w:r>
      </w:ins>
      <w:ins w:id="14" w:author="微软用户" w:date="2020-04-22T10:42:00Z">
        <w:r w:rsidR="003818DF">
          <w:t>; Stage 3"</w:t>
        </w:r>
        <w:r w:rsidR="003818DF" w:rsidRPr="003168A2">
          <w:t>.</w:t>
        </w:r>
      </w:ins>
    </w:p>
    <w:p w14:paraId="6617A28C" w14:textId="77777777" w:rsidR="005A62CE" w:rsidRDefault="005A62CE" w:rsidP="005A62CE">
      <w:pPr>
        <w:pStyle w:val="EX"/>
      </w:pPr>
      <w:r>
        <w:t>[21]</w:t>
      </w:r>
      <w:r>
        <w:tab/>
        <w:t>3GPP TS 29.525: "5G System; UE Policy Control Service; Stage 3".</w:t>
      </w:r>
    </w:p>
    <w:p w14:paraId="33C3C46E" w14:textId="77777777" w:rsidR="005A62CE" w:rsidRDefault="005A62CE" w:rsidP="005A62CE">
      <w:pPr>
        <w:pStyle w:val="EX"/>
      </w:pPr>
      <w:r>
        <w:t>[22]</w:t>
      </w:r>
      <w:r>
        <w:tab/>
        <w:t>3GPP TS 31.102: "Characteristics of the Universal Subscriber Identity Module (USIM) application".</w:t>
      </w:r>
    </w:p>
    <w:p w14:paraId="78537531" w14:textId="77777777" w:rsidR="005A62CE" w:rsidRDefault="005A62CE" w:rsidP="005A62CE">
      <w:pPr>
        <w:pStyle w:val="EX"/>
      </w:pPr>
      <w:r>
        <w:t>[22A]</w:t>
      </w:r>
      <w:r>
        <w:tab/>
        <w:t>3GPP TS 31.111: "USIM Application Toolkit (USAT)".</w:t>
      </w:r>
    </w:p>
    <w:p w14:paraId="3AB7AFEF" w14:textId="77777777" w:rsidR="005A62CE" w:rsidRPr="005A62CE" w:rsidRDefault="005A62CE" w:rsidP="00961AAB">
      <w:pPr>
        <w:pStyle w:val="EX"/>
        <w:ind w:left="0" w:firstLine="0"/>
      </w:pPr>
    </w:p>
    <w:p w14:paraId="4E08328C" w14:textId="24ECE201" w:rsidR="004A5212" w:rsidRDefault="004A5212" w:rsidP="003818DF">
      <w:pPr>
        <w:jc w:val="center"/>
        <w:rPr>
          <w:noProof/>
          <w:lang w:eastAsia="zh-CN"/>
        </w:rPr>
      </w:pPr>
      <w:r w:rsidRPr="002A6CF5">
        <w:rPr>
          <w:noProof/>
          <w:highlight w:val="yellow"/>
        </w:rPr>
        <w:t xml:space="preserve">***************************** </w:t>
      </w:r>
      <w:r w:rsidR="003B22CC">
        <w:rPr>
          <w:noProof/>
          <w:highlight w:val="yellow"/>
        </w:rPr>
        <w:t xml:space="preserve">SECOND </w:t>
      </w:r>
      <w:r w:rsidRPr="002A6CF5">
        <w:rPr>
          <w:noProof/>
          <w:highlight w:val="yellow"/>
        </w:rPr>
        <w:t>CHANGE *************************************</w:t>
      </w:r>
    </w:p>
    <w:p w14:paraId="4BC5466F" w14:textId="77777777" w:rsidR="004A5212" w:rsidRPr="00CC0C94" w:rsidRDefault="004A5212" w:rsidP="004A5212">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14:paraId="6A2BE36B" w14:textId="77777777" w:rsidR="004A5212" w:rsidRDefault="004A5212" w:rsidP="004A521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0C06A92" w14:textId="77777777" w:rsidR="004A5212" w:rsidRDefault="004A5212" w:rsidP="004A521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0C52FB0" w14:textId="77777777" w:rsidR="004A5212" w:rsidRPr="00264220" w:rsidRDefault="004A5212" w:rsidP="004A521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7C36C2D" w14:textId="184CEB2C" w:rsidR="004A5212" w:rsidRPr="00DD1F68" w:rsidRDefault="004A5212" w:rsidP="004A5212">
      <w:pPr>
        <w:pStyle w:val="NO"/>
      </w:pPr>
      <w:r w:rsidRPr="00DD1F68">
        <w:t>NOTE</w:t>
      </w:r>
      <w:ins w:id="15" w:author="微软用户" w:date="2020-04-23T12:25:00Z">
        <w:r w:rsidR="00BC0082">
          <w:t> </w:t>
        </w:r>
        <w:r w:rsidR="00BC0082">
          <w:rPr>
            <w:rFonts w:ascii="宋体" w:eastAsia="宋体" w:hAnsi="宋体" w:hint="eastAsia"/>
            <w:lang w:eastAsia="zh-CN"/>
          </w:rPr>
          <w:t>1</w:t>
        </w:r>
      </w:ins>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6F19A9C6" w14:textId="77777777" w:rsidR="004A5212" w:rsidRDefault="004A5212" w:rsidP="004A521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93104F" w14:textId="77777777" w:rsidR="004A5212" w:rsidRDefault="004A5212" w:rsidP="004A5212">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12E57873" w14:textId="77777777" w:rsidR="004A5212" w:rsidRDefault="004A5212" w:rsidP="004A5212">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084A8DC7" w14:textId="7D412B0C" w:rsidR="004A5212" w:rsidRDefault="004A5212" w:rsidP="004A5212">
      <w:pPr>
        <w:rPr>
          <w:ins w:id="16" w:author="微软用户" w:date="2020-03-28T16:59:00Z"/>
        </w:rPr>
      </w:pPr>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ins w:id="17" w:author="Huawei" w:date="2020-04-15T15:23:00Z">
        <w:r w:rsidR="008F0CE0">
          <w:t xml:space="preserve">. The AMF </w:t>
        </w:r>
      </w:ins>
      <w:ins w:id="18" w:author="微软用户" w:date="2020-03-28T16:55:00Z">
        <w:r w:rsidR="00850445">
          <w:t xml:space="preserve">informs </w:t>
        </w:r>
      </w:ins>
      <w:ins w:id="19" w:author="Huawei" w:date="2020-04-15T15:23:00Z">
        <w:r w:rsidR="008F0CE0" w:rsidRPr="00D43F74">
          <w:t>the UE</w:t>
        </w:r>
        <w:r w:rsidR="008F0CE0" w:rsidRPr="00874C17">
          <w:t xml:space="preserve"> about </w:t>
        </w:r>
      </w:ins>
      <w:ins w:id="20" w:author="微软用户" w:date="2020-03-28T16:55:00Z">
        <w:r w:rsidR="00850445">
          <w:t>S-NSSAI</w:t>
        </w:r>
      </w:ins>
      <w:ins w:id="21" w:author="Huawei" w:date="2020-04-15T15:24:00Z">
        <w:r w:rsidR="008F0CE0">
          <w:t>(s)</w:t>
        </w:r>
      </w:ins>
      <w:ins w:id="22" w:author="微软用户" w:date="2020-03-28T16:55:00Z">
        <w:r w:rsidR="00850445">
          <w:t xml:space="preserve"> </w:t>
        </w:r>
      </w:ins>
      <w:ins w:id="23" w:author="Huawei" w:date="2020-04-15T15:24:00Z">
        <w:r w:rsidR="008F0CE0">
          <w:t xml:space="preserve">for </w:t>
        </w:r>
      </w:ins>
      <w:ins w:id="24" w:author="微软用户" w:date="2020-03-28T16:55:00Z">
        <w:r w:rsidR="00850445">
          <w:t xml:space="preserve">which NSSAA procedure </w:t>
        </w:r>
      </w:ins>
      <w:ins w:id="25" w:author="Huawei" w:date="2020-04-15T15:25:00Z">
        <w:r w:rsidR="008F0CE0">
          <w:t xml:space="preserve">is completed as </w:t>
        </w:r>
      </w:ins>
      <w:ins w:id="26" w:author="微软用户" w:date="2020-03-28T16:57:00Z">
        <w:r w:rsidR="00850445">
          <w:t>success</w:t>
        </w:r>
      </w:ins>
      <w:ins w:id="27" w:author="微软用户" w:date="2020-03-28T16:55:00Z">
        <w:r w:rsidR="00850445">
          <w:t xml:space="preserve"> </w:t>
        </w:r>
      </w:ins>
      <w:ins w:id="28" w:author="微软用户" w:date="2020-03-28T16:57:00Z">
        <w:r w:rsidR="00850445">
          <w:t xml:space="preserve">in </w:t>
        </w:r>
      </w:ins>
      <w:ins w:id="29" w:author="Huawei" w:date="2020-04-15T15:25:00Z">
        <w:r w:rsidR="008F0CE0">
          <w:t xml:space="preserve">the </w:t>
        </w:r>
      </w:ins>
      <w:ins w:id="30" w:author="微软用户" w:date="2020-03-28T16:57:00Z">
        <w:r w:rsidR="00850445">
          <w:t>allowed NSSAI</w:t>
        </w:r>
      </w:ins>
      <w:ins w:id="31" w:author="Huawei" w:date="2020-04-15T15:25:00Z">
        <w:r w:rsidR="008F0CE0">
          <w:t>.</w:t>
        </w:r>
      </w:ins>
      <w:ins w:id="32" w:author="微软用户" w:date="2020-03-28T16:57:00Z">
        <w:r w:rsidR="00850445">
          <w:t xml:space="preserve"> </w:t>
        </w:r>
      </w:ins>
      <w:ins w:id="33" w:author="Huawei" w:date="2020-04-15T15:25:00Z">
        <w:r w:rsidR="008F0CE0">
          <w:t xml:space="preserve">The AMF </w:t>
        </w:r>
      </w:ins>
      <w:ins w:id="34" w:author="微软用户" w:date="2020-03-28T16:58:00Z">
        <w:r w:rsidR="00850445">
          <w:t xml:space="preserve">informs </w:t>
        </w:r>
      </w:ins>
      <w:ins w:id="35" w:author="Huawei" w:date="2020-04-15T15:27:00Z">
        <w:r w:rsidR="008F0CE0">
          <w:t>t</w:t>
        </w:r>
      </w:ins>
      <w:ins w:id="36" w:author="Huawei" w:date="2020-04-15T15:25:00Z">
        <w:r w:rsidR="008F0CE0" w:rsidRPr="00D43F74">
          <w:t>he UE</w:t>
        </w:r>
        <w:r w:rsidR="008F0CE0" w:rsidRPr="00874C17">
          <w:t xml:space="preserve"> about</w:t>
        </w:r>
      </w:ins>
      <w:ins w:id="37" w:author="微软用户" w:date="2020-03-28T16:58:00Z">
        <w:r w:rsidR="00850445">
          <w:t xml:space="preserve"> S-NSSAI</w:t>
        </w:r>
      </w:ins>
      <w:ins w:id="38" w:author="Huawei" w:date="2020-04-15T15:26:00Z">
        <w:r w:rsidR="008F0CE0">
          <w:t>(s)</w:t>
        </w:r>
      </w:ins>
      <w:ins w:id="39" w:author="微软用户" w:date="2020-03-28T16:58:00Z">
        <w:r w:rsidR="00850445">
          <w:t xml:space="preserve"> </w:t>
        </w:r>
      </w:ins>
      <w:ins w:id="40" w:author="Huawei" w:date="2020-04-15T15:26:00Z">
        <w:r w:rsidR="008F0CE0">
          <w:t xml:space="preserve">for </w:t>
        </w:r>
      </w:ins>
      <w:ins w:id="41" w:author="微软用户" w:date="2020-03-28T16:58:00Z">
        <w:r w:rsidR="00850445">
          <w:t xml:space="preserve">which NSSAA procedure </w:t>
        </w:r>
      </w:ins>
      <w:ins w:id="42" w:author="Huawei" w:date="2020-04-15T15:26:00Z">
        <w:r w:rsidR="008F0CE0">
          <w:t>is completed as</w:t>
        </w:r>
        <w:r w:rsidR="008F0CE0" w:rsidDel="008F0CE0">
          <w:t xml:space="preserve"> </w:t>
        </w:r>
        <w:r w:rsidR="008F0CE0">
          <w:t>failure</w:t>
        </w:r>
      </w:ins>
      <w:ins w:id="43" w:author="微软用户" w:date="2020-03-28T16:58:00Z">
        <w:del w:id="44" w:author="Huawei" w:date="2020-04-15T15:26:00Z">
          <w:r w:rsidR="00850445" w:rsidDel="008F0CE0">
            <w:delText xml:space="preserve"> </w:delText>
          </w:r>
        </w:del>
        <w:r w:rsidR="00850445">
          <w:t xml:space="preserve"> </w:t>
        </w:r>
        <w:r w:rsidR="00850445">
          <w:lastRenderedPageBreak/>
          <w:t xml:space="preserve">in </w:t>
        </w:r>
      </w:ins>
      <w:ins w:id="45" w:author="Huawei" w:date="2020-04-15T15:26:00Z">
        <w:r w:rsidR="008F0CE0">
          <w:t xml:space="preserve">the </w:t>
        </w:r>
      </w:ins>
      <w:ins w:id="46" w:author="微软用户" w:date="2020-03-28T16:58:00Z">
        <w:r w:rsidR="00850445">
          <w:t xml:space="preserve">rejected NSSAI </w:t>
        </w:r>
      </w:ins>
      <w:ins w:id="47" w:author="Huawei" w:date="2020-04-15T15:27:00Z">
        <w:r w:rsidR="008F0CE0" w:rsidRPr="008F0CE0">
          <w:t>for the failed or revoked NSSAA</w:t>
        </w:r>
        <w:r w:rsidR="008F0CE0">
          <w:t>.</w:t>
        </w:r>
        <w:r w:rsidR="008F0CE0" w:rsidRPr="008F0CE0" w:rsidDel="008F0CE0">
          <w:t xml:space="preserve"> </w:t>
        </w:r>
      </w:ins>
      <w:r w:rsidRPr="0032312C">
        <w:t xml:space="preserve">The AMF </w:t>
      </w:r>
      <w:ins w:id="48" w:author="微软用户" w:date="2020-03-28T17:01:00Z">
        <w:r w:rsidR="00850445">
          <w:t xml:space="preserve">stores and </w:t>
        </w:r>
      </w:ins>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776FC1FA" w14:textId="3847C66C" w:rsidR="00850445" w:rsidRDefault="00AE5368" w:rsidP="00207148">
      <w:pPr>
        <w:pStyle w:val="NO"/>
      </w:pPr>
      <w:ins w:id="49" w:author="微软用户" w:date="2020-04-22T10:35:00Z">
        <w:r w:rsidRPr="00AE5368">
          <w:rPr>
            <w:lang w:eastAsia="zh-CN"/>
          </w:rPr>
          <w:t>NOTE</w:t>
        </w:r>
      </w:ins>
      <w:ins w:id="50" w:author="微软用户" w:date="2020-04-23T12:25:00Z">
        <w:r w:rsidR="00BC0082">
          <w:rPr>
            <w:lang w:val="en-US" w:eastAsia="zh-CN"/>
          </w:rPr>
          <w:t> </w:t>
        </w:r>
        <w:r w:rsidR="00BC0082">
          <w:rPr>
            <w:rFonts w:ascii="宋体" w:eastAsia="宋体" w:hAnsi="宋体" w:hint="eastAsia"/>
            <w:lang w:val="en-US" w:eastAsia="zh-CN"/>
          </w:rPr>
          <w:t>2</w:t>
        </w:r>
      </w:ins>
      <w:ins w:id="51" w:author="微软用户" w:date="2020-04-22T10:35:00Z">
        <w:r w:rsidRPr="00AE5368">
          <w:rPr>
            <w:lang w:eastAsia="zh-CN"/>
          </w:rPr>
          <w:t xml:space="preserve">:  </w:t>
        </w:r>
      </w:ins>
      <w:ins w:id="52" w:author="微软用户" w:date="2020-03-28T16:59:00Z">
        <w:r w:rsidR="00850445">
          <w:rPr>
            <w:lang w:eastAsia="zh-CN"/>
          </w:rPr>
          <w:t xml:space="preserve">The AMF </w:t>
        </w:r>
      </w:ins>
      <w:ins w:id="53" w:author="Huawei" w:date="2020-04-15T15:28:00Z">
        <w:r w:rsidR="00331D55">
          <w:rPr>
            <w:lang w:eastAsia="zh-CN"/>
          </w:rPr>
          <w:t>maintain</w:t>
        </w:r>
      </w:ins>
      <w:ins w:id="54" w:author="Huawei" w:date="2020-04-15T15:29:00Z">
        <w:r w:rsidR="00331D55">
          <w:rPr>
            <w:lang w:eastAsia="zh-CN"/>
          </w:rPr>
          <w:t>s</w:t>
        </w:r>
      </w:ins>
      <w:ins w:id="55" w:author="微软用户" w:date="2020-03-28T16:59:00Z">
        <w:r w:rsidR="00850445">
          <w:rPr>
            <w:lang w:eastAsia="zh-CN"/>
          </w:rPr>
          <w:t xml:space="preserve"> the NSSAA </w:t>
        </w:r>
      </w:ins>
      <w:ins w:id="56" w:author="微软用户" w:date="2020-04-21T11:51:00Z">
        <w:r w:rsidR="00FE414D">
          <w:rPr>
            <w:lang w:eastAsia="zh-CN"/>
          </w:rPr>
          <w:t xml:space="preserve">procedure </w:t>
        </w:r>
      </w:ins>
      <w:ins w:id="57" w:author="微软用户" w:date="2020-03-28T16:59:00Z">
        <w:r w:rsidR="00850445">
          <w:rPr>
            <w:lang w:eastAsia="zh-CN"/>
          </w:rPr>
          <w:t>sta</w:t>
        </w:r>
      </w:ins>
      <w:ins w:id="58" w:author="Huawei" w:date="2020-04-15T15:30:00Z">
        <w:r w:rsidR="00331D55">
          <w:rPr>
            <w:lang w:eastAsia="zh-CN"/>
          </w:rPr>
          <w:t>t</w:t>
        </w:r>
      </w:ins>
      <w:ins w:id="59" w:author="微软用户" w:date="2020-03-28T16:59:00Z">
        <w:r w:rsidR="00850445">
          <w:rPr>
            <w:lang w:eastAsia="zh-CN"/>
          </w:rPr>
          <w:t>us</w:t>
        </w:r>
      </w:ins>
      <w:ins w:id="60" w:author="微软用户" w:date="2020-03-28T17:02:00Z">
        <w:r w:rsidR="00850445">
          <w:rPr>
            <w:lang w:eastAsia="zh-CN"/>
          </w:rPr>
          <w:t xml:space="preserve"> </w:t>
        </w:r>
      </w:ins>
      <w:ins w:id="61" w:author="微软用户" w:date="2020-04-21T11:51:00Z">
        <w:r w:rsidR="00FE414D">
          <w:rPr>
            <w:lang w:eastAsia="zh-CN"/>
          </w:rPr>
          <w:t>for</w:t>
        </w:r>
      </w:ins>
      <w:ins w:id="62" w:author="微软用户" w:date="2020-03-28T17:02:00Z">
        <w:r w:rsidR="00850445">
          <w:rPr>
            <w:lang w:eastAsia="zh-CN"/>
          </w:rPr>
          <w:t xml:space="preserve"> each S-NSSAI</w:t>
        </w:r>
      </w:ins>
      <w:ins w:id="63" w:author="微软用户" w:date="2020-04-23T14:59:00Z">
        <w:r w:rsidR="001C3DCB">
          <w:rPr>
            <w:lang w:eastAsia="zh-CN"/>
          </w:rPr>
          <w:t xml:space="preserve">, </w:t>
        </w:r>
      </w:ins>
      <w:ins w:id="64" w:author="微软用户" w:date="2020-04-21T11:52:00Z">
        <w:r w:rsidR="00FE414D">
          <w:t xml:space="preserve">as </w:t>
        </w:r>
      </w:ins>
      <w:ins w:id="65" w:author="微软用户" w:date="2020-04-21T11:51:00Z">
        <w:r w:rsidR="00B0426A">
          <w:t xml:space="preserve">specified in </w:t>
        </w:r>
        <w:r w:rsidR="002C1709">
          <w:t>3GPP TS </w:t>
        </w:r>
        <w:r w:rsidR="00B0426A">
          <w:t>29.</w:t>
        </w:r>
      </w:ins>
      <w:ins w:id="66" w:author="微软用户" w:date="2020-04-21T11:52:00Z">
        <w:r w:rsidR="00FE414D">
          <w:t>518</w:t>
        </w:r>
      </w:ins>
      <w:ins w:id="67" w:author="微软用户" w:date="2020-04-22T11:16:00Z">
        <w:r w:rsidR="002C1709">
          <w:t> </w:t>
        </w:r>
        <w:r w:rsidR="00FA3C79">
          <w:t>[</w:t>
        </w:r>
        <w:r w:rsidR="002E5B42">
          <w:t>20B</w:t>
        </w:r>
        <w:r w:rsidR="00FA3C79">
          <w:t>]</w:t>
        </w:r>
      </w:ins>
      <w:ins w:id="68" w:author="微软用户" w:date="2020-03-28T16:59:00Z">
        <w:r w:rsidR="00850445">
          <w:rPr>
            <w:rFonts w:hint="eastAsia"/>
            <w:lang w:eastAsia="zh-CN"/>
          </w:rPr>
          <w:t>.</w:t>
        </w:r>
        <w:r w:rsidR="00850445">
          <w:rPr>
            <w:lang w:eastAsia="zh-CN"/>
          </w:rPr>
          <w:t xml:space="preserve"> </w:t>
        </w:r>
      </w:ins>
    </w:p>
    <w:p w14:paraId="19A6980B" w14:textId="667521BD" w:rsidR="00E23B5F" w:rsidDel="003D782E" w:rsidRDefault="004A5212" w:rsidP="004A5212">
      <w:pPr>
        <w:rPr>
          <w:del w:id="69" w:author="微软用户" w:date="2020-03-25T17:29:00Z"/>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6A0B867" w14:textId="3A4B8AFB" w:rsidR="004A5212" w:rsidRPr="00264220" w:rsidRDefault="004A5212" w:rsidP="004A5212">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ECEE982" w14:textId="77777777" w:rsidR="004A5212" w:rsidRDefault="004A5212" w:rsidP="004A521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42E112DE" w14:textId="77777777" w:rsidR="004A5212" w:rsidRPr="006F446F" w:rsidRDefault="004A5212" w:rsidP="004A521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70" w:name="_Hlk33688001"/>
      <w:r w:rsidRPr="00D04B52">
        <w:t>with the S-NSSAI for which network slice-specific re-authentication and re-authorization fails</w:t>
      </w:r>
      <w:bookmarkEnd w:id="70"/>
      <w:r w:rsidRPr="006F446F">
        <w:t xml:space="preserve">; or </w:t>
      </w:r>
    </w:p>
    <w:p w14:paraId="4F9DA50A" w14:textId="77777777" w:rsidR="004A5212" w:rsidRDefault="004A5212" w:rsidP="004A521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6DD15B07" w14:textId="77777777" w:rsidR="004A5212" w:rsidRDefault="004A5212" w:rsidP="004A521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139E190D" w14:textId="77777777" w:rsidR="004A5212" w:rsidRDefault="004A5212" w:rsidP="004A5212">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3333C4CA" w14:textId="77777777" w:rsidR="004A5212" w:rsidRDefault="004A5212" w:rsidP="004A5212">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641154A5" w14:textId="77777777" w:rsidR="004A5212" w:rsidRPr="00264220" w:rsidRDefault="004A5212" w:rsidP="004A5212">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7E920ED" w14:textId="77777777" w:rsidR="004A5212" w:rsidRPr="0083064D" w:rsidRDefault="004A5212" w:rsidP="004A5212">
      <w:pPr>
        <w:pStyle w:val="EditorsNote"/>
      </w:pPr>
      <w:r w:rsidRPr="0083064D">
        <w:t>Editor's Note: How to secure that a UE does not wait indefinitely for completion of the network slice-specific authentication and authorization is FFS.</w:t>
      </w:r>
    </w:p>
    <w:p w14:paraId="5BD643B8" w14:textId="1F284EAD" w:rsidR="003B22CC" w:rsidRDefault="003B22CC" w:rsidP="003B22CC">
      <w:pPr>
        <w:jc w:val="center"/>
        <w:rPr>
          <w:noProof/>
          <w:lang w:eastAsia="zh-CN"/>
        </w:rPr>
      </w:pPr>
      <w:r w:rsidRPr="002A6CF5">
        <w:rPr>
          <w:noProof/>
          <w:highlight w:val="yellow"/>
        </w:rPr>
        <w:t xml:space="preserve">***************************** </w:t>
      </w:r>
      <w:r w:rsidR="00B17146">
        <w:rPr>
          <w:noProof/>
          <w:highlight w:val="yellow"/>
        </w:rPr>
        <w:t>END</w:t>
      </w:r>
      <w:r w:rsidRPr="002A6CF5">
        <w:rPr>
          <w:noProof/>
          <w:highlight w:val="yellow"/>
        </w:rPr>
        <w:t xml:space="preserve"> CHANGE *************************************</w:t>
      </w:r>
    </w:p>
    <w:p w14:paraId="752C7B9E" w14:textId="77777777" w:rsidR="005D601E" w:rsidRPr="004A5212" w:rsidRDefault="005D601E" w:rsidP="005D601E">
      <w:pPr>
        <w:rPr>
          <w:noProof/>
        </w:rPr>
      </w:pPr>
    </w:p>
    <w:sectPr w:rsidR="005D601E" w:rsidRPr="004A521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6074" w14:textId="77777777" w:rsidR="00154098" w:rsidRDefault="00154098">
      <w:r>
        <w:separator/>
      </w:r>
    </w:p>
  </w:endnote>
  <w:endnote w:type="continuationSeparator" w:id="0">
    <w:p w14:paraId="40ADBD3A" w14:textId="77777777" w:rsidR="00154098" w:rsidRDefault="0015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0FD13" w14:textId="77777777" w:rsidR="00154098" w:rsidRDefault="00154098">
      <w:r>
        <w:separator/>
      </w:r>
    </w:p>
  </w:footnote>
  <w:footnote w:type="continuationSeparator" w:id="0">
    <w:p w14:paraId="5828533A" w14:textId="77777777" w:rsidR="00154098" w:rsidRDefault="0015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AE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CB2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3D1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293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5BA6E74"/>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D315B59"/>
    <w:multiLevelType w:val="hybridMultilevel"/>
    <w:tmpl w:val="0470B780"/>
    <w:lvl w:ilvl="0" w:tplc="04090013">
      <w:start w:val="1"/>
      <w:numFmt w:val="upperRoman"/>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uoya">
    <w15:presenceInfo w15:providerId="None" w15:userId="nuoya"/>
  </w15:person>
  <w15:person w15:author="微软用户">
    <w15:presenceInfo w15:providerId="None" w15:userId="微软用户"/>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419"/>
    <w:rsid w:val="00015590"/>
    <w:rsid w:val="00022E4A"/>
    <w:rsid w:val="00024EDA"/>
    <w:rsid w:val="000453F9"/>
    <w:rsid w:val="00070D78"/>
    <w:rsid w:val="00071872"/>
    <w:rsid w:val="00081129"/>
    <w:rsid w:val="000A1F6F"/>
    <w:rsid w:val="000A6394"/>
    <w:rsid w:val="000B7FED"/>
    <w:rsid w:val="000C038A"/>
    <w:rsid w:val="000C6598"/>
    <w:rsid w:val="000D55CE"/>
    <w:rsid w:val="00103905"/>
    <w:rsid w:val="00123B9D"/>
    <w:rsid w:val="00143DCF"/>
    <w:rsid w:val="00145D43"/>
    <w:rsid w:val="00154098"/>
    <w:rsid w:val="0017241F"/>
    <w:rsid w:val="00182350"/>
    <w:rsid w:val="00192C46"/>
    <w:rsid w:val="001A08B3"/>
    <w:rsid w:val="001A7B60"/>
    <w:rsid w:val="001B52F0"/>
    <w:rsid w:val="001B7A65"/>
    <w:rsid w:val="001C3DCB"/>
    <w:rsid w:val="001C4625"/>
    <w:rsid w:val="001D115B"/>
    <w:rsid w:val="001E41F3"/>
    <w:rsid w:val="00207148"/>
    <w:rsid w:val="00227979"/>
    <w:rsid w:val="00227EAD"/>
    <w:rsid w:val="0023241C"/>
    <w:rsid w:val="002347CB"/>
    <w:rsid w:val="0026004D"/>
    <w:rsid w:val="002640DD"/>
    <w:rsid w:val="002656B9"/>
    <w:rsid w:val="00275D12"/>
    <w:rsid w:val="00284FEB"/>
    <w:rsid w:val="002860C4"/>
    <w:rsid w:val="002A1ABE"/>
    <w:rsid w:val="002B5741"/>
    <w:rsid w:val="002B611E"/>
    <w:rsid w:val="002C1709"/>
    <w:rsid w:val="002E5B42"/>
    <w:rsid w:val="003040FB"/>
    <w:rsid w:val="00305409"/>
    <w:rsid w:val="00331D55"/>
    <w:rsid w:val="00336ACA"/>
    <w:rsid w:val="003417DE"/>
    <w:rsid w:val="00354F32"/>
    <w:rsid w:val="003609EF"/>
    <w:rsid w:val="0036231A"/>
    <w:rsid w:val="003674C0"/>
    <w:rsid w:val="00373E6C"/>
    <w:rsid w:val="00374DD4"/>
    <w:rsid w:val="003779C5"/>
    <w:rsid w:val="00380F46"/>
    <w:rsid w:val="003818DF"/>
    <w:rsid w:val="003A51B8"/>
    <w:rsid w:val="003A5FD5"/>
    <w:rsid w:val="003B22CC"/>
    <w:rsid w:val="003D782E"/>
    <w:rsid w:val="003E1A36"/>
    <w:rsid w:val="00410371"/>
    <w:rsid w:val="004242F1"/>
    <w:rsid w:val="00436078"/>
    <w:rsid w:val="00475C5E"/>
    <w:rsid w:val="00476C29"/>
    <w:rsid w:val="00477356"/>
    <w:rsid w:val="00487F55"/>
    <w:rsid w:val="004A5212"/>
    <w:rsid w:val="004B75B7"/>
    <w:rsid w:val="004D3EF0"/>
    <w:rsid w:val="004E0995"/>
    <w:rsid w:val="004E1669"/>
    <w:rsid w:val="00513F3A"/>
    <w:rsid w:val="0051580D"/>
    <w:rsid w:val="005215BC"/>
    <w:rsid w:val="00546DAF"/>
    <w:rsid w:val="00547111"/>
    <w:rsid w:val="00570453"/>
    <w:rsid w:val="00592D74"/>
    <w:rsid w:val="005930D7"/>
    <w:rsid w:val="005A62CE"/>
    <w:rsid w:val="005D601E"/>
    <w:rsid w:val="005E05AA"/>
    <w:rsid w:val="005E2C44"/>
    <w:rsid w:val="00602FF2"/>
    <w:rsid w:val="00611CB9"/>
    <w:rsid w:val="00621188"/>
    <w:rsid w:val="006257ED"/>
    <w:rsid w:val="006543A5"/>
    <w:rsid w:val="00655230"/>
    <w:rsid w:val="00695808"/>
    <w:rsid w:val="006B3558"/>
    <w:rsid w:val="006B46FB"/>
    <w:rsid w:val="006E21FB"/>
    <w:rsid w:val="006F7B2E"/>
    <w:rsid w:val="00703297"/>
    <w:rsid w:val="00724671"/>
    <w:rsid w:val="00740B48"/>
    <w:rsid w:val="00754742"/>
    <w:rsid w:val="00760602"/>
    <w:rsid w:val="00792342"/>
    <w:rsid w:val="007977A8"/>
    <w:rsid w:val="007B417D"/>
    <w:rsid w:val="007B512A"/>
    <w:rsid w:val="007C2097"/>
    <w:rsid w:val="007D6A07"/>
    <w:rsid w:val="007F7259"/>
    <w:rsid w:val="007F7A85"/>
    <w:rsid w:val="008040A8"/>
    <w:rsid w:val="008279FA"/>
    <w:rsid w:val="00836F2B"/>
    <w:rsid w:val="008438B9"/>
    <w:rsid w:val="00845498"/>
    <w:rsid w:val="00850445"/>
    <w:rsid w:val="008626E7"/>
    <w:rsid w:val="00870EE7"/>
    <w:rsid w:val="00874AAC"/>
    <w:rsid w:val="00874E3E"/>
    <w:rsid w:val="00884D7C"/>
    <w:rsid w:val="008863B9"/>
    <w:rsid w:val="008A251B"/>
    <w:rsid w:val="008A45A6"/>
    <w:rsid w:val="008F0CE0"/>
    <w:rsid w:val="008F686C"/>
    <w:rsid w:val="008F72BD"/>
    <w:rsid w:val="00906378"/>
    <w:rsid w:val="009148DE"/>
    <w:rsid w:val="0092568A"/>
    <w:rsid w:val="00936D7C"/>
    <w:rsid w:val="00941BFE"/>
    <w:rsid w:val="00941E30"/>
    <w:rsid w:val="0095685B"/>
    <w:rsid w:val="00961AAB"/>
    <w:rsid w:val="00963718"/>
    <w:rsid w:val="009777D9"/>
    <w:rsid w:val="00985571"/>
    <w:rsid w:val="00985F9D"/>
    <w:rsid w:val="00991B88"/>
    <w:rsid w:val="009A5753"/>
    <w:rsid w:val="009A579D"/>
    <w:rsid w:val="009E3297"/>
    <w:rsid w:val="009E5162"/>
    <w:rsid w:val="009E6C24"/>
    <w:rsid w:val="009F734F"/>
    <w:rsid w:val="00A246B6"/>
    <w:rsid w:val="00A35AE9"/>
    <w:rsid w:val="00A47E70"/>
    <w:rsid w:val="00A50CF0"/>
    <w:rsid w:val="00A542A2"/>
    <w:rsid w:val="00A54E76"/>
    <w:rsid w:val="00A7671C"/>
    <w:rsid w:val="00A87685"/>
    <w:rsid w:val="00AA2CBC"/>
    <w:rsid w:val="00AB62D3"/>
    <w:rsid w:val="00AB6E12"/>
    <w:rsid w:val="00AC5820"/>
    <w:rsid w:val="00AD1CD8"/>
    <w:rsid w:val="00AE5368"/>
    <w:rsid w:val="00AF399F"/>
    <w:rsid w:val="00B0426A"/>
    <w:rsid w:val="00B141A5"/>
    <w:rsid w:val="00B17146"/>
    <w:rsid w:val="00B258BB"/>
    <w:rsid w:val="00B27CD6"/>
    <w:rsid w:val="00B3473F"/>
    <w:rsid w:val="00B44F11"/>
    <w:rsid w:val="00B546EE"/>
    <w:rsid w:val="00B6773E"/>
    <w:rsid w:val="00B67B97"/>
    <w:rsid w:val="00B70FCD"/>
    <w:rsid w:val="00B735A6"/>
    <w:rsid w:val="00B8539D"/>
    <w:rsid w:val="00B90F7E"/>
    <w:rsid w:val="00B968C8"/>
    <w:rsid w:val="00BA3EC5"/>
    <w:rsid w:val="00BA51D9"/>
    <w:rsid w:val="00BB5DFC"/>
    <w:rsid w:val="00BC0082"/>
    <w:rsid w:val="00BD279D"/>
    <w:rsid w:val="00BD6BB8"/>
    <w:rsid w:val="00C01642"/>
    <w:rsid w:val="00C06A37"/>
    <w:rsid w:val="00C13870"/>
    <w:rsid w:val="00C51A2B"/>
    <w:rsid w:val="00C61766"/>
    <w:rsid w:val="00C62C11"/>
    <w:rsid w:val="00C66BA2"/>
    <w:rsid w:val="00C75CB0"/>
    <w:rsid w:val="00C95985"/>
    <w:rsid w:val="00CA56A9"/>
    <w:rsid w:val="00CC5026"/>
    <w:rsid w:val="00CC68D0"/>
    <w:rsid w:val="00D03F9A"/>
    <w:rsid w:val="00D06D51"/>
    <w:rsid w:val="00D1787D"/>
    <w:rsid w:val="00D24991"/>
    <w:rsid w:val="00D50255"/>
    <w:rsid w:val="00D53274"/>
    <w:rsid w:val="00D567ED"/>
    <w:rsid w:val="00D66520"/>
    <w:rsid w:val="00D96BF3"/>
    <w:rsid w:val="00DA3849"/>
    <w:rsid w:val="00DB248B"/>
    <w:rsid w:val="00DE34CF"/>
    <w:rsid w:val="00E12F5F"/>
    <w:rsid w:val="00E13F3D"/>
    <w:rsid w:val="00E15527"/>
    <w:rsid w:val="00E23B5F"/>
    <w:rsid w:val="00E26B29"/>
    <w:rsid w:val="00E34898"/>
    <w:rsid w:val="00E35392"/>
    <w:rsid w:val="00E370DE"/>
    <w:rsid w:val="00E8079D"/>
    <w:rsid w:val="00E82620"/>
    <w:rsid w:val="00E952AB"/>
    <w:rsid w:val="00EB09B7"/>
    <w:rsid w:val="00EB6F14"/>
    <w:rsid w:val="00EB78BF"/>
    <w:rsid w:val="00EE527C"/>
    <w:rsid w:val="00EE7D7C"/>
    <w:rsid w:val="00F0021F"/>
    <w:rsid w:val="00F06F01"/>
    <w:rsid w:val="00F25D98"/>
    <w:rsid w:val="00F25EF8"/>
    <w:rsid w:val="00F300FB"/>
    <w:rsid w:val="00F31CCB"/>
    <w:rsid w:val="00F44609"/>
    <w:rsid w:val="00F57825"/>
    <w:rsid w:val="00F60473"/>
    <w:rsid w:val="00FA25FC"/>
    <w:rsid w:val="00FA3C79"/>
    <w:rsid w:val="00FB6386"/>
    <w:rsid w:val="00FD1F20"/>
    <w:rsid w:val="00FE414D"/>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205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6F7B2E"/>
    <w:rPr>
      <w:rFonts w:ascii="Times New Roman" w:hAnsi="Times New Roman"/>
      <w:lang w:val="en-GB" w:eastAsia="en-US"/>
    </w:rPr>
  </w:style>
  <w:style w:type="character" w:customStyle="1" w:styleId="B1Char">
    <w:name w:val="B1 Char"/>
    <w:link w:val="B1"/>
    <w:locked/>
    <w:rsid w:val="006F7B2E"/>
    <w:rPr>
      <w:rFonts w:ascii="Times New Roman" w:hAnsi="Times New Roman"/>
      <w:lang w:val="en-GB" w:eastAsia="en-US"/>
    </w:rPr>
  </w:style>
  <w:style w:type="character" w:customStyle="1" w:styleId="EditorsNoteChar">
    <w:name w:val="Editor's Note Char"/>
    <w:aliases w:val="EN Char"/>
    <w:link w:val="EditorsNote"/>
    <w:rsid w:val="006F7B2E"/>
    <w:rPr>
      <w:rFonts w:ascii="Times New Roman" w:hAnsi="Times New Roman"/>
      <w:color w:val="FF0000"/>
      <w:lang w:val="en-GB" w:eastAsia="en-US"/>
    </w:rPr>
  </w:style>
  <w:style w:type="character" w:customStyle="1" w:styleId="1Char">
    <w:name w:val="标题 1 Char"/>
    <w:link w:val="1"/>
    <w:rsid w:val="006F7B2E"/>
    <w:rPr>
      <w:rFonts w:ascii="Arial" w:hAnsi="Arial"/>
      <w:sz w:val="36"/>
      <w:lang w:val="en-GB" w:eastAsia="en-US"/>
    </w:rPr>
  </w:style>
  <w:style w:type="character" w:customStyle="1" w:styleId="2Char">
    <w:name w:val="标题 2 Char"/>
    <w:link w:val="2"/>
    <w:rsid w:val="006F7B2E"/>
    <w:rPr>
      <w:rFonts w:ascii="Arial" w:hAnsi="Arial"/>
      <w:sz w:val="32"/>
      <w:lang w:val="en-GB" w:eastAsia="en-US"/>
    </w:rPr>
  </w:style>
  <w:style w:type="character" w:customStyle="1" w:styleId="3Char">
    <w:name w:val="标题 3 Char"/>
    <w:link w:val="3"/>
    <w:rsid w:val="006F7B2E"/>
    <w:rPr>
      <w:rFonts w:ascii="Arial" w:hAnsi="Arial"/>
      <w:sz w:val="28"/>
      <w:lang w:val="en-GB" w:eastAsia="en-US"/>
    </w:rPr>
  </w:style>
  <w:style w:type="character" w:customStyle="1" w:styleId="4Char">
    <w:name w:val="标题 4 Char"/>
    <w:link w:val="4"/>
    <w:rsid w:val="006F7B2E"/>
    <w:rPr>
      <w:rFonts w:ascii="Arial" w:hAnsi="Arial"/>
      <w:sz w:val="24"/>
      <w:lang w:val="en-GB" w:eastAsia="en-US"/>
    </w:rPr>
  </w:style>
  <w:style w:type="character" w:customStyle="1" w:styleId="5Char">
    <w:name w:val="标题 5 Char"/>
    <w:link w:val="5"/>
    <w:rsid w:val="006F7B2E"/>
    <w:rPr>
      <w:rFonts w:ascii="Arial" w:hAnsi="Arial"/>
      <w:sz w:val="22"/>
      <w:lang w:val="en-GB" w:eastAsia="en-US"/>
    </w:rPr>
  </w:style>
  <w:style w:type="character" w:customStyle="1" w:styleId="6Char">
    <w:name w:val="标题 6 Char"/>
    <w:link w:val="6"/>
    <w:rsid w:val="006F7B2E"/>
    <w:rPr>
      <w:rFonts w:ascii="Arial" w:hAnsi="Arial"/>
      <w:lang w:val="en-GB" w:eastAsia="en-US"/>
    </w:rPr>
  </w:style>
  <w:style w:type="character" w:customStyle="1" w:styleId="7Char">
    <w:name w:val="标题 7 Char"/>
    <w:link w:val="7"/>
    <w:rsid w:val="006F7B2E"/>
    <w:rPr>
      <w:rFonts w:ascii="Arial" w:hAnsi="Arial"/>
      <w:lang w:val="en-GB" w:eastAsia="en-US"/>
    </w:rPr>
  </w:style>
  <w:style w:type="character" w:customStyle="1" w:styleId="Char">
    <w:name w:val="页眉 Char"/>
    <w:link w:val="a4"/>
    <w:locked/>
    <w:rsid w:val="006F7B2E"/>
    <w:rPr>
      <w:rFonts w:ascii="Arial" w:hAnsi="Arial"/>
      <w:b/>
      <w:noProof/>
      <w:sz w:val="18"/>
      <w:lang w:val="en-GB" w:eastAsia="en-US"/>
    </w:rPr>
  </w:style>
  <w:style w:type="character" w:customStyle="1" w:styleId="Char1">
    <w:name w:val="页脚 Char"/>
    <w:link w:val="a9"/>
    <w:locked/>
    <w:rsid w:val="006F7B2E"/>
    <w:rPr>
      <w:rFonts w:ascii="Arial" w:hAnsi="Arial"/>
      <w:b/>
      <w:i/>
      <w:noProof/>
      <w:sz w:val="18"/>
      <w:lang w:val="en-GB" w:eastAsia="en-US"/>
    </w:rPr>
  </w:style>
  <w:style w:type="character" w:customStyle="1" w:styleId="PLChar">
    <w:name w:val="PL Char"/>
    <w:link w:val="PL"/>
    <w:locked/>
    <w:rsid w:val="006F7B2E"/>
    <w:rPr>
      <w:rFonts w:ascii="Courier New" w:hAnsi="Courier New"/>
      <w:noProof/>
      <w:sz w:val="16"/>
      <w:lang w:val="en-GB" w:eastAsia="en-US"/>
    </w:rPr>
  </w:style>
  <w:style w:type="character" w:customStyle="1" w:styleId="TALChar">
    <w:name w:val="TAL Char"/>
    <w:link w:val="TAL"/>
    <w:rsid w:val="006F7B2E"/>
    <w:rPr>
      <w:rFonts w:ascii="Arial" w:hAnsi="Arial"/>
      <w:sz w:val="18"/>
      <w:lang w:val="en-GB" w:eastAsia="en-US"/>
    </w:rPr>
  </w:style>
  <w:style w:type="character" w:customStyle="1" w:styleId="TACChar">
    <w:name w:val="TAC Char"/>
    <w:link w:val="TAC"/>
    <w:locked/>
    <w:rsid w:val="006F7B2E"/>
    <w:rPr>
      <w:rFonts w:ascii="Arial" w:hAnsi="Arial"/>
      <w:sz w:val="18"/>
      <w:lang w:val="en-GB" w:eastAsia="en-US"/>
    </w:rPr>
  </w:style>
  <w:style w:type="character" w:customStyle="1" w:styleId="TAHCar">
    <w:name w:val="TAH Car"/>
    <w:link w:val="TAH"/>
    <w:rsid w:val="006F7B2E"/>
    <w:rPr>
      <w:rFonts w:ascii="Arial" w:hAnsi="Arial"/>
      <w:b/>
      <w:sz w:val="18"/>
      <w:lang w:val="en-GB" w:eastAsia="en-US"/>
    </w:rPr>
  </w:style>
  <w:style w:type="character" w:customStyle="1" w:styleId="EXCar">
    <w:name w:val="EX Car"/>
    <w:link w:val="EX"/>
    <w:rsid w:val="006F7B2E"/>
    <w:rPr>
      <w:rFonts w:ascii="Times New Roman" w:hAnsi="Times New Roman"/>
      <w:lang w:val="en-GB" w:eastAsia="en-US"/>
    </w:rPr>
  </w:style>
  <w:style w:type="character" w:customStyle="1" w:styleId="THChar">
    <w:name w:val="TH Char"/>
    <w:link w:val="TH"/>
    <w:rsid w:val="006F7B2E"/>
    <w:rPr>
      <w:rFonts w:ascii="Arial" w:hAnsi="Arial"/>
      <w:b/>
      <w:lang w:val="en-GB" w:eastAsia="en-US"/>
    </w:rPr>
  </w:style>
  <w:style w:type="character" w:customStyle="1" w:styleId="TANChar">
    <w:name w:val="TAN Char"/>
    <w:link w:val="TAN"/>
    <w:locked/>
    <w:rsid w:val="006F7B2E"/>
    <w:rPr>
      <w:rFonts w:ascii="Arial" w:hAnsi="Arial"/>
      <w:sz w:val="18"/>
      <w:lang w:val="en-GB" w:eastAsia="en-US"/>
    </w:rPr>
  </w:style>
  <w:style w:type="character" w:customStyle="1" w:styleId="TFChar">
    <w:name w:val="TF Char"/>
    <w:link w:val="TF"/>
    <w:locked/>
    <w:rsid w:val="006F7B2E"/>
    <w:rPr>
      <w:rFonts w:ascii="Arial" w:hAnsi="Arial"/>
      <w:b/>
      <w:lang w:val="en-GB" w:eastAsia="en-US"/>
    </w:rPr>
  </w:style>
  <w:style w:type="character" w:customStyle="1" w:styleId="B2Char">
    <w:name w:val="B2 Char"/>
    <w:link w:val="B2"/>
    <w:rsid w:val="006F7B2E"/>
    <w:rPr>
      <w:rFonts w:ascii="Times New Roman" w:hAnsi="Times New Roman"/>
      <w:lang w:val="en-GB" w:eastAsia="en-US"/>
    </w:rPr>
  </w:style>
  <w:style w:type="paragraph" w:customStyle="1" w:styleId="TAJ">
    <w:name w:val="TAJ"/>
    <w:basedOn w:val="TH"/>
    <w:rsid w:val="006F7B2E"/>
    <w:rPr>
      <w:rFonts w:eastAsia="宋体"/>
      <w:lang w:eastAsia="x-none"/>
    </w:rPr>
  </w:style>
  <w:style w:type="paragraph" w:customStyle="1" w:styleId="Guidance">
    <w:name w:val="Guidance"/>
    <w:basedOn w:val="a"/>
    <w:rsid w:val="006F7B2E"/>
    <w:rPr>
      <w:rFonts w:eastAsia="宋体"/>
      <w:i/>
      <w:color w:val="0000FF"/>
    </w:rPr>
  </w:style>
  <w:style w:type="character" w:customStyle="1" w:styleId="Char3">
    <w:name w:val="批注框文本 Char"/>
    <w:link w:val="ae"/>
    <w:rsid w:val="006F7B2E"/>
    <w:rPr>
      <w:rFonts w:ascii="Tahoma" w:hAnsi="Tahoma" w:cs="Tahoma"/>
      <w:sz w:val="16"/>
      <w:szCs w:val="16"/>
      <w:lang w:val="en-GB" w:eastAsia="en-US"/>
    </w:rPr>
  </w:style>
  <w:style w:type="character" w:customStyle="1" w:styleId="Char0">
    <w:name w:val="脚注文本 Char"/>
    <w:link w:val="a6"/>
    <w:rsid w:val="006F7B2E"/>
    <w:rPr>
      <w:rFonts w:ascii="Times New Roman" w:hAnsi="Times New Roman"/>
      <w:sz w:val="16"/>
      <w:lang w:val="en-GB" w:eastAsia="en-US"/>
    </w:rPr>
  </w:style>
  <w:style w:type="paragraph" w:styleId="af1">
    <w:name w:val="index heading"/>
    <w:basedOn w:val="a"/>
    <w:next w:val="a"/>
    <w:rsid w:val="006F7B2E"/>
    <w:pPr>
      <w:pBdr>
        <w:top w:val="single" w:sz="12" w:space="0" w:color="auto"/>
      </w:pBdr>
      <w:spacing w:before="360" w:after="240"/>
    </w:pPr>
    <w:rPr>
      <w:rFonts w:eastAsia="宋体"/>
      <w:b/>
      <w:i/>
      <w:sz w:val="26"/>
      <w:lang w:eastAsia="zh-CN"/>
    </w:rPr>
  </w:style>
  <w:style w:type="paragraph" w:customStyle="1" w:styleId="INDENT1">
    <w:name w:val="INDENT1"/>
    <w:basedOn w:val="a"/>
    <w:rsid w:val="006F7B2E"/>
    <w:pPr>
      <w:ind w:left="851"/>
    </w:pPr>
    <w:rPr>
      <w:rFonts w:eastAsia="宋体"/>
      <w:lang w:eastAsia="zh-CN"/>
    </w:rPr>
  </w:style>
  <w:style w:type="paragraph" w:customStyle="1" w:styleId="INDENT2">
    <w:name w:val="INDENT2"/>
    <w:basedOn w:val="a"/>
    <w:rsid w:val="006F7B2E"/>
    <w:pPr>
      <w:ind w:left="1135" w:hanging="284"/>
    </w:pPr>
    <w:rPr>
      <w:rFonts w:eastAsia="宋体"/>
      <w:lang w:eastAsia="zh-CN"/>
    </w:rPr>
  </w:style>
  <w:style w:type="paragraph" w:customStyle="1" w:styleId="INDENT3">
    <w:name w:val="INDENT3"/>
    <w:basedOn w:val="a"/>
    <w:rsid w:val="006F7B2E"/>
    <w:pPr>
      <w:ind w:left="1701" w:hanging="567"/>
    </w:pPr>
    <w:rPr>
      <w:rFonts w:eastAsia="宋体"/>
      <w:lang w:eastAsia="zh-CN"/>
    </w:rPr>
  </w:style>
  <w:style w:type="paragraph" w:customStyle="1" w:styleId="FigureTitle">
    <w:name w:val="Figure_Title"/>
    <w:basedOn w:val="a"/>
    <w:next w:val="a"/>
    <w:rsid w:val="006F7B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F7B2E"/>
    <w:pPr>
      <w:keepNext/>
      <w:keepLines/>
      <w:spacing w:before="240"/>
      <w:ind w:left="1418"/>
    </w:pPr>
    <w:rPr>
      <w:rFonts w:ascii="Arial" w:eastAsia="宋体" w:hAnsi="Arial"/>
      <w:b/>
      <w:sz w:val="36"/>
      <w:lang w:val="en-US" w:eastAsia="zh-CN"/>
    </w:rPr>
  </w:style>
  <w:style w:type="paragraph" w:styleId="af2">
    <w:name w:val="caption"/>
    <w:basedOn w:val="a"/>
    <w:next w:val="a"/>
    <w:qFormat/>
    <w:rsid w:val="006F7B2E"/>
    <w:pPr>
      <w:spacing w:before="120" w:after="120"/>
    </w:pPr>
    <w:rPr>
      <w:rFonts w:eastAsia="宋体"/>
      <w:b/>
      <w:lang w:eastAsia="zh-CN"/>
    </w:rPr>
  </w:style>
  <w:style w:type="character" w:customStyle="1" w:styleId="Char5">
    <w:name w:val="文档结构图 Char"/>
    <w:link w:val="af0"/>
    <w:rsid w:val="006F7B2E"/>
    <w:rPr>
      <w:rFonts w:ascii="Tahoma" w:hAnsi="Tahoma" w:cs="Tahoma"/>
      <w:shd w:val="clear" w:color="auto" w:fill="000080"/>
      <w:lang w:val="en-GB" w:eastAsia="en-US"/>
    </w:rPr>
  </w:style>
  <w:style w:type="paragraph" w:styleId="af3">
    <w:name w:val="Plain Text"/>
    <w:basedOn w:val="a"/>
    <w:link w:val="Char6"/>
    <w:rsid w:val="006F7B2E"/>
    <w:rPr>
      <w:rFonts w:ascii="Courier New" w:eastAsia="Times New Roman" w:hAnsi="Courier New"/>
      <w:lang w:val="nb-NO" w:eastAsia="zh-CN"/>
    </w:rPr>
  </w:style>
  <w:style w:type="character" w:customStyle="1" w:styleId="Char6">
    <w:name w:val="纯文本 Char"/>
    <w:basedOn w:val="a0"/>
    <w:link w:val="af3"/>
    <w:rsid w:val="006F7B2E"/>
    <w:rPr>
      <w:rFonts w:ascii="Courier New" w:eastAsia="Times New Roman" w:hAnsi="Courier New"/>
      <w:lang w:val="nb-NO" w:eastAsia="zh-CN"/>
    </w:rPr>
  </w:style>
  <w:style w:type="paragraph" w:styleId="af4">
    <w:name w:val="Body Text"/>
    <w:basedOn w:val="a"/>
    <w:link w:val="Char7"/>
    <w:rsid w:val="006F7B2E"/>
    <w:rPr>
      <w:rFonts w:eastAsia="Times New Roman"/>
      <w:lang w:eastAsia="zh-CN"/>
    </w:rPr>
  </w:style>
  <w:style w:type="character" w:customStyle="1" w:styleId="Char7">
    <w:name w:val="正文文本 Char"/>
    <w:basedOn w:val="a0"/>
    <w:link w:val="af4"/>
    <w:rsid w:val="006F7B2E"/>
    <w:rPr>
      <w:rFonts w:ascii="Times New Roman" w:eastAsia="Times New Roman" w:hAnsi="Times New Roman"/>
      <w:lang w:val="en-GB" w:eastAsia="zh-CN"/>
    </w:rPr>
  </w:style>
  <w:style w:type="character" w:customStyle="1" w:styleId="Char2">
    <w:name w:val="批注文字 Char"/>
    <w:link w:val="ac"/>
    <w:rsid w:val="006F7B2E"/>
    <w:rPr>
      <w:rFonts w:ascii="Times New Roman" w:hAnsi="Times New Roman"/>
      <w:lang w:val="en-GB" w:eastAsia="en-US"/>
    </w:rPr>
  </w:style>
  <w:style w:type="paragraph" w:styleId="af5">
    <w:name w:val="List Paragraph"/>
    <w:basedOn w:val="a"/>
    <w:uiPriority w:val="34"/>
    <w:qFormat/>
    <w:rsid w:val="006F7B2E"/>
    <w:pPr>
      <w:ind w:left="720"/>
      <w:contextualSpacing/>
    </w:pPr>
    <w:rPr>
      <w:rFonts w:eastAsia="宋体"/>
      <w:lang w:eastAsia="zh-CN"/>
    </w:rPr>
  </w:style>
  <w:style w:type="paragraph" w:styleId="af6">
    <w:name w:val="Revision"/>
    <w:hidden/>
    <w:uiPriority w:val="99"/>
    <w:semiHidden/>
    <w:rsid w:val="006F7B2E"/>
    <w:rPr>
      <w:rFonts w:ascii="Times New Roman" w:eastAsia="宋体" w:hAnsi="Times New Roman"/>
      <w:lang w:val="en-GB" w:eastAsia="en-US"/>
    </w:rPr>
  </w:style>
  <w:style w:type="character" w:customStyle="1" w:styleId="Char4">
    <w:name w:val="批注主题 Char"/>
    <w:link w:val="af"/>
    <w:rsid w:val="006F7B2E"/>
    <w:rPr>
      <w:rFonts w:ascii="Times New Roman" w:hAnsi="Times New Roman"/>
      <w:b/>
      <w:bCs/>
      <w:lang w:val="en-GB" w:eastAsia="en-US"/>
    </w:rPr>
  </w:style>
  <w:style w:type="paragraph" w:styleId="TOC">
    <w:name w:val="TOC Heading"/>
    <w:basedOn w:val="1"/>
    <w:next w:val="a"/>
    <w:uiPriority w:val="39"/>
    <w:unhideWhenUsed/>
    <w:qFormat/>
    <w:rsid w:val="006F7B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F7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3C87-847C-4400-8810-1DC9FAB5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1729</Words>
  <Characters>9858</Characters>
  <Application>Microsoft Office Word</Application>
  <DocSecurity>0</DocSecurity>
  <Lines>82</Lines>
  <Paragraphs>23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61</cp:revision>
  <cp:lastPrinted>1899-12-31T23:00:00Z</cp:lastPrinted>
  <dcterms:created xsi:type="dcterms:W3CDTF">2020-04-23T02:44:00Z</dcterms:created>
  <dcterms:modified xsi:type="dcterms:W3CDTF">2020-04-23T08:44:00Z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(2)YOaOcODrAya4vI7DG8HHNCAMFjTDgwafR/ukoaGl+OjYCXoh2hNw8/vg114NKMf8eakQc4NH
3JvHrK/ivrMS3hFi6tsVvIl1O0kfM0UyB4k+/zZ3/myh7D8Q2r8H4vH4UlTw73S06lJ2Yz+k
tYQMyUvrfEuEHvZcRNnyGNycB+qPGoJuIq+t0Tm6kOw+C6+Str0La9fIWtG+fZ4BPRq0UVwk
LjmVb4RvFn/0enAD8r</vt:lpwstr>
  </property>
  <property fmtid="{D5CDD505-2E9C-101B-9397-08002B2CF9AE}" pid="22" name="_2015_ms_pID_7253431">
    <vt:lpwstr>1RbkPhUz7CVkfgihE9IGMM32fzoSQJsBCeB8Ql2Qjz8MpMUwQn1agt
/ikTbfD+BVcXnvmjphKela8TyImdmrOdiJfE+J8wZodEL6xfQMQHyRbLuOwBY/oYgLt0rxGZ
qUHiDaxm2K6GguxJalBrar2HMXNlMQyDB2eGass3kIP0ml1rkioAzbNGf2YSie6OBSZw9UX9
+yWlm1f2gl7CKQrH</vt:lpwstr>
  </property>
</Properties>
</file>