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3A" w:rsidRDefault="000B1A3A" w:rsidP="000B1A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48386"/>
      <w:bookmarkStart w:id="1" w:name="_Toc27490262"/>
      <w:bookmarkStart w:id="2" w:name="_Toc27492268"/>
      <w:bookmarkStart w:id="3" w:name="_Toc35958954"/>
      <w:r>
        <w:rPr>
          <w:b/>
          <w:noProof/>
          <w:sz w:val="24"/>
        </w:rPr>
        <w:t xml:space="preserve">3GPP TSG-CT WG1 Meeting </w:t>
      </w:r>
      <w:r w:rsidRPr="00523110">
        <w:rPr>
          <w:b/>
          <w:noProof/>
          <w:sz w:val="24"/>
        </w:rPr>
        <w:t>#123-e</w:t>
      </w:r>
      <w:r>
        <w:rPr>
          <w:b/>
          <w:i/>
          <w:noProof/>
          <w:sz w:val="28"/>
        </w:rPr>
        <w:tab/>
      </w:r>
      <w:r w:rsidR="00F8659E" w:rsidRPr="00F8659E">
        <w:rPr>
          <w:b/>
          <w:noProof/>
          <w:sz w:val="28"/>
        </w:rPr>
        <w:t>C1-202759</w:t>
      </w:r>
    </w:p>
    <w:p w:rsidR="000B1A3A" w:rsidRPr="005F17DC" w:rsidRDefault="000B1A3A" w:rsidP="000B1A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16-24</w:t>
      </w:r>
      <w:r w:rsidRPr="00754E5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Pr="00754E5E">
        <w:rPr>
          <w:b/>
          <w:noProof/>
          <w:sz w:val="24"/>
        </w:rPr>
        <w:t xml:space="preserve"> 2020</w:t>
      </w:r>
      <w:r w:rsidRPr="000E7854">
        <w:rPr>
          <w:b/>
          <w:noProof/>
          <w:sz w:val="24"/>
        </w:rPr>
        <w:fldChar w:fldCharType="begin"/>
      </w:r>
      <w:r w:rsidRPr="000E7854">
        <w:rPr>
          <w:b/>
          <w:noProof/>
          <w:sz w:val="24"/>
        </w:rPr>
        <w:instrText xml:space="preserve"> DOCPROPERTY  Location  \* MERGEFORMAT </w:instrText>
      </w:r>
      <w:r w:rsidRPr="000E7854">
        <w:rPr>
          <w:b/>
          <w:noProof/>
          <w:sz w:val="24"/>
        </w:rPr>
        <w:fldChar w:fldCharType="end"/>
      </w:r>
      <w:r w:rsidRPr="000E7854">
        <w:rPr>
          <w:b/>
          <w:noProof/>
          <w:sz w:val="24"/>
        </w:rPr>
        <w:fldChar w:fldCharType="begin"/>
      </w:r>
      <w:r w:rsidRPr="000E7854">
        <w:rPr>
          <w:b/>
          <w:noProof/>
          <w:sz w:val="24"/>
        </w:rPr>
        <w:instrText xml:space="preserve"> DOCPROPERTY  Location  \* MERGEFORMAT </w:instrText>
      </w:r>
      <w:r w:rsidRPr="000E7854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0B1A3A" w:rsidTr="00AB526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0B1A3A" w:rsidTr="00AB526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B1A3A" w:rsidTr="00AB526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1A3A" w:rsidTr="00AB5265">
        <w:tc>
          <w:tcPr>
            <w:tcW w:w="142" w:type="dxa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</w:p>
        </w:tc>
        <w:tc>
          <w:tcPr>
            <w:tcW w:w="709" w:type="dxa"/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</w:t>
            </w:r>
            <w:r w:rsidRPr="002E7D8D">
              <w:rPr>
                <w:b/>
                <w:noProof/>
                <w:sz w:val="28"/>
              </w:rPr>
              <w:t>404</w:t>
            </w:r>
          </w:p>
        </w:tc>
        <w:tc>
          <w:tcPr>
            <w:tcW w:w="709" w:type="dxa"/>
          </w:tcPr>
          <w:p w:rsidR="000B1A3A" w:rsidRDefault="000B1A3A" w:rsidP="00AB526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0B1A3A" w:rsidRDefault="00195CA4" w:rsidP="00AB526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8</w:t>
            </w:r>
          </w:p>
        </w:tc>
        <w:tc>
          <w:tcPr>
            <w:tcW w:w="2693" w:type="dxa"/>
          </w:tcPr>
          <w:p w:rsidR="000B1A3A" w:rsidRDefault="000B1A3A" w:rsidP="00AB526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</w:p>
        </w:tc>
      </w:tr>
      <w:tr w:rsidR="000B1A3A" w:rsidTr="00AB526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</w:p>
        </w:tc>
      </w:tr>
      <w:tr w:rsidR="000B1A3A" w:rsidTr="00AB526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0B1A3A" w:rsidRPr="00F25D98" w:rsidRDefault="000B1A3A" w:rsidP="00AB526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B1A3A" w:rsidTr="00AB5265">
        <w:tc>
          <w:tcPr>
            <w:tcW w:w="9641" w:type="dxa"/>
            <w:gridSpan w:val="9"/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0B1A3A" w:rsidRDefault="000B1A3A" w:rsidP="000B1A3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1A3A" w:rsidTr="00AB5265">
        <w:tc>
          <w:tcPr>
            <w:tcW w:w="2835" w:type="dxa"/>
          </w:tcPr>
          <w:p w:rsidR="000B1A3A" w:rsidRDefault="000B1A3A" w:rsidP="00AB526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0B1A3A" w:rsidRDefault="000B1A3A" w:rsidP="00AB526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0B1A3A" w:rsidRDefault="000B1A3A" w:rsidP="00AB526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0B1A3A" w:rsidRDefault="000B1A3A" w:rsidP="00AB526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0B1A3A" w:rsidRDefault="000B1A3A" w:rsidP="000B1A3A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0B1A3A" w:rsidTr="00AB5265">
        <w:tc>
          <w:tcPr>
            <w:tcW w:w="9641" w:type="dxa"/>
            <w:gridSpan w:val="11"/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1A3A" w:rsidTr="00AB526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  <w:r>
              <w:t xml:space="preserve">Correction in </w:t>
            </w:r>
            <w:proofErr w:type="spellStart"/>
            <w:r w:rsidRPr="009E7A7D">
              <w:rPr>
                <w:lang w:val="en-US"/>
              </w:rPr>
              <w:t>IMS_Registration_handling</w:t>
            </w:r>
            <w:proofErr w:type="spellEnd"/>
            <w:r>
              <w:rPr>
                <w:lang w:val="en-US"/>
              </w:rPr>
              <w:t xml:space="preserve"> policy about how UE should deregister</w:t>
            </w:r>
            <w:r>
              <w:t xml:space="preserve">.   </w:t>
            </w:r>
          </w:p>
        </w:tc>
      </w:tr>
      <w:tr w:rsidR="000B1A3A" w:rsidTr="00AB5265">
        <w:tc>
          <w:tcPr>
            <w:tcW w:w="1843" w:type="dxa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1A3A" w:rsidTr="00AB5265">
        <w:tc>
          <w:tcPr>
            <w:tcW w:w="1843" w:type="dxa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0B1A3A" w:rsidTr="00AB5265">
        <w:tc>
          <w:tcPr>
            <w:tcW w:w="1843" w:type="dxa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0B1A3A" w:rsidTr="00AB5265">
        <w:tc>
          <w:tcPr>
            <w:tcW w:w="1843" w:type="dxa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1A3A" w:rsidTr="00AB5265">
        <w:tc>
          <w:tcPr>
            <w:tcW w:w="1843" w:type="dxa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TEI</w:t>
            </w:r>
            <w:r w:rsidRPr="00E9047D">
              <w:rPr>
                <w:noProof/>
              </w:rPr>
              <w:t>16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0B1A3A" w:rsidRDefault="000B1A3A" w:rsidP="00AB526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0B1A3A" w:rsidRDefault="000B1A3A" w:rsidP="00AB526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2020-04-06</w:t>
            </w:r>
          </w:p>
        </w:tc>
      </w:tr>
      <w:tr w:rsidR="000B1A3A" w:rsidTr="00AB5265">
        <w:tc>
          <w:tcPr>
            <w:tcW w:w="1843" w:type="dxa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1A3A" w:rsidTr="00AB526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0B1A3A" w:rsidRDefault="000B1A3A" w:rsidP="00AB526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0B1A3A" w:rsidTr="00AB526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0B1A3A" w:rsidRDefault="000B1A3A" w:rsidP="00AB526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1A3A" w:rsidRPr="007C2097" w:rsidRDefault="000B1A3A" w:rsidP="00AB526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5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5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B1A3A" w:rsidTr="00AB5265">
        <w:tc>
          <w:tcPr>
            <w:tcW w:w="1843" w:type="dxa"/>
          </w:tcPr>
          <w:p w:rsidR="000B1A3A" w:rsidRDefault="000B1A3A" w:rsidP="00AB52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bookmarkStart w:id="6" w:name="_GoBack"/>
        <w:bookmarkEnd w:id="6"/>
      </w:tr>
      <w:tr w:rsidR="000B1A3A" w:rsidTr="00AB526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rPr>
                <w:lang w:val="en-US"/>
              </w:rPr>
            </w:pPr>
            <w:r>
              <w:rPr>
                <w:noProof/>
              </w:rPr>
              <w:t xml:space="preserve">In 24.229 sections </w:t>
            </w:r>
            <w:r w:rsidRPr="00636A02">
              <w:t>B.3.1.0a, L.3.1.0a, U.3.1.0A, W.3.1.0a</w:t>
            </w:r>
            <w:r>
              <w:t xml:space="preserve"> </w:t>
            </w:r>
            <w:proofErr w:type="spellStart"/>
            <w:r w:rsidRPr="009E7A7D">
              <w:rPr>
                <w:lang w:val="en-US"/>
              </w:rPr>
              <w:t>IMS_Registration_handling</w:t>
            </w:r>
            <w:proofErr w:type="spellEnd"/>
            <w:r>
              <w:rPr>
                <w:lang w:val="en-US"/>
              </w:rPr>
              <w:t xml:space="preserve"> actions are covered. </w:t>
            </w:r>
          </w:p>
          <w:p w:rsidR="000B1A3A" w:rsidRDefault="000B1A3A" w:rsidP="00AB5265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This section specifies that if </w:t>
            </w:r>
            <w:proofErr w:type="spellStart"/>
            <w:r>
              <w:rPr>
                <w:lang w:val="en-US"/>
              </w:rPr>
              <w:t>IMSVoPS</w:t>
            </w:r>
            <w:proofErr w:type="spellEnd"/>
            <w:r>
              <w:rPr>
                <w:lang w:val="en-US"/>
              </w:rPr>
              <w:t xml:space="preserve"> indicator shows that voice is not supported, the UE should deregister from IMS. This is not correct because </w:t>
            </w:r>
            <w:proofErr w:type="spellStart"/>
            <w:r>
              <w:rPr>
                <w:lang w:val="en-US"/>
              </w:rPr>
              <w:t>IMSVoPS</w:t>
            </w:r>
            <w:proofErr w:type="spellEnd"/>
            <w:r>
              <w:rPr>
                <w:lang w:val="en-US"/>
              </w:rPr>
              <w:t xml:space="preserve"> indication is only for voice based services and IMS includes non-voice based services (Like SMS) also (for which the </w:t>
            </w:r>
            <w:proofErr w:type="spellStart"/>
            <w:r>
              <w:rPr>
                <w:lang w:val="en-US"/>
              </w:rPr>
              <w:t>IMSVoPS</w:t>
            </w:r>
            <w:proofErr w:type="spellEnd"/>
            <w:r>
              <w:rPr>
                <w:lang w:val="en-US"/>
              </w:rPr>
              <w:t xml:space="preserve"> indication is not required). </w:t>
            </w:r>
          </w:p>
          <w:p w:rsidR="000B1A3A" w:rsidRDefault="000B1A3A" w:rsidP="00AB5265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If UE deregister from IMS, then the user will not be able to use the non-voice base d services over IMS (Like SMS). </w:t>
            </w:r>
          </w:p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  <w:r>
              <w:rPr>
                <w:lang w:val="en-US"/>
              </w:rPr>
              <w:t xml:space="preserve">The correct implementation should be that if </w:t>
            </w:r>
            <w:proofErr w:type="spellStart"/>
            <w:r>
              <w:rPr>
                <w:lang w:val="en-US"/>
              </w:rPr>
              <w:t>IMSVoPS</w:t>
            </w:r>
            <w:proofErr w:type="spellEnd"/>
            <w:r>
              <w:rPr>
                <w:lang w:val="en-US"/>
              </w:rPr>
              <w:t xml:space="preserve"> indication shows voice not supported, then UE should de-register from all the services which are dependent on </w:t>
            </w:r>
            <w:proofErr w:type="spellStart"/>
            <w:r>
              <w:rPr>
                <w:lang w:val="en-US"/>
              </w:rPr>
              <w:t>IMSVoPS</w:t>
            </w:r>
            <w:proofErr w:type="spellEnd"/>
            <w:r>
              <w:rPr>
                <w:lang w:val="en-US"/>
              </w:rPr>
              <w:t xml:space="preserve"> indication  </w:t>
            </w:r>
          </w:p>
        </w:tc>
      </w:tr>
      <w:tr w:rsidR="000B1A3A" w:rsidTr="00AB526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1A3A" w:rsidTr="00AB526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B1A3A" w:rsidRPr="009E7A7D" w:rsidRDefault="000B1A3A" w:rsidP="00AB5265">
            <w:pPr>
              <w:pStyle w:val="CRCoverPage"/>
              <w:rPr>
                <w:noProof/>
                <w:lang w:val="en-US"/>
              </w:rPr>
            </w:pPr>
            <w:r>
              <w:rPr>
                <w:noProof/>
              </w:rPr>
              <w:t xml:space="preserve">In the section </w:t>
            </w:r>
            <w:r w:rsidRPr="00636A02">
              <w:t xml:space="preserve">B.3.1.0a, L.3.1.0a, U.3.1.0A, W.3.1.0a </w:t>
            </w:r>
            <w:r>
              <w:rPr>
                <w:noProof/>
              </w:rPr>
              <w:t xml:space="preserve">the </w:t>
            </w:r>
            <w:r w:rsidRPr="009E7A7D">
              <w:rPr>
                <w:noProof/>
                <w:lang w:val="en-US"/>
              </w:rPr>
              <w:t xml:space="preserve">“deregister from IMS” </w:t>
            </w:r>
            <w:r>
              <w:rPr>
                <w:noProof/>
                <w:lang w:val="en-US"/>
              </w:rPr>
              <w:t xml:space="preserve">is </w:t>
            </w:r>
            <w:r w:rsidRPr="009E7A7D">
              <w:rPr>
                <w:noProof/>
                <w:lang w:val="en-US"/>
              </w:rPr>
              <w:t>replace this with “</w:t>
            </w:r>
            <w:r w:rsidRPr="00636A02">
              <w:rPr>
                <w:noProof/>
                <w:lang w:val="en-US"/>
              </w:rPr>
              <w:t>send re-registration as per section 5.1.1.4 and include media feature tags of only those services which are independent of IMSVoPS</w:t>
            </w:r>
            <w:r w:rsidRPr="009E7A7D">
              <w:rPr>
                <w:noProof/>
                <w:lang w:val="en-US"/>
              </w:rPr>
              <w:t>”</w:t>
            </w:r>
          </w:p>
        </w:tc>
      </w:tr>
      <w:tr w:rsidR="000B1A3A" w:rsidTr="00AB526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1A3A" w:rsidTr="00AB526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1A3A" w:rsidRDefault="000B1A3A" w:rsidP="00AB52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Since the UE will deregister from IMS, the user will not be able to use non-voice based IMS services like SMS.   </w:t>
            </w:r>
          </w:p>
        </w:tc>
      </w:tr>
      <w:tr w:rsidR="000B1A3A" w:rsidTr="00AB5265">
        <w:tc>
          <w:tcPr>
            <w:tcW w:w="2268" w:type="dxa"/>
            <w:gridSpan w:val="2"/>
          </w:tcPr>
          <w:p w:rsidR="000B1A3A" w:rsidRDefault="000B1A3A" w:rsidP="00AB52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1A3A" w:rsidTr="00AB526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  <w:r w:rsidRPr="00636A02">
              <w:t>B.3.1.0a, L.3.1.0a, U.3.1.0A, W.3.1.0a</w:t>
            </w:r>
          </w:p>
        </w:tc>
      </w:tr>
      <w:tr w:rsidR="000B1A3A" w:rsidTr="00AB526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1A3A" w:rsidTr="00AB526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:rsidR="000B1A3A" w:rsidRDefault="000B1A3A" w:rsidP="00AB526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0B1A3A" w:rsidRDefault="000B1A3A" w:rsidP="00AB526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1A3A" w:rsidTr="00AB526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0B1A3A" w:rsidRDefault="000B1A3A" w:rsidP="00AB526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1A3A" w:rsidTr="00AB526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1A3A" w:rsidTr="00AB526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1A3A" w:rsidTr="00AB526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0B1A3A" w:rsidRDefault="000B1A3A" w:rsidP="00AB5265">
            <w:pPr>
              <w:pStyle w:val="CRCoverPage"/>
              <w:spacing w:after="0"/>
              <w:rPr>
                <w:noProof/>
              </w:rPr>
            </w:pPr>
          </w:p>
        </w:tc>
      </w:tr>
      <w:tr w:rsidR="000B1A3A" w:rsidTr="00AB526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1A3A" w:rsidRDefault="000B1A3A" w:rsidP="00AB52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B1A3A" w:rsidRDefault="000B1A3A" w:rsidP="00AB526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B1A3A" w:rsidRDefault="000B1A3A" w:rsidP="000B1A3A">
      <w:pPr>
        <w:pStyle w:val="CRCoverPage"/>
        <w:spacing w:after="0"/>
        <w:rPr>
          <w:noProof/>
          <w:sz w:val="8"/>
          <w:szCs w:val="8"/>
        </w:rPr>
      </w:pPr>
    </w:p>
    <w:p w:rsidR="000B1A3A" w:rsidRDefault="000B1A3A" w:rsidP="000B1A3A">
      <w:pPr>
        <w:pStyle w:val="CRCoverPage"/>
        <w:spacing w:after="0"/>
        <w:rPr>
          <w:noProof/>
          <w:sz w:val="8"/>
          <w:szCs w:val="8"/>
        </w:rPr>
      </w:pPr>
    </w:p>
    <w:p w:rsidR="000B1A3A" w:rsidRDefault="000B1A3A" w:rsidP="000B1A3A">
      <w:pPr>
        <w:jc w:val="center"/>
        <w:rPr>
          <w:noProof/>
          <w:highlight w:val="green"/>
        </w:rPr>
      </w:pPr>
    </w:p>
    <w:p w:rsidR="000B1A3A" w:rsidRDefault="000B1A3A" w:rsidP="000B1A3A">
      <w:pPr>
        <w:jc w:val="center"/>
        <w:rPr>
          <w:noProof/>
          <w:highlight w:val="green"/>
        </w:rPr>
      </w:pPr>
    </w:p>
    <w:p w:rsidR="000B1A3A" w:rsidRDefault="000B1A3A" w:rsidP="000B1A3A">
      <w:pPr>
        <w:jc w:val="center"/>
        <w:rPr>
          <w:noProof/>
          <w:highlight w:val="green"/>
        </w:rPr>
      </w:pPr>
    </w:p>
    <w:p w:rsidR="000B1A3A" w:rsidRDefault="000B1A3A" w:rsidP="000B1A3A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>***** Next change *****</w:t>
      </w:r>
    </w:p>
    <w:p w:rsidR="000B1A3A" w:rsidRPr="006E59FF" w:rsidRDefault="000B1A3A" w:rsidP="000B1A3A">
      <w:pPr>
        <w:pStyle w:val="Heading3"/>
        <w:rPr>
          <w:lang w:eastAsia="zh-CN"/>
        </w:rPr>
      </w:pPr>
      <w:r w:rsidRPr="006E59FF">
        <w:t>B.3.1.0</w:t>
      </w:r>
      <w:r w:rsidRPr="006E59FF">
        <w:rPr>
          <w:rFonts w:hint="eastAsia"/>
          <w:lang w:eastAsia="zh-CN"/>
        </w:rPr>
        <w:t>a</w:t>
      </w:r>
      <w:r w:rsidRPr="006E59FF">
        <w:tab/>
      </w:r>
      <w:proofErr w:type="spellStart"/>
      <w:r w:rsidRPr="006E59FF">
        <w:rPr>
          <w:rFonts w:hint="eastAsia"/>
          <w:lang w:eastAsia="zh-CN"/>
        </w:rPr>
        <w:t>IMS_</w:t>
      </w:r>
      <w:r w:rsidRPr="006E59FF">
        <w:rPr>
          <w:rFonts w:hint="eastAsia"/>
          <w:noProof/>
          <w:lang w:eastAsia="zh-CN"/>
        </w:rPr>
        <w:t>R</w:t>
      </w:r>
      <w:r w:rsidRPr="006E59FF">
        <w:rPr>
          <w:noProof/>
          <w:lang w:eastAsia="zh-CN"/>
        </w:rPr>
        <w:t>egistration</w:t>
      </w:r>
      <w:r w:rsidRPr="006E59FF">
        <w:rPr>
          <w:rFonts w:hint="eastAsia"/>
          <w:noProof/>
          <w:lang w:eastAsia="zh-CN"/>
        </w:rPr>
        <w:t>_</w:t>
      </w:r>
      <w:r w:rsidRPr="006E59FF">
        <w:rPr>
          <w:noProof/>
          <w:lang w:eastAsia="zh-CN"/>
        </w:rPr>
        <w:t>handling</w:t>
      </w:r>
      <w:proofErr w:type="spellEnd"/>
      <w:r w:rsidRPr="006E59FF">
        <w:rPr>
          <w:rFonts w:hint="eastAsia"/>
          <w:noProof/>
          <w:lang w:eastAsia="zh-CN"/>
        </w:rPr>
        <w:t xml:space="preserve"> policy</w:t>
      </w:r>
      <w:bookmarkEnd w:id="0"/>
      <w:bookmarkEnd w:id="1"/>
      <w:bookmarkEnd w:id="2"/>
      <w:bookmarkEnd w:id="3"/>
    </w:p>
    <w:p w:rsidR="000B1A3A" w:rsidRPr="006E59FF" w:rsidRDefault="000B1A3A" w:rsidP="000B1A3A">
      <w:r w:rsidRPr="006E59FF">
        <w:t xml:space="preserve">The </w:t>
      </w:r>
      <w:proofErr w:type="spellStart"/>
      <w:r w:rsidRPr="006E59FF">
        <w:rPr>
          <w:rFonts w:hint="eastAsia"/>
          <w:lang w:eastAsia="zh-CN"/>
        </w:rPr>
        <w:t>IMS_</w:t>
      </w:r>
      <w:r w:rsidRPr="006E59FF">
        <w:t>Registration</w:t>
      </w:r>
      <w:r w:rsidRPr="006E59FF">
        <w:rPr>
          <w:rFonts w:hint="eastAsia"/>
          <w:lang w:eastAsia="zh-CN"/>
        </w:rPr>
        <w:t>_</w:t>
      </w:r>
      <w:r w:rsidRPr="006E59FF">
        <w:t>handling</w:t>
      </w:r>
      <w:proofErr w:type="spellEnd"/>
      <w:r w:rsidRPr="006E59FF">
        <w:t xml:space="preserve"> policy indicates whether the UE</w:t>
      </w:r>
      <w:r w:rsidRPr="006E59FF">
        <w:rPr>
          <w:rFonts w:hint="eastAsia"/>
          <w:lang w:eastAsia="zh-CN"/>
        </w:rPr>
        <w:t xml:space="preserve"> deregisters from IMS after a configured amount of time </w:t>
      </w:r>
      <w:r w:rsidRPr="006E59FF">
        <w:rPr>
          <w:lang w:eastAsia="zh-CN"/>
        </w:rPr>
        <w:t>after receiving an indication that the IMS</w:t>
      </w:r>
      <w:r w:rsidRPr="006E59FF">
        <w:rPr>
          <w:rFonts w:hint="eastAsia"/>
          <w:lang w:eastAsia="zh-CN"/>
        </w:rPr>
        <w:t xml:space="preserve"> </w:t>
      </w:r>
      <w:r w:rsidRPr="006E59FF">
        <w:rPr>
          <w:lang w:eastAsia="zh-CN"/>
        </w:rPr>
        <w:t>V</w:t>
      </w:r>
      <w:r w:rsidRPr="006E59FF">
        <w:rPr>
          <w:rFonts w:hint="eastAsia"/>
          <w:lang w:eastAsia="zh-CN"/>
        </w:rPr>
        <w:t xml:space="preserve">oice </w:t>
      </w:r>
      <w:r w:rsidRPr="006E59FF">
        <w:rPr>
          <w:lang w:eastAsia="zh-CN"/>
        </w:rPr>
        <w:t>o</w:t>
      </w:r>
      <w:r w:rsidRPr="006E59FF">
        <w:rPr>
          <w:rFonts w:hint="eastAsia"/>
          <w:lang w:eastAsia="zh-CN"/>
        </w:rPr>
        <w:t xml:space="preserve">ver </w:t>
      </w:r>
      <w:r w:rsidRPr="006E59FF">
        <w:rPr>
          <w:lang w:eastAsia="zh-CN"/>
        </w:rPr>
        <w:t xml:space="preserve">PS </w:t>
      </w:r>
      <w:r w:rsidRPr="006E59FF">
        <w:rPr>
          <w:rFonts w:hint="eastAsia"/>
          <w:lang w:eastAsia="zh-CN"/>
        </w:rPr>
        <w:t>Session is not supported</w:t>
      </w:r>
      <w:r w:rsidRPr="006E59FF">
        <w:t>.</w:t>
      </w:r>
    </w:p>
    <w:p w:rsidR="000B1A3A" w:rsidRPr="006E59FF" w:rsidRDefault="000B1A3A" w:rsidP="000B1A3A">
      <w:pPr>
        <w:rPr>
          <w:lang w:eastAsia="zh-CN"/>
        </w:rPr>
      </w:pPr>
      <w:r w:rsidRPr="006E59FF">
        <w:t xml:space="preserve">The UE may support the </w:t>
      </w:r>
      <w:proofErr w:type="spellStart"/>
      <w:r w:rsidRPr="006E59FF">
        <w:t>IMS_Registration_handling</w:t>
      </w:r>
      <w:proofErr w:type="spellEnd"/>
      <w:r w:rsidRPr="006E59FF">
        <w:t xml:space="preserve"> policy.</w:t>
      </w:r>
    </w:p>
    <w:p w:rsidR="000B1A3A" w:rsidRPr="006E59FF" w:rsidRDefault="000B1A3A" w:rsidP="000B1A3A">
      <w:r w:rsidRPr="006E59FF">
        <w:t xml:space="preserve">If the UE supports the </w:t>
      </w:r>
      <w:proofErr w:type="spellStart"/>
      <w:r w:rsidRPr="006E59FF">
        <w:t>IMS_Registration_handling</w:t>
      </w:r>
      <w:proofErr w:type="spellEnd"/>
      <w:r w:rsidRPr="006E59FF">
        <w:t xml:space="preserve"> policy, the UE may support being configured with the </w:t>
      </w:r>
      <w:proofErr w:type="spellStart"/>
      <w:r w:rsidRPr="006E59FF">
        <w:t>IMS_Registration_handling</w:t>
      </w:r>
      <w:proofErr w:type="spellEnd"/>
      <w:r w:rsidRPr="006E59FF">
        <w:t xml:space="preserve"> policy using one or more of the following methods:</w:t>
      </w:r>
    </w:p>
    <w:p w:rsidR="000B1A3A" w:rsidRPr="006E59FF" w:rsidRDefault="000B1A3A" w:rsidP="000B1A3A">
      <w:pPr>
        <w:pStyle w:val="B1"/>
        <w:rPr>
          <w:lang w:eastAsia="zh-CN"/>
        </w:rPr>
      </w:pPr>
      <w:r w:rsidRPr="006E59FF">
        <w:rPr>
          <w:lang w:eastAsia="zh-CN"/>
        </w:rPr>
        <w:t>a)</w:t>
      </w:r>
      <w:r w:rsidRPr="006E59FF">
        <w:rPr>
          <w:lang w:eastAsia="zh-CN"/>
        </w:rPr>
        <w:tab/>
      </w:r>
      <w:r w:rsidRPr="006E59FF">
        <w:t xml:space="preserve">the </w:t>
      </w:r>
      <w:proofErr w:type="spellStart"/>
      <w:r w:rsidRPr="006E59FF">
        <w:t>IMS_</w:t>
      </w:r>
      <w:r w:rsidRPr="006E59FF">
        <w:rPr>
          <w:rFonts w:hint="eastAsia"/>
          <w:lang w:eastAsia="zh-CN"/>
        </w:rPr>
        <w:t>Registration</w:t>
      </w:r>
      <w:r w:rsidRPr="006E59FF">
        <w:rPr>
          <w:lang w:eastAsia="zh-CN"/>
        </w:rPr>
        <w:t>_Policy</w:t>
      </w:r>
      <w:proofErr w:type="spellEnd"/>
      <w:r w:rsidRPr="006E59FF">
        <w:rPr>
          <w:lang w:val="en-US"/>
        </w:rPr>
        <w:t xml:space="preserve"> </w:t>
      </w:r>
      <w:r w:rsidRPr="006E59FF">
        <w:rPr>
          <w:lang w:eastAsia="zh-CN"/>
        </w:rPr>
        <w:t>node</w:t>
      </w:r>
      <w:r w:rsidRPr="006E59FF">
        <w:rPr>
          <w:lang w:val="en-US"/>
        </w:rPr>
        <w:t xml:space="preserve"> of the </w:t>
      </w:r>
      <w:proofErr w:type="spellStart"/>
      <w:r w:rsidRPr="006E59FF">
        <w:rPr>
          <w:lang w:eastAsia="zh-CN"/>
        </w:rPr>
        <w:t>EF</w:t>
      </w:r>
      <w:r w:rsidRPr="006E59FF">
        <w:rPr>
          <w:vertAlign w:val="subscript"/>
          <w:lang w:eastAsia="zh-CN"/>
        </w:rPr>
        <w:t>IMSConfigData</w:t>
      </w:r>
      <w:proofErr w:type="spellEnd"/>
      <w:r w:rsidRPr="006E59FF">
        <w:rPr>
          <w:lang w:eastAsia="zh-CN"/>
        </w:rPr>
        <w:t xml:space="preserve"> file described in 3GPP TS 31.102 [15C];</w:t>
      </w:r>
    </w:p>
    <w:p w:rsidR="000B1A3A" w:rsidRPr="006E59FF" w:rsidRDefault="000B1A3A" w:rsidP="000B1A3A">
      <w:pPr>
        <w:pStyle w:val="B1"/>
        <w:rPr>
          <w:lang w:eastAsia="zh-CN"/>
        </w:rPr>
      </w:pPr>
      <w:r w:rsidRPr="006E59FF">
        <w:rPr>
          <w:lang w:eastAsia="zh-CN"/>
        </w:rPr>
        <w:t>b)</w:t>
      </w:r>
      <w:r w:rsidRPr="006E59FF">
        <w:rPr>
          <w:lang w:eastAsia="zh-CN"/>
        </w:rPr>
        <w:tab/>
      </w:r>
      <w:r w:rsidRPr="006E59FF">
        <w:t xml:space="preserve">the </w:t>
      </w:r>
      <w:proofErr w:type="spellStart"/>
      <w:r w:rsidRPr="006E59FF">
        <w:t>IMS_</w:t>
      </w:r>
      <w:r w:rsidRPr="006E59FF">
        <w:rPr>
          <w:rFonts w:hint="eastAsia"/>
          <w:lang w:eastAsia="zh-CN"/>
        </w:rPr>
        <w:t>Registration</w:t>
      </w:r>
      <w:r w:rsidRPr="006E59FF">
        <w:rPr>
          <w:lang w:eastAsia="zh-CN"/>
        </w:rPr>
        <w:t>_Policy</w:t>
      </w:r>
      <w:proofErr w:type="spellEnd"/>
      <w:r w:rsidRPr="006E59FF">
        <w:rPr>
          <w:lang w:val="en-US"/>
        </w:rPr>
        <w:t xml:space="preserve"> </w:t>
      </w:r>
      <w:r w:rsidRPr="006E59FF">
        <w:rPr>
          <w:lang w:eastAsia="zh-CN"/>
        </w:rPr>
        <w:t>node</w:t>
      </w:r>
      <w:r w:rsidRPr="006E59FF">
        <w:rPr>
          <w:lang w:val="en-US"/>
        </w:rPr>
        <w:t xml:space="preserve"> of the </w:t>
      </w:r>
      <w:proofErr w:type="spellStart"/>
      <w:r w:rsidRPr="006E59FF">
        <w:rPr>
          <w:lang w:eastAsia="zh-CN"/>
        </w:rPr>
        <w:t>EF</w:t>
      </w:r>
      <w:r w:rsidRPr="006E59FF">
        <w:rPr>
          <w:vertAlign w:val="subscript"/>
          <w:lang w:eastAsia="zh-CN"/>
        </w:rPr>
        <w:t>IMSConfigData</w:t>
      </w:r>
      <w:proofErr w:type="spellEnd"/>
      <w:r w:rsidRPr="006E59FF">
        <w:rPr>
          <w:lang w:eastAsia="zh-CN"/>
        </w:rPr>
        <w:t xml:space="preserve"> file described in 3GPP TS 31.103 [15B]; and</w:t>
      </w:r>
    </w:p>
    <w:p w:rsidR="000B1A3A" w:rsidRPr="006E59FF" w:rsidRDefault="000B1A3A" w:rsidP="000B1A3A">
      <w:pPr>
        <w:pStyle w:val="B1"/>
      </w:pPr>
      <w:r w:rsidRPr="006E59FF">
        <w:rPr>
          <w:lang w:val="en-US"/>
        </w:rPr>
        <w:t>c)</w:t>
      </w:r>
      <w:r w:rsidRPr="006E59FF">
        <w:rPr>
          <w:lang w:eastAsia="zh-CN"/>
        </w:rPr>
        <w:tab/>
      </w:r>
      <w:proofErr w:type="gramStart"/>
      <w:r w:rsidRPr="006E59FF">
        <w:t>the</w:t>
      </w:r>
      <w:proofErr w:type="gramEnd"/>
      <w:r w:rsidRPr="006E59FF">
        <w:t xml:space="preserve"> </w:t>
      </w:r>
      <w:proofErr w:type="spellStart"/>
      <w:r w:rsidRPr="006E59FF">
        <w:t>IMS_</w:t>
      </w:r>
      <w:r w:rsidRPr="006E59FF">
        <w:rPr>
          <w:rFonts w:hint="eastAsia"/>
          <w:lang w:eastAsia="zh-CN"/>
        </w:rPr>
        <w:t>Registration</w:t>
      </w:r>
      <w:r w:rsidRPr="006E59FF">
        <w:rPr>
          <w:lang w:eastAsia="zh-CN"/>
        </w:rPr>
        <w:t>_Policy</w:t>
      </w:r>
      <w:proofErr w:type="spellEnd"/>
      <w:r w:rsidRPr="006E59FF">
        <w:rPr>
          <w:lang w:val="en-US"/>
        </w:rPr>
        <w:t xml:space="preserve"> node of </w:t>
      </w:r>
      <w:r w:rsidRPr="006E59FF">
        <w:rPr>
          <w:rFonts w:eastAsia="MS Mincho"/>
        </w:rPr>
        <w:t>3GPP TS 24.167 </w:t>
      </w:r>
      <w:r w:rsidRPr="006E59FF">
        <w:t>[8G].</w:t>
      </w:r>
    </w:p>
    <w:p w:rsidR="000B1A3A" w:rsidRPr="006E59FF" w:rsidRDefault="000B1A3A" w:rsidP="000B1A3A">
      <w:r w:rsidRPr="006E59FF">
        <w:t xml:space="preserve">If the UE is configured with both the </w:t>
      </w:r>
      <w:proofErr w:type="spellStart"/>
      <w:r w:rsidRPr="006E59FF">
        <w:t>IMS_</w:t>
      </w:r>
      <w:r w:rsidRPr="006E59FF">
        <w:rPr>
          <w:rFonts w:hint="eastAsia"/>
          <w:lang w:eastAsia="zh-CN"/>
        </w:rPr>
        <w:t>Registration</w:t>
      </w:r>
      <w:r w:rsidRPr="006E59FF">
        <w:rPr>
          <w:lang w:eastAsia="zh-CN"/>
        </w:rPr>
        <w:t>_Policy</w:t>
      </w:r>
      <w:proofErr w:type="spellEnd"/>
      <w:r w:rsidRPr="006E59FF">
        <w:rPr>
          <w:lang w:val="en-US"/>
        </w:rPr>
        <w:t xml:space="preserve"> </w:t>
      </w:r>
      <w:r w:rsidRPr="006E59FF">
        <w:rPr>
          <w:lang w:eastAsia="zh-CN"/>
        </w:rPr>
        <w:t>node</w:t>
      </w:r>
      <w:r w:rsidRPr="006E59FF">
        <w:rPr>
          <w:lang w:val="en-US"/>
        </w:rPr>
        <w:t xml:space="preserve"> </w:t>
      </w:r>
      <w:r w:rsidRPr="006E59FF">
        <w:t xml:space="preserve">of </w:t>
      </w:r>
      <w:r w:rsidRPr="006E59FF">
        <w:rPr>
          <w:rFonts w:eastAsia="MS Mincho"/>
        </w:rPr>
        <w:t>3GPP TS 24.167 </w:t>
      </w:r>
      <w:r w:rsidRPr="006E59FF">
        <w:t xml:space="preserve">[8G] and the </w:t>
      </w:r>
      <w:proofErr w:type="spellStart"/>
      <w:r w:rsidRPr="006E59FF">
        <w:t>IMS_</w:t>
      </w:r>
      <w:r w:rsidRPr="006E59FF">
        <w:rPr>
          <w:rFonts w:hint="eastAsia"/>
          <w:lang w:eastAsia="zh-CN"/>
        </w:rPr>
        <w:t>Registration</w:t>
      </w:r>
      <w:r w:rsidRPr="006E59FF">
        <w:rPr>
          <w:lang w:eastAsia="zh-CN"/>
        </w:rPr>
        <w:t>_Policy</w:t>
      </w:r>
      <w:proofErr w:type="spellEnd"/>
      <w:r w:rsidRPr="006E59FF">
        <w:rPr>
          <w:lang w:val="en-US"/>
        </w:rPr>
        <w:t xml:space="preserve"> </w:t>
      </w:r>
      <w:r w:rsidRPr="006E59FF">
        <w:rPr>
          <w:lang w:eastAsia="zh-CN"/>
        </w:rPr>
        <w:t>node</w:t>
      </w:r>
      <w:r w:rsidRPr="006E59FF">
        <w:rPr>
          <w:lang w:val="en-US"/>
        </w:rPr>
        <w:t xml:space="preserve"> of </w:t>
      </w:r>
      <w:r w:rsidRPr="006E59FF">
        <w:t xml:space="preserve">the </w:t>
      </w:r>
      <w:proofErr w:type="spellStart"/>
      <w:r w:rsidRPr="006E59FF">
        <w:t>EF</w:t>
      </w:r>
      <w:r w:rsidRPr="006E59FF">
        <w:rPr>
          <w:vertAlign w:val="subscript"/>
        </w:rPr>
        <w:t>IMSConfigData</w:t>
      </w:r>
      <w:proofErr w:type="spellEnd"/>
      <w:r w:rsidRPr="006E59FF">
        <w:t xml:space="preserve"> file described in 3GPP TS 31.102 [15C]</w:t>
      </w:r>
      <w:r w:rsidRPr="006E59FF">
        <w:rPr>
          <w:lang w:val="en-US"/>
        </w:rPr>
        <w:t xml:space="preserve"> or </w:t>
      </w:r>
      <w:r w:rsidRPr="006E59FF">
        <w:t xml:space="preserve">3GPP TS 31.103 [15B], then the </w:t>
      </w:r>
      <w:proofErr w:type="spellStart"/>
      <w:r w:rsidRPr="006E59FF">
        <w:t>IMS_</w:t>
      </w:r>
      <w:r w:rsidRPr="006E59FF">
        <w:rPr>
          <w:rFonts w:hint="eastAsia"/>
          <w:lang w:eastAsia="zh-CN"/>
        </w:rPr>
        <w:t>Registration</w:t>
      </w:r>
      <w:r w:rsidRPr="006E59FF">
        <w:rPr>
          <w:lang w:eastAsia="zh-CN"/>
        </w:rPr>
        <w:t>_Policy</w:t>
      </w:r>
      <w:proofErr w:type="spellEnd"/>
      <w:r w:rsidRPr="006E59FF">
        <w:rPr>
          <w:lang w:val="en-US"/>
        </w:rPr>
        <w:t xml:space="preserve"> </w:t>
      </w:r>
      <w:r w:rsidRPr="006E59FF">
        <w:rPr>
          <w:lang w:eastAsia="zh-CN"/>
        </w:rPr>
        <w:t>node</w:t>
      </w:r>
      <w:r w:rsidRPr="006E59FF">
        <w:rPr>
          <w:lang w:val="en-US"/>
        </w:rPr>
        <w:t xml:space="preserve"> of </w:t>
      </w:r>
      <w:r w:rsidRPr="006E59FF">
        <w:t xml:space="preserve">the </w:t>
      </w:r>
      <w:proofErr w:type="spellStart"/>
      <w:r w:rsidRPr="006E59FF">
        <w:t>EF</w:t>
      </w:r>
      <w:r w:rsidRPr="006E59FF">
        <w:rPr>
          <w:vertAlign w:val="subscript"/>
        </w:rPr>
        <w:t>IMSConfigData</w:t>
      </w:r>
      <w:proofErr w:type="spellEnd"/>
      <w:r w:rsidRPr="006E59FF">
        <w:t xml:space="preserve"> file shall take precedence.</w:t>
      </w:r>
    </w:p>
    <w:p w:rsidR="000B1A3A" w:rsidRPr="006E59FF" w:rsidRDefault="000B1A3A" w:rsidP="000B1A3A">
      <w:pPr>
        <w:pStyle w:val="NO"/>
        <w:rPr>
          <w:lang w:val="en-US"/>
        </w:rPr>
      </w:pPr>
      <w:r w:rsidRPr="006E59FF">
        <w:rPr>
          <w:lang w:val="en-US"/>
        </w:rPr>
        <w:t>NOTE </w:t>
      </w:r>
      <w:r w:rsidRPr="006E59FF">
        <w:rPr>
          <w:rFonts w:hint="eastAsia"/>
          <w:lang w:val="en-US" w:eastAsia="zh-CN"/>
        </w:rPr>
        <w:t>1</w:t>
      </w:r>
      <w:r w:rsidRPr="006E59FF">
        <w:rPr>
          <w:lang w:val="en-US"/>
        </w:rPr>
        <w:t>:</w:t>
      </w:r>
      <w:r w:rsidRPr="006E59FF">
        <w:rPr>
          <w:lang w:val="en-US"/>
        </w:rPr>
        <w:tab/>
      </w:r>
      <w:r w:rsidRPr="006E59FF">
        <w:rPr>
          <w:lang w:val="en-US" w:eastAsia="zh-CN"/>
        </w:rPr>
        <w:t>Precedence</w:t>
      </w:r>
      <w:r w:rsidRPr="006E59FF">
        <w:rPr>
          <w:lang w:val="en-US"/>
        </w:rPr>
        <w:t xml:space="preserve"> for files configured on both the USIM and ISIM is defined in 3GPP TS 31.103 [15B].</w:t>
      </w:r>
    </w:p>
    <w:p w:rsidR="000B1A3A" w:rsidRPr="006E59FF" w:rsidRDefault="000B1A3A" w:rsidP="000B1A3A">
      <w:pPr>
        <w:rPr>
          <w:lang w:eastAsia="zh-CN"/>
        </w:rPr>
      </w:pPr>
      <w:r w:rsidRPr="006E59FF">
        <w:rPr>
          <w:rFonts w:hint="eastAsia"/>
          <w:lang w:val="en-US" w:eastAsia="zh-CN"/>
        </w:rPr>
        <w:t>If the UE is registered with IMS and the</w:t>
      </w:r>
      <w:r w:rsidRPr="006E59FF">
        <w:rPr>
          <w:lang w:eastAsia="zh-CN"/>
        </w:rPr>
        <w:t xml:space="preserve"> </w:t>
      </w:r>
      <w:proofErr w:type="spellStart"/>
      <w:r w:rsidRPr="006E59FF">
        <w:rPr>
          <w:lang w:eastAsia="zh-CN"/>
        </w:rPr>
        <w:t>IMSVoPS</w:t>
      </w:r>
      <w:proofErr w:type="spellEnd"/>
      <w:r w:rsidRPr="006E59FF">
        <w:rPr>
          <w:lang w:eastAsia="zh-CN"/>
        </w:rPr>
        <w:t xml:space="preserve"> indicator, provided by the lower layers (see 3GPP</w:t>
      </w:r>
      <w:r w:rsidRPr="006E59FF">
        <w:rPr>
          <w:lang w:val="en-US" w:eastAsia="zh-CN"/>
        </w:rPr>
        <w:t> </w:t>
      </w:r>
      <w:r w:rsidRPr="006E59FF">
        <w:rPr>
          <w:lang w:eastAsia="zh-CN"/>
        </w:rPr>
        <w:t>TS</w:t>
      </w:r>
      <w:r w:rsidRPr="006E59FF">
        <w:rPr>
          <w:lang w:val="en-US" w:eastAsia="zh-CN"/>
        </w:rPr>
        <w:t> </w:t>
      </w:r>
      <w:r w:rsidRPr="006E59FF">
        <w:rPr>
          <w:lang w:eastAsia="zh-CN"/>
        </w:rPr>
        <w:t>24.301</w:t>
      </w:r>
      <w:r w:rsidRPr="006E59FF">
        <w:rPr>
          <w:lang w:val="en-US" w:eastAsia="zh-CN"/>
        </w:rPr>
        <w:t> </w:t>
      </w:r>
      <w:r w:rsidRPr="006E59FF">
        <w:rPr>
          <w:lang w:eastAsia="zh-CN"/>
        </w:rPr>
        <w:t>[8J]), indicates voice is</w:t>
      </w:r>
      <w:r w:rsidRPr="006E59FF">
        <w:rPr>
          <w:rFonts w:hint="eastAsia"/>
          <w:lang w:eastAsia="zh-CN"/>
        </w:rPr>
        <w:t xml:space="preserve"> not</w:t>
      </w:r>
      <w:r w:rsidRPr="006E59FF">
        <w:rPr>
          <w:lang w:eastAsia="zh-CN"/>
        </w:rPr>
        <w:t xml:space="preserve"> supported</w:t>
      </w:r>
      <w:r w:rsidRPr="006E59FF">
        <w:rPr>
          <w:rFonts w:hint="eastAsia"/>
          <w:lang w:eastAsia="zh-CN"/>
        </w:rPr>
        <w:t>, the UE shall:</w:t>
      </w:r>
    </w:p>
    <w:p w:rsidR="000B1A3A" w:rsidRPr="006E59FF" w:rsidRDefault="000B1A3A" w:rsidP="000B1A3A">
      <w:pPr>
        <w:pStyle w:val="B1"/>
        <w:rPr>
          <w:lang w:eastAsia="zh-CN"/>
        </w:rPr>
      </w:pPr>
      <w:r w:rsidRPr="006E59FF">
        <w:rPr>
          <w:rFonts w:hint="eastAsia"/>
          <w:lang w:eastAsia="zh-CN"/>
        </w:rPr>
        <w:t>A)</w:t>
      </w:r>
      <w:r w:rsidRPr="006E59FF">
        <w:rPr>
          <w:rFonts w:hint="eastAsia"/>
          <w:lang w:eastAsia="zh-CN"/>
        </w:rPr>
        <w:tab/>
        <w:t xml:space="preserve">if the </w:t>
      </w:r>
      <w:proofErr w:type="spellStart"/>
      <w:r w:rsidRPr="006E59FF">
        <w:t>Stay_Registered_When_VoPS_Not_Supported</w:t>
      </w:r>
      <w:proofErr w:type="spellEnd"/>
      <w:r w:rsidRPr="006E59FF">
        <w:t xml:space="preserve"> leaf </w:t>
      </w:r>
      <w:r w:rsidRPr="006E59FF">
        <w:rPr>
          <w:rFonts w:hint="eastAsia"/>
          <w:lang w:eastAsia="zh-CN"/>
        </w:rPr>
        <w:t xml:space="preserve">indicates </w:t>
      </w:r>
      <w:r w:rsidRPr="006E59FF">
        <w:rPr>
          <w:lang w:eastAsia="zh-CN"/>
        </w:rPr>
        <w:t xml:space="preserve">requirement to </w:t>
      </w:r>
      <w:r w:rsidRPr="006E59FF">
        <w:rPr>
          <w:rFonts w:hint="eastAsia"/>
          <w:lang w:eastAsia="zh-CN"/>
        </w:rPr>
        <w:t xml:space="preserve">stay </w:t>
      </w:r>
      <w:r w:rsidRPr="006E59FF">
        <w:rPr>
          <w:lang w:eastAsia="zh-CN"/>
        </w:rPr>
        <w:t>register</w:t>
      </w:r>
      <w:r w:rsidRPr="006E59FF">
        <w:rPr>
          <w:rFonts w:hint="eastAsia"/>
          <w:lang w:eastAsia="zh-CN"/>
        </w:rPr>
        <w:t>ed</w:t>
      </w:r>
      <w:r w:rsidRPr="006E59FF">
        <w:rPr>
          <w:lang w:eastAsia="zh-CN"/>
        </w:rPr>
        <w:t>,</w:t>
      </w:r>
      <w:r w:rsidRPr="006E59FF">
        <w:t xml:space="preserve"> the UE needs not to deregister and maintains the registration as required for IMS services</w:t>
      </w:r>
      <w:r w:rsidRPr="006E59FF">
        <w:rPr>
          <w:rFonts w:hint="eastAsia"/>
        </w:rPr>
        <w:t>;</w:t>
      </w:r>
      <w:r w:rsidRPr="006E59FF">
        <w:rPr>
          <w:rFonts w:hint="eastAsia"/>
          <w:lang w:eastAsia="zh-CN"/>
        </w:rPr>
        <w:t xml:space="preserve"> or</w:t>
      </w:r>
    </w:p>
    <w:p w:rsidR="000B1A3A" w:rsidRPr="006E59FF" w:rsidRDefault="000B1A3A" w:rsidP="000B1A3A">
      <w:pPr>
        <w:pStyle w:val="B1"/>
        <w:rPr>
          <w:lang w:val="en-US" w:eastAsia="zh-CN"/>
        </w:rPr>
      </w:pPr>
      <w:r w:rsidRPr="006E59FF">
        <w:rPr>
          <w:lang w:val="en-US"/>
        </w:rPr>
        <w:t>NOTE </w:t>
      </w:r>
      <w:r w:rsidRPr="006E59FF">
        <w:rPr>
          <w:rFonts w:hint="eastAsia"/>
          <w:lang w:val="en-US" w:eastAsia="zh-CN"/>
        </w:rPr>
        <w:t>2</w:t>
      </w:r>
      <w:r w:rsidRPr="006E59FF">
        <w:rPr>
          <w:lang w:val="en-US"/>
        </w:rPr>
        <w:t>:</w:t>
      </w:r>
      <w:r w:rsidRPr="006E59FF">
        <w:rPr>
          <w:lang w:val="en-US"/>
        </w:rPr>
        <w:tab/>
      </w:r>
      <w:r w:rsidRPr="006E59FF">
        <w:rPr>
          <w:rFonts w:hint="eastAsia"/>
          <w:lang w:val="en-US" w:eastAsia="zh-CN"/>
        </w:rPr>
        <w:t>The UE will periodically refresh the registration when needed.</w:t>
      </w:r>
    </w:p>
    <w:p w:rsidR="000B1A3A" w:rsidRPr="006E59FF" w:rsidRDefault="000B1A3A" w:rsidP="000B1A3A">
      <w:pPr>
        <w:pStyle w:val="B1"/>
        <w:rPr>
          <w:lang w:eastAsia="zh-CN"/>
        </w:rPr>
      </w:pPr>
      <w:r w:rsidRPr="006E59FF">
        <w:rPr>
          <w:rFonts w:hint="eastAsia"/>
          <w:lang w:eastAsia="zh-CN"/>
        </w:rPr>
        <w:t>B)</w:t>
      </w:r>
      <w:r w:rsidRPr="006E59FF">
        <w:rPr>
          <w:rFonts w:hint="eastAsia"/>
          <w:lang w:eastAsia="zh-CN"/>
        </w:rPr>
        <w:tab/>
        <w:t xml:space="preserve">if the </w:t>
      </w:r>
      <w:proofErr w:type="spellStart"/>
      <w:r w:rsidRPr="006E59FF">
        <w:t>Stay_Registered_When_VoPS_Not_Supported</w:t>
      </w:r>
      <w:proofErr w:type="spellEnd"/>
      <w:r w:rsidRPr="006E59FF">
        <w:t xml:space="preserve"> leaf </w:t>
      </w:r>
      <w:r w:rsidRPr="006E59FF">
        <w:rPr>
          <w:rFonts w:hint="eastAsia"/>
          <w:lang w:eastAsia="zh-CN"/>
        </w:rPr>
        <w:t>indicate</w:t>
      </w:r>
      <w:r w:rsidRPr="006E59FF">
        <w:rPr>
          <w:lang w:eastAsia="zh-CN"/>
        </w:rPr>
        <w:t>s</w:t>
      </w:r>
      <w:r w:rsidRPr="006E59FF">
        <w:rPr>
          <w:rFonts w:hint="eastAsia"/>
          <w:lang w:eastAsia="zh-CN"/>
        </w:rPr>
        <w:t xml:space="preserve"> </w:t>
      </w:r>
      <w:r w:rsidRPr="006E59FF">
        <w:rPr>
          <w:lang w:eastAsia="zh-CN"/>
        </w:rPr>
        <w:t xml:space="preserve">requirement to deregister and the </w:t>
      </w:r>
      <w:proofErr w:type="spellStart"/>
      <w:r w:rsidRPr="006E59FF">
        <w:t>Deregistration_Timer</w:t>
      </w:r>
      <w:proofErr w:type="spellEnd"/>
      <w:r w:rsidRPr="006E59FF">
        <w:t xml:space="preserve"> leaf used to configure the </w:t>
      </w:r>
      <w:proofErr w:type="spellStart"/>
      <w:r w:rsidRPr="006E59FF">
        <w:t>NoVoPS-dereg</w:t>
      </w:r>
      <w:proofErr w:type="spellEnd"/>
      <w:r w:rsidRPr="006E59FF">
        <w:t xml:space="preserve"> timer </w:t>
      </w:r>
      <w:r w:rsidRPr="006E59FF">
        <w:rPr>
          <w:lang w:eastAsia="ja-JP"/>
        </w:rPr>
        <w:t xml:space="preserve">defined in table 7.8.1 </w:t>
      </w:r>
      <w:r w:rsidRPr="006E59FF">
        <w:rPr>
          <w:rFonts w:hint="eastAsia"/>
          <w:lang w:eastAsia="zh-CN"/>
        </w:rPr>
        <w:t xml:space="preserve">contains a timer value for the time to wait before </w:t>
      </w:r>
      <w:proofErr w:type="spellStart"/>
      <w:r w:rsidRPr="006E59FF">
        <w:rPr>
          <w:rFonts w:hint="eastAsia"/>
          <w:lang w:eastAsia="zh-CN"/>
        </w:rPr>
        <w:t>deregistrerting</w:t>
      </w:r>
      <w:proofErr w:type="spellEnd"/>
      <w:r w:rsidRPr="006E59FF">
        <w:rPr>
          <w:rFonts w:hint="eastAsia"/>
          <w:lang w:eastAsia="zh-CN"/>
        </w:rPr>
        <w:t xml:space="preserve"> from IMS, start a timer with the value indicated in the policy and:</w:t>
      </w:r>
    </w:p>
    <w:p w:rsidR="000B1A3A" w:rsidRPr="006E59FF" w:rsidRDefault="000B1A3A" w:rsidP="000B1A3A">
      <w:pPr>
        <w:pStyle w:val="B2"/>
        <w:rPr>
          <w:lang w:eastAsia="zh-CN"/>
        </w:rPr>
      </w:pPr>
      <w:r w:rsidRPr="006E59FF">
        <w:rPr>
          <w:rFonts w:hint="eastAsia"/>
          <w:lang w:eastAsia="zh-CN"/>
        </w:rPr>
        <w:t>a)</w:t>
      </w:r>
      <w:r w:rsidRPr="006E59FF">
        <w:rPr>
          <w:rFonts w:hint="eastAsia"/>
          <w:lang w:eastAsia="zh-CN"/>
        </w:rPr>
        <w:tab/>
        <w:t xml:space="preserve">if the timer expires before the UE </w:t>
      </w:r>
      <w:r w:rsidRPr="006E59FF">
        <w:rPr>
          <w:lang w:eastAsia="zh-CN"/>
        </w:rPr>
        <w:t>receive</w:t>
      </w:r>
      <w:r w:rsidRPr="006E59FF">
        <w:rPr>
          <w:rFonts w:hint="eastAsia"/>
          <w:lang w:eastAsia="zh-CN"/>
        </w:rPr>
        <w:t>s an indication from the lower layers that IMS voice is supported:</w:t>
      </w:r>
    </w:p>
    <w:p w:rsidR="000B1A3A" w:rsidRPr="006E59FF" w:rsidRDefault="000B1A3A" w:rsidP="000B1A3A">
      <w:pPr>
        <w:pStyle w:val="B3"/>
        <w:rPr>
          <w:lang w:eastAsia="zh-CN"/>
        </w:rPr>
      </w:pPr>
      <w:r w:rsidRPr="006E59FF">
        <w:rPr>
          <w:rFonts w:hint="eastAsia"/>
          <w:lang w:eastAsia="zh-CN"/>
        </w:rPr>
        <w:t>1)</w:t>
      </w:r>
      <w:r w:rsidRPr="006E59FF">
        <w:rPr>
          <w:rFonts w:hint="eastAsia"/>
          <w:lang w:eastAsia="zh-CN"/>
        </w:rPr>
        <w:tab/>
        <w:t xml:space="preserve">if there is no ongoing IMS session, </w:t>
      </w:r>
      <w:ins w:id="7" w:author="Rohit Naik" w:date="2020-04-21T14:18:00Z">
        <w:r w:rsidR="009220A6" w:rsidRPr="009220A6">
          <w:rPr>
            <w:lang w:eastAsia="zh-CN"/>
          </w:rPr>
          <w:t xml:space="preserve">either performs reregistration as specified in </w:t>
        </w:r>
        <w:proofErr w:type="spellStart"/>
        <w:r w:rsidR="009220A6" w:rsidRPr="009220A6">
          <w:rPr>
            <w:lang w:eastAsia="zh-CN"/>
          </w:rPr>
          <w:t>subclause</w:t>
        </w:r>
      </w:ins>
      <w:proofErr w:type="spellEnd"/>
      <w:ins w:id="8" w:author="Rohit Naik" w:date="2020-04-22T08:47:00Z">
        <w:r w:rsidR="00C93C4B" w:rsidRPr="006E59FF">
          <w:rPr>
            <w:rFonts w:hint="eastAsia"/>
            <w:lang w:eastAsia="zh-CN"/>
          </w:rPr>
          <w:t> </w:t>
        </w:r>
      </w:ins>
      <w:ins w:id="9" w:author="Rohit Naik" w:date="2020-04-21T14:18:00Z">
        <w:r w:rsidR="009220A6" w:rsidRPr="009220A6">
          <w:rPr>
            <w:lang w:eastAsia="zh-CN"/>
          </w:rPr>
          <w:t xml:space="preserve">5.1.1.4 and shall only include feature tags associated with services that are independent of the </w:t>
        </w:r>
        <w:proofErr w:type="spellStart"/>
        <w:r w:rsidR="009220A6" w:rsidRPr="009220A6">
          <w:rPr>
            <w:lang w:eastAsia="zh-CN"/>
          </w:rPr>
          <w:t>IMSVoPS</w:t>
        </w:r>
        <w:proofErr w:type="spellEnd"/>
        <w:r w:rsidR="009220A6" w:rsidRPr="009220A6">
          <w:rPr>
            <w:lang w:eastAsia="zh-CN"/>
          </w:rPr>
          <w:t xml:space="preserve"> indicator or </w:t>
        </w:r>
      </w:ins>
      <w:r w:rsidRPr="006E59FF">
        <w:rPr>
          <w:rFonts w:hint="eastAsia"/>
          <w:lang w:eastAsia="zh-CN"/>
        </w:rPr>
        <w:t xml:space="preserve">deregister from the IMS following the procedures specified in </w:t>
      </w:r>
      <w:proofErr w:type="spellStart"/>
      <w:r w:rsidRPr="006E59FF">
        <w:rPr>
          <w:rFonts w:hint="eastAsia"/>
          <w:lang w:eastAsia="zh-CN"/>
        </w:rPr>
        <w:t>subclause</w:t>
      </w:r>
      <w:proofErr w:type="spellEnd"/>
      <w:r w:rsidRPr="006E59FF">
        <w:rPr>
          <w:rFonts w:hint="eastAsia"/>
          <w:lang w:eastAsia="zh-CN"/>
        </w:rPr>
        <w:t> 5.1.1.6; or</w:t>
      </w:r>
    </w:p>
    <w:p w:rsidR="000B1A3A" w:rsidRPr="006E59FF" w:rsidRDefault="000B1A3A" w:rsidP="000B1A3A">
      <w:pPr>
        <w:pStyle w:val="B3"/>
        <w:rPr>
          <w:lang w:eastAsia="zh-CN"/>
        </w:rPr>
      </w:pPr>
      <w:r w:rsidRPr="006E59FF">
        <w:rPr>
          <w:rFonts w:hint="eastAsia"/>
          <w:lang w:eastAsia="zh-CN"/>
        </w:rPr>
        <w:t>2)</w:t>
      </w:r>
      <w:r w:rsidRPr="006E59FF">
        <w:rPr>
          <w:rFonts w:hint="eastAsia"/>
          <w:lang w:eastAsia="zh-CN"/>
        </w:rPr>
        <w:tab/>
      </w:r>
      <w:proofErr w:type="gramStart"/>
      <w:r w:rsidRPr="006E59FF">
        <w:rPr>
          <w:rFonts w:hint="eastAsia"/>
          <w:lang w:eastAsia="zh-CN"/>
        </w:rPr>
        <w:t>if</w:t>
      </w:r>
      <w:proofErr w:type="gramEnd"/>
      <w:r w:rsidRPr="006E59FF">
        <w:rPr>
          <w:rFonts w:hint="eastAsia"/>
          <w:lang w:eastAsia="zh-CN"/>
        </w:rPr>
        <w:t xml:space="preserve"> there is ongoing IMS session, and </w:t>
      </w:r>
    </w:p>
    <w:p w:rsidR="000B1A3A" w:rsidRPr="006E59FF" w:rsidRDefault="000B1A3A" w:rsidP="000B1A3A">
      <w:pPr>
        <w:pStyle w:val="B4"/>
        <w:rPr>
          <w:lang w:eastAsia="zh-CN"/>
        </w:rPr>
      </w:pPr>
      <w:proofErr w:type="spellStart"/>
      <w:r w:rsidRPr="006E59FF">
        <w:rPr>
          <w:rFonts w:hint="eastAsia"/>
          <w:lang w:eastAsia="zh-CN"/>
        </w:rPr>
        <w:t>i</w:t>
      </w:r>
      <w:proofErr w:type="spellEnd"/>
      <w:r w:rsidRPr="006E59FF">
        <w:rPr>
          <w:rFonts w:hint="eastAsia"/>
          <w:lang w:eastAsia="zh-CN"/>
        </w:rPr>
        <w:t>)</w:t>
      </w:r>
      <w:r w:rsidRPr="006E59FF">
        <w:rPr>
          <w:rFonts w:hint="eastAsia"/>
          <w:lang w:eastAsia="zh-CN"/>
        </w:rPr>
        <w:tab/>
        <w:t xml:space="preserve">if the UE does not receive indication from the lower layer that the IMS voice is supported before the ongoing IMS session is terminated, </w:t>
      </w:r>
      <w:ins w:id="10" w:author="Rohit Naik" w:date="2020-04-21T14:19:00Z">
        <w:r w:rsidR="009220A6" w:rsidRPr="009220A6">
          <w:rPr>
            <w:lang w:eastAsia="zh-CN"/>
          </w:rPr>
          <w:t xml:space="preserve">either performs reregistration as specified in </w:t>
        </w:r>
        <w:proofErr w:type="spellStart"/>
        <w:r w:rsidR="009220A6" w:rsidRPr="009220A6">
          <w:rPr>
            <w:lang w:eastAsia="zh-CN"/>
          </w:rPr>
          <w:t>subclause</w:t>
        </w:r>
      </w:ins>
      <w:proofErr w:type="spellEnd"/>
      <w:ins w:id="11" w:author="Rohit Naik" w:date="2020-04-22T08:47:00Z">
        <w:r w:rsidR="00C93C4B" w:rsidRPr="006E59FF">
          <w:rPr>
            <w:rFonts w:hint="eastAsia"/>
            <w:lang w:eastAsia="zh-CN"/>
          </w:rPr>
          <w:t> </w:t>
        </w:r>
      </w:ins>
      <w:ins w:id="12" w:author="Rohit Naik" w:date="2020-04-21T14:19:00Z">
        <w:r w:rsidR="009220A6" w:rsidRPr="009220A6">
          <w:rPr>
            <w:lang w:eastAsia="zh-CN"/>
          </w:rPr>
          <w:t xml:space="preserve">5.1.1.4 and shall only include feature tags associated with services that are independent of </w:t>
        </w:r>
        <w:proofErr w:type="spellStart"/>
        <w:r w:rsidR="009220A6" w:rsidRPr="009220A6">
          <w:rPr>
            <w:lang w:eastAsia="zh-CN"/>
          </w:rPr>
          <w:t>IMSVoPS</w:t>
        </w:r>
        <w:proofErr w:type="spellEnd"/>
        <w:r w:rsidR="009220A6" w:rsidRPr="009220A6">
          <w:rPr>
            <w:lang w:eastAsia="zh-CN"/>
          </w:rPr>
          <w:t xml:space="preserve"> indicator or </w:t>
        </w:r>
      </w:ins>
      <w:r w:rsidRPr="006E59FF">
        <w:rPr>
          <w:rFonts w:hint="eastAsia"/>
          <w:lang w:eastAsia="zh-CN"/>
        </w:rPr>
        <w:t xml:space="preserve">deregister from the IMS following the procedures specified in </w:t>
      </w:r>
      <w:proofErr w:type="spellStart"/>
      <w:r w:rsidRPr="006E59FF">
        <w:rPr>
          <w:rFonts w:hint="eastAsia"/>
          <w:lang w:eastAsia="zh-CN"/>
        </w:rPr>
        <w:t>subclause</w:t>
      </w:r>
      <w:proofErr w:type="spellEnd"/>
      <w:r w:rsidRPr="006E59FF">
        <w:rPr>
          <w:rFonts w:hint="eastAsia"/>
          <w:lang w:eastAsia="zh-CN"/>
        </w:rPr>
        <w:t xml:space="preserve"> 5.1.1.6 as soon as the ongoing IMS based service is </w:t>
      </w:r>
      <w:proofErr w:type="gramStart"/>
      <w:r w:rsidRPr="006E59FF">
        <w:rPr>
          <w:rFonts w:hint="eastAsia"/>
          <w:lang w:eastAsia="zh-CN"/>
        </w:rPr>
        <w:t>terminated</w:t>
      </w:r>
      <w:r w:rsidRPr="006E59FF">
        <w:rPr>
          <w:lang w:val="en-US" w:eastAsia="zh-CN"/>
        </w:rPr>
        <w:t xml:space="preserve"> </w:t>
      </w:r>
      <w:r w:rsidRPr="006E59FF">
        <w:rPr>
          <w:rFonts w:hint="eastAsia"/>
          <w:lang w:eastAsia="zh-CN"/>
        </w:rPr>
        <w:t>;</w:t>
      </w:r>
      <w:proofErr w:type="gramEnd"/>
      <w:r w:rsidRPr="006E59FF">
        <w:rPr>
          <w:rFonts w:hint="eastAsia"/>
          <w:lang w:eastAsia="zh-CN"/>
        </w:rPr>
        <w:t xml:space="preserve"> or</w:t>
      </w:r>
    </w:p>
    <w:p w:rsidR="000B1A3A" w:rsidRDefault="000B1A3A" w:rsidP="000B1A3A">
      <w:pPr>
        <w:pStyle w:val="B4"/>
        <w:rPr>
          <w:ins w:id="13" w:author="Rohit Naik" w:date="2020-04-21T15:24:00Z"/>
          <w:lang w:eastAsia="zh-CN"/>
        </w:rPr>
      </w:pPr>
      <w:r w:rsidRPr="006E59FF">
        <w:rPr>
          <w:rFonts w:hint="eastAsia"/>
          <w:lang w:eastAsia="zh-CN"/>
        </w:rPr>
        <w:t>ii)</w:t>
      </w:r>
      <w:r w:rsidRPr="006E59FF">
        <w:rPr>
          <w:rFonts w:hint="eastAsia"/>
          <w:lang w:eastAsia="zh-CN"/>
        </w:rPr>
        <w:tab/>
      </w:r>
      <w:proofErr w:type="gramStart"/>
      <w:r w:rsidRPr="006E59FF">
        <w:rPr>
          <w:rFonts w:hint="eastAsia"/>
          <w:lang w:eastAsia="zh-CN"/>
        </w:rPr>
        <w:t>if</w:t>
      </w:r>
      <w:proofErr w:type="gramEnd"/>
      <w:r w:rsidRPr="006E59FF">
        <w:rPr>
          <w:rFonts w:hint="eastAsia"/>
          <w:lang w:eastAsia="zh-CN"/>
        </w:rPr>
        <w:t xml:space="preserve"> the UE receives indication from the lower layer that the IMS voice is supported before the ongoing IMS session is terminated, cancel the timer; or</w:t>
      </w:r>
    </w:p>
    <w:p w:rsidR="006717DE" w:rsidRPr="006E59FF" w:rsidRDefault="006717DE">
      <w:pPr>
        <w:pStyle w:val="NO"/>
        <w:rPr>
          <w:lang w:eastAsia="zh-CN"/>
        </w:rPr>
        <w:pPrChange w:id="14" w:author="Rohit Naik" w:date="2020-04-21T15:24:00Z">
          <w:pPr>
            <w:pStyle w:val="B4"/>
          </w:pPr>
        </w:pPrChange>
      </w:pPr>
      <w:ins w:id="15" w:author="Rohit Naik" w:date="2020-04-21T15:24:00Z">
        <w:r w:rsidRPr="00D5430E">
          <w:t>NOTE </w:t>
        </w:r>
        <w:r w:rsidRPr="00D5430E">
          <w:rPr>
            <w:rFonts w:hint="eastAsia"/>
          </w:rPr>
          <w:t>3</w:t>
        </w:r>
        <w:r w:rsidRPr="00D5430E">
          <w:t>:</w:t>
        </w:r>
        <w:r w:rsidRPr="00D5430E">
          <w:tab/>
          <w:t>How the UE selects reregistration or deregistration is implementation dependent (e.g., SMS service)</w:t>
        </w:r>
      </w:ins>
    </w:p>
    <w:p w:rsidR="000B1A3A" w:rsidRPr="006E59FF" w:rsidRDefault="000B1A3A" w:rsidP="000B1A3A">
      <w:pPr>
        <w:pStyle w:val="B2"/>
        <w:rPr>
          <w:lang w:eastAsia="zh-CN"/>
        </w:rPr>
      </w:pPr>
      <w:r w:rsidRPr="006E59FF">
        <w:rPr>
          <w:rFonts w:hint="eastAsia"/>
          <w:lang w:eastAsia="zh-CN"/>
        </w:rPr>
        <w:t>b)</w:t>
      </w:r>
      <w:r w:rsidRPr="006E59FF">
        <w:rPr>
          <w:rFonts w:hint="eastAsia"/>
          <w:lang w:eastAsia="zh-CN"/>
        </w:rPr>
        <w:tab/>
        <w:t xml:space="preserve">if the UE </w:t>
      </w:r>
      <w:r w:rsidRPr="006E59FF">
        <w:rPr>
          <w:lang w:eastAsia="zh-CN"/>
        </w:rPr>
        <w:t>receive</w:t>
      </w:r>
      <w:r w:rsidRPr="006E59FF">
        <w:rPr>
          <w:rFonts w:hint="eastAsia"/>
          <w:lang w:eastAsia="zh-CN"/>
        </w:rPr>
        <w:t>s an indication from the lower layers that IMS voice is supported before the timer expires, cancel the timer.</w:t>
      </w:r>
    </w:p>
    <w:p w:rsidR="000B1A3A" w:rsidRDefault="000B1A3A" w:rsidP="000B1A3A">
      <w:r w:rsidRPr="006E59FF">
        <w:t xml:space="preserve">If the </w:t>
      </w:r>
      <w:proofErr w:type="spellStart"/>
      <w:r w:rsidRPr="006E59FF">
        <w:t>IMS_Registration_handling</w:t>
      </w:r>
      <w:proofErr w:type="spellEnd"/>
      <w:r w:rsidRPr="006E59FF">
        <w:t xml:space="preserve"> policy is not configured, </w:t>
      </w:r>
      <w:r w:rsidRPr="006E59FF">
        <w:rPr>
          <w:rFonts w:hint="eastAsia"/>
          <w:lang w:eastAsia="zh-CN"/>
        </w:rPr>
        <w:t>the UE behaviour is implementation specific</w:t>
      </w:r>
      <w:r w:rsidRPr="006E59FF">
        <w:t>.</w:t>
      </w:r>
    </w:p>
    <w:p w:rsidR="0066788F" w:rsidRDefault="0066788F" w:rsidP="000B1A3A">
      <w:pPr>
        <w:jc w:val="center"/>
        <w:rPr>
          <w:noProof/>
          <w:highlight w:val="green"/>
        </w:rPr>
      </w:pPr>
    </w:p>
    <w:p w:rsidR="0066788F" w:rsidRDefault="0066788F" w:rsidP="000B1A3A">
      <w:pPr>
        <w:jc w:val="center"/>
        <w:rPr>
          <w:noProof/>
          <w:highlight w:val="green"/>
        </w:rPr>
      </w:pPr>
    </w:p>
    <w:p w:rsidR="0066788F" w:rsidRDefault="0066788F" w:rsidP="000B1A3A">
      <w:pPr>
        <w:jc w:val="center"/>
        <w:rPr>
          <w:noProof/>
          <w:highlight w:val="green"/>
        </w:rPr>
      </w:pPr>
    </w:p>
    <w:p w:rsidR="0066788F" w:rsidRDefault="0066788F" w:rsidP="000B1A3A">
      <w:pPr>
        <w:jc w:val="center"/>
        <w:rPr>
          <w:noProof/>
          <w:highlight w:val="green"/>
        </w:rPr>
      </w:pPr>
    </w:p>
    <w:p w:rsidR="000B1A3A" w:rsidRPr="006E59FF" w:rsidRDefault="000B1A3A" w:rsidP="000B1A3A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:rsidR="000B1A3A" w:rsidRPr="006E59FF" w:rsidRDefault="000B1A3A" w:rsidP="000B1A3A">
      <w:pPr>
        <w:pStyle w:val="Heading3"/>
      </w:pPr>
      <w:bookmarkStart w:id="16" w:name="_Toc20148750"/>
      <w:bookmarkStart w:id="17" w:name="_Toc27490626"/>
      <w:bookmarkStart w:id="18" w:name="_Toc27492632"/>
      <w:bookmarkStart w:id="19" w:name="_Toc35959318"/>
      <w:r w:rsidRPr="006E59FF">
        <w:t>L.3.1.0</w:t>
      </w:r>
      <w:r w:rsidRPr="006E59FF">
        <w:rPr>
          <w:rFonts w:hint="eastAsia"/>
          <w:lang w:eastAsia="zh-CN"/>
        </w:rPr>
        <w:t>a</w:t>
      </w:r>
      <w:r w:rsidRPr="006E59FF">
        <w:tab/>
      </w:r>
      <w:proofErr w:type="spellStart"/>
      <w:r w:rsidRPr="006E59FF">
        <w:t>IMS_Registration_handling</w:t>
      </w:r>
      <w:proofErr w:type="spellEnd"/>
      <w:r w:rsidRPr="006E59FF">
        <w:rPr>
          <w:rFonts w:hint="eastAsia"/>
          <w:noProof/>
          <w:lang w:eastAsia="zh-CN"/>
        </w:rPr>
        <w:t xml:space="preserve"> policy</w:t>
      </w:r>
      <w:bookmarkEnd w:id="16"/>
      <w:bookmarkEnd w:id="17"/>
      <w:bookmarkEnd w:id="18"/>
      <w:bookmarkEnd w:id="19"/>
    </w:p>
    <w:p w:rsidR="000B1A3A" w:rsidRPr="006E59FF" w:rsidRDefault="000B1A3A" w:rsidP="000B1A3A">
      <w:r w:rsidRPr="006E59FF">
        <w:t xml:space="preserve">The </w:t>
      </w:r>
      <w:proofErr w:type="spellStart"/>
      <w:r w:rsidRPr="006E59FF">
        <w:rPr>
          <w:rFonts w:hint="eastAsia"/>
          <w:lang w:eastAsia="zh-CN"/>
        </w:rPr>
        <w:t>IMS_</w:t>
      </w:r>
      <w:r w:rsidRPr="006E59FF">
        <w:t>Registration</w:t>
      </w:r>
      <w:r w:rsidRPr="006E59FF">
        <w:rPr>
          <w:rFonts w:hint="eastAsia"/>
          <w:lang w:eastAsia="zh-CN"/>
        </w:rPr>
        <w:t>_</w:t>
      </w:r>
      <w:r w:rsidRPr="006E59FF">
        <w:t>handling</w:t>
      </w:r>
      <w:proofErr w:type="spellEnd"/>
      <w:r w:rsidRPr="006E59FF">
        <w:t xml:space="preserve"> policy indicates whether the UE</w:t>
      </w:r>
      <w:r w:rsidRPr="006E59FF">
        <w:rPr>
          <w:rFonts w:hint="eastAsia"/>
          <w:lang w:eastAsia="zh-CN"/>
        </w:rPr>
        <w:t xml:space="preserve"> deregisters from IMS after a configured amount of time </w:t>
      </w:r>
      <w:r w:rsidRPr="006E59FF">
        <w:rPr>
          <w:lang w:eastAsia="zh-CN"/>
        </w:rPr>
        <w:t>after receiving an indication that the IMS</w:t>
      </w:r>
      <w:r w:rsidRPr="006E59FF">
        <w:rPr>
          <w:rFonts w:hint="eastAsia"/>
          <w:lang w:eastAsia="zh-CN"/>
        </w:rPr>
        <w:t xml:space="preserve"> </w:t>
      </w:r>
      <w:r w:rsidRPr="006E59FF">
        <w:rPr>
          <w:lang w:eastAsia="zh-CN"/>
        </w:rPr>
        <w:t>V</w:t>
      </w:r>
      <w:r w:rsidRPr="006E59FF">
        <w:rPr>
          <w:rFonts w:hint="eastAsia"/>
          <w:lang w:eastAsia="zh-CN"/>
        </w:rPr>
        <w:t xml:space="preserve">oice </w:t>
      </w:r>
      <w:r w:rsidRPr="006E59FF">
        <w:rPr>
          <w:lang w:eastAsia="zh-CN"/>
        </w:rPr>
        <w:t>o</w:t>
      </w:r>
      <w:r w:rsidRPr="006E59FF">
        <w:rPr>
          <w:rFonts w:hint="eastAsia"/>
          <w:lang w:eastAsia="zh-CN"/>
        </w:rPr>
        <w:t xml:space="preserve">ver </w:t>
      </w:r>
      <w:r w:rsidRPr="006E59FF">
        <w:rPr>
          <w:lang w:eastAsia="zh-CN"/>
        </w:rPr>
        <w:t xml:space="preserve">PS </w:t>
      </w:r>
      <w:r w:rsidRPr="006E59FF">
        <w:rPr>
          <w:rFonts w:hint="eastAsia"/>
          <w:lang w:eastAsia="zh-CN"/>
        </w:rPr>
        <w:t>Session is not supported</w:t>
      </w:r>
      <w:r w:rsidRPr="006E59FF">
        <w:t>.</w:t>
      </w:r>
    </w:p>
    <w:p w:rsidR="000B1A3A" w:rsidRPr="006E59FF" w:rsidRDefault="000B1A3A" w:rsidP="000B1A3A">
      <w:r w:rsidRPr="006E59FF">
        <w:t xml:space="preserve">The UE may support the </w:t>
      </w:r>
      <w:proofErr w:type="spellStart"/>
      <w:r w:rsidRPr="006E59FF">
        <w:t>IMS_Registration_handling</w:t>
      </w:r>
      <w:proofErr w:type="spellEnd"/>
      <w:r w:rsidRPr="006E59FF">
        <w:t xml:space="preserve"> policy.</w:t>
      </w:r>
    </w:p>
    <w:p w:rsidR="000B1A3A" w:rsidRPr="006E59FF" w:rsidRDefault="000B1A3A" w:rsidP="000B1A3A">
      <w:r w:rsidRPr="006E59FF">
        <w:t xml:space="preserve">If the UE supports the </w:t>
      </w:r>
      <w:proofErr w:type="spellStart"/>
      <w:r w:rsidRPr="006E59FF">
        <w:t>IMS_Registration_handling</w:t>
      </w:r>
      <w:proofErr w:type="spellEnd"/>
      <w:r w:rsidRPr="006E59FF">
        <w:t xml:space="preserve"> policy, the UE may support being configured with the </w:t>
      </w:r>
      <w:proofErr w:type="spellStart"/>
      <w:r w:rsidRPr="006E59FF">
        <w:t>IMS_Registration_handling</w:t>
      </w:r>
      <w:proofErr w:type="spellEnd"/>
      <w:r w:rsidRPr="006E59FF">
        <w:t xml:space="preserve"> policy using one or more of the following methods:</w:t>
      </w:r>
    </w:p>
    <w:p w:rsidR="000B1A3A" w:rsidRPr="006E59FF" w:rsidRDefault="000B1A3A" w:rsidP="000B1A3A">
      <w:pPr>
        <w:pStyle w:val="B1"/>
        <w:rPr>
          <w:lang w:eastAsia="zh-CN"/>
        </w:rPr>
      </w:pPr>
      <w:r w:rsidRPr="006E59FF">
        <w:rPr>
          <w:lang w:eastAsia="zh-CN"/>
        </w:rPr>
        <w:t>a)</w:t>
      </w:r>
      <w:r w:rsidRPr="006E59FF">
        <w:rPr>
          <w:lang w:eastAsia="zh-CN"/>
        </w:rPr>
        <w:tab/>
      </w:r>
      <w:r w:rsidRPr="006E59FF">
        <w:t xml:space="preserve">the </w:t>
      </w:r>
      <w:proofErr w:type="spellStart"/>
      <w:r w:rsidRPr="006E59FF">
        <w:t>IMS_</w:t>
      </w:r>
      <w:r w:rsidRPr="006E59FF">
        <w:rPr>
          <w:rFonts w:hint="eastAsia"/>
          <w:lang w:eastAsia="zh-CN"/>
        </w:rPr>
        <w:t>Registration</w:t>
      </w:r>
      <w:r w:rsidRPr="006E59FF">
        <w:rPr>
          <w:lang w:eastAsia="zh-CN"/>
        </w:rPr>
        <w:t>_Policy</w:t>
      </w:r>
      <w:proofErr w:type="spellEnd"/>
      <w:r w:rsidRPr="006E59FF">
        <w:rPr>
          <w:lang w:val="en-US"/>
        </w:rPr>
        <w:t xml:space="preserve"> </w:t>
      </w:r>
      <w:r w:rsidRPr="006E59FF">
        <w:rPr>
          <w:lang w:eastAsia="zh-CN"/>
        </w:rPr>
        <w:t>node</w:t>
      </w:r>
      <w:r w:rsidRPr="006E59FF">
        <w:rPr>
          <w:lang w:val="en-US"/>
        </w:rPr>
        <w:t xml:space="preserve"> of the </w:t>
      </w:r>
      <w:proofErr w:type="spellStart"/>
      <w:r w:rsidRPr="006E59FF">
        <w:rPr>
          <w:lang w:eastAsia="zh-CN"/>
        </w:rPr>
        <w:t>EF</w:t>
      </w:r>
      <w:r w:rsidRPr="006E59FF">
        <w:rPr>
          <w:vertAlign w:val="subscript"/>
          <w:lang w:eastAsia="zh-CN"/>
        </w:rPr>
        <w:t>IMSConfigData</w:t>
      </w:r>
      <w:proofErr w:type="spellEnd"/>
      <w:r w:rsidRPr="006E59FF">
        <w:rPr>
          <w:lang w:eastAsia="zh-CN"/>
        </w:rPr>
        <w:t xml:space="preserve"> file described in 3GPP TS 31.102 [15C];</w:t>
      </w:r>
    </w:p>
    <w:p w:rsidR="000B1A3A" w:rsidRPr="006E59FF" w:rsidRDefault="000B1A3A" w:rsidP="000B1A3A">
      <w:pPr>
        <w:pStyle w:val="B1"/>
        <w:rPr>
          <w:lang w:eastAsia="zh-CN"/>
        </w:rPr>
      </w:pPr>
      <w:r w:rsidRPr="006E59FF">
        <w:rPr>
          <w:lang w:eastAsia="zh-CN"/>
        </w:rPr>
        <w:t>b)</w:t>
      </w:r>
      <w:r w:rsidRPr="006E59FF">
        <w:rPr>
          <w:lang w:eastAsia="zh-CN"/>
        </w:rPr>
        <w:tab/>
      </w:r>
      <w:r w:rsidRPr="006E59FF">
        <w:t>the</w:t>
      </w:r>
      <w:r w:rsidRPr="006E59FF">
        <w:rPr>
          <w:rFonts w:hint="eastAsia"/>
          <w:lang w:eastAsia="zh-CN"/>
        </w:rPr>
        <w:t xml:space="preserve"> </w:t>
      </w:r>
      <w:proofErr w:type="spellStart"/>
      <w:r w:rsidRPr="006E59FF">
        <w:t>IMS_</w:t>
      </w:r>
      <w:r w:rsidRPr="006E59FF">
        <w:rPr>
          <w:rFonts w:hint="eastAsia"/>
          <w:lang w:eastAsia="zh-CN"/>
        </w:rPr>
        <w:t>Registration</w:t>
      </w:r>
      <w:r w:rsidRPr="006E59FF">
        <w:rPr>
          <w:lang w:eastAsia="zh-CN"/>
        </w:rPr>
        <w:t>_Policy</w:t>
      </w:r>
      <w:proofErr w:type="spellEnd"/>
      <w:r w:rsidRPr="006E59FF">
        <w:rPr>
          <w:lang w:val="en-US"/>
        </w:rPr>
        <w:t xml:space="preserve"> </w:t>
      </w:r>
      <w:r w:rsidRPr="006E59FF">
        <w:rPr>
          <w:lang w:eastAsia="zh-CN"/>
        </w:rPr>
        <w:t>node</w:t>
      </w:r>
      <w:r w:rsidRPr="006E59FF">
        <w:rPr>
          <w:lang w:val="en-US"/>
        </w:rPr>
        <w:t xml:space="preserve"> of the </w:t>
      </w:r>
      <w:proofErr w:type="spellStart"/>
      <w:r w:rsidRPr="006E59FF">
        <w:rPr>
          <w:lang w:eastAsia="zh-CN"/>
        </w:rPr>
        <w:t>EF</w:t>
      </w:r>
      <w:r w:rsidRPr="006E59FF">
        <w:rPr>
          <w:vertAlign w:val="subscript"/>
          <w:lang w:eastAsia="zh-CN"/>
        </w:rPr>
        <w:t>IMSConfigData</w:t>
      </w:r>
      <w:proofErr w:type="spellEnd"/>
      <w:r w:rsidRPr="006E59FF">
        <w:rPr>
          <w:lang w:eastAsia="zh-CN"/>
        </w:rPr>
        <w:t xml:space="preserve"> file described in 3GPP TS 31.103 [15B]; and</w:t>
      </w:r>
    </w:p>
    <w:p w:rsidR="000B1A3A" w:rsidRPr="006E59FF" w:rsidRDefault="000B1A3A" w:rsidP="000B1A3A">
      <w:pPr>
        <w:pStyle w:val="B1"/>
      </w:pPr>
      <w:r w:rsidRPr="006E59FF">
        <w:rPr>
          <w:lang w:val="en-US"/>
        </w:rPr>
        <w:t>c)</w:t>
      </w:r>
      <w:r w:rsidRPr="006E59FF">
        <w:rPr>
          <w:lang w:eastAsia="zh-CN"/>
        </w:rPr>
        <w:tab/>
      </w:r>
      <w:proofErr w:type="gramStart"/>
      <w:r w:rsidRPr="006E59FF">
        <w:t>the</w:t>
      </w:r>
      <w:proofErr w:type="gramEnd"/>
      <w:r w:rsidRPr="006E59FF">
        <w:t xml:space="preserve"> </w:t>
      </w:r>
      <w:proofErr w:type="spellStart"/>
      <w:r w:rsidRPr="006E59FF">
        <w:t>IMS_</w:t>
      </w:r>
      <w:r w:rsidRPr="006E59FF">
        <w:rPr>
          <w:rFonts w:hint="eastAsia"/>
          <w:lang w:eastAsia="zh-CN"/>
        </w:rPr>
        <w:t>Registration</w:t>
      </w:r>
      <w:r w:rsidRPr="006E59FF">
        <w:rPr>
          <w:lang w:eastAsia="zh-CN"/>
        </w:rPr>
        <w:t>_Policy</w:t>
      </w:r>
      <w:proofErr w:type="spellEnd"/>
      <w:r w:rsidRPr="006E59FF">
        <w:rPr>
          <w:lang w:val="en-US"/>
        </w:rPr>
        <w:t xml:space="preserve"> node of </w:t>
      </w:r>
      <w:r w:rsidRPr="006E59FF">
        <w:rPr>
          <w:rFonts w:eastAsia="MS Mincho"/>
        </w:rPr>
        <w:t>3GPP TS 24.167 </w:t>
      </w:r>
      <w:r w:rsidRPr="006E59FF">
        <w:t>[8G].</w:t>
      </w:r>
    </w:p>
    <w:p w:rsidR="000B1A3A" w:rsidRPr="006E59FF" w:rsidRDefault="000B1A3A" w:rsidP="000B1A3A">
      <w:r w:rsidRPr="006E59FF">
        <w:t xml:space="preserve">If the UE is configured with both the </w:t>
      </w:r>
      <w:proofErr w:type="spellStart"/>
      <w:r w:rsidRPr="006E59FF">
        <w:t>IMS_</w:t>
      </w:r>
      <w:r w:rsidRPr="006E59FF">
        <w:rPr>
          <w:rFonts w:hint="eastAsia"/>
          <w:lang w:eastAsia="zh-CN"/>
        </w:rPr>
        <w:t>Registration</w:t>
      </w:r>
      <w:r w:rsidRPr="006E59FF">
        <w:rPr>
          <w:lang w:eastAsia="zh-CN"/>
        </w:rPr>
        <w:t>_Policy</w:t>
      </w:r>
      <w:proofErr w:type="spellEnd"/>
      <w:r w:rsidRPr="006E59FF">
        <w:rPr>
          <w:lang w:val="en-US"/>
        </w:rPr>
        <w:t xml:space="preserve"> </w:t>
      </w:r>
      <w:r w:rsidRPr="006E59FF">
        <w:rPr>
          <w:lang w:eastAsia="zh-CN"/>
        </w:rPr>
        <w:t>node</w:t>
      </w:r>
      <w:r w:rsidRPr="006E59FF">
        <w:rPr>
          <w:lang w:val="en-US"/>
        </w:rPr>
        <w:t xml:space="preserve"> </w:t>
      </w:r>
      <w:r w:rsidRPr="006E59FF">
        <w:t xml:space="preserve">of </w:t>
      </w:r>
      <w:r w:rsidRPr="006E59FF">
        <w:rPr>
          <w:rFonts w:eastAsia="MS Mincho"/>
        </w:rPr>
        <w:t>3GPP TS 24.167 </w:t>
      </w:r>
      <w:r w:rsidRPr="006E59FF">
        <w:t xml:space="preserve">[8G] and the </w:t>
      </w:r>
      <w:proofErr w:type="spellStart"/>
      <w:r w:rsidRPr="006E59FF">
        <w:t>IMS_</w:t>
      </w:r>
      <w:r w:rsidRPr="006E59FF">
        <w:rPr>
          <w:rFonts w:hint="eastAsia"/>
          <w:lang w:eastAsia="zh-CN"/>
        </w:rPr>
        <w:t>Registration</w:t>
      </w:r>
      <w:r w:rsidRPr="006E59FF">
        <w:rPr>
          <w:lang w:eastAsia="zh-CN"/>
        </w:rPr>
        <w:t>_Policy</w:t>
      </w:r>
      <w:proofErr w:type="spellEnd"/>
      <w:r w:rsidRPr="006E59FF">
        <w:rPr>
          <w:lang w:val="en-US"/>
        </w:rPr>
        <w:t xml:space="preserve"> </w:t>
      </w:r>
      <w:r w:rsidRPr="006E59FF">
        <w:rPr>
          <w:lang w:eastAsia="zh-CN"/>
        </w:rPr>
        <w:t>node</w:t>
      </w:r>
      <w:r w:rsidRPr="006E59FF">
        <w:rPr>
          <w:lang w:val="en-US"/>
        </w:rPr>
        <w:t xml:space="preserve"> of </w:t>
      </w:r>
      <w:r w:rsidRPr="006E59FF">
        <w:t xml:space="preserve">the </w:t>
      </w:r>
      <w:proofErr w:type="spellStart"/>
      <w:r w:rsidRPr="006E59FF">
        <w:t>EF</w:t>
      </w:r>
      <w:r w:rsidRPr="006E59FF">
        <w:rPr>
          <w:vertAlign w:val="subscript"/>
        </w:rPr>
        <w:t>IMSConfigData</w:t>
      </w:r>
      <w:proofErr w:type="spellEnd"/>
      <w:r w:rsidRPr="006E59FF">
        <w:t xml:space="preserve"> file described in 3GPP TS 31.102 [15C]</w:t>
      </w:r>
      <w:r w:rsidRPr="006E59FF">
        <w:rPr>
          <w:lang w:val="en-US"/>
        </w:rPr>
        <w:t xml:space="preserve"> or </w:t>
      </w:r>
      <w:r w:rsidRPr="006E59FF">
        <w:t>3GPP TS 31.103 [15B], then the</w:t>
      </w:r>
      <w:r w:rsidRPr="006E59FF">
        <w:rPr>
          <w:rFonts w:hint="eastAsia"/>
          <w:lang w:eastAsia="zh-CN"/>
        </w:rPr>
        <w:t xml:space="preserve"> </w:t>
      </w:r>
      <w:proofErr w:type="spellStart"/>
      <w:r w:rsidRPr="006E59FF">
        <w:t>IMS_</w:t>
      </w:r>
      <w:r w:rsidRPr="006E59FF">
        <w:rPr>
          <w:rFonts w:hint="eastAsia"/>
          <w:lang w:eastAsia="zh-CN"/>
        </w:rPr>
        <w:t>Registration</w:t>
      </w:r>
      <w:r w:rsidRPr="006E59FF">
        <w:rPr>
          <w:lang w:eastAsia="zh-CN"/>
        </w:rPr>
        <w:t>_Policy</w:t>
      </w:r>
      <w:proofErr w:type="spellEnd"/>
      <w:r w:rsidRPr="006E59FF">
        <w:rPr>
          <w:lang w:val="en-US"/>
        </w:rPr>
        <w:t xml:space="preserve"> </w:t>
      </w:r>
      <w:r w:rsidRPr="006E59FF">
        <w:rPr>
          <w:lang w:eastAsia="zh-CN"/>
        </w:rPr>
        <w:t>node</w:t>
      </w:r>
      <w:r w:rsidRPr="006E59FF">
        <w:rPr>
          <w:lang w:val="en-US"/>
        </w:rPr>
        <w:t xml:space="preserve"> of </w:t>
      </w:r>
      <w:r w:rsidRPr="006E59FF">
        <w:t xml:space="preserve">the </w:t>
      </w:r>
      <w:proofErr w:type="spellStart"/>
      <w:r w:rsidRPr="006E59FF">
        <w:t>EF</w:t>
      </w:r>
      <w:r w:rsidRPr="006E59FF">
        <w:rPr>
          <w:vertAlign w:val="subscript"/>
        </w:rPr>
        <w:t>IMSConfigData</w:t>
      </w:r>
      <w:proofErr w:type="spellEnd"/>
      <w:r w:rsidRPr="006E59FF">
        <w:t xml:space="preserve"> file shall take precedence.</w:t>
      </w:r>
    </w:p>
    <w:p w:rsidR="000B1A3A" w:rsidRPr="006E59FF" w:rsidRDefault="000B1A3A" w:rsidP="000B1A3A">
      <w:pPr>
        <w:pStyle w:val="NO"/>
        <w:rPr>
          <w:lang w:val="en-US"/>
        </w:rPr>
      </w:pPr>
      <w:r w:rsidRPr="006E59FF">
        <w:rPr>
          <w:lang w:val="en-US"/>
        </w:rPr>
        <w:t>NOTE </w:t>
      </w:r>
      <w:r w:rsidRPr="006E59FF">
        <w:rPr>
          <w:rFonts w:hint="eastAsia"/>
          <w:lang w:val="en-US" w:eastAsia="zh-CN"/>
        </w:rPr>
        <w:t>1</w:t>
      </w:r>
      <w:r w:rsidRPr="006E59FF">
        <w:rPr>
          <w:lang w:val="en-US"/>
        </w:rPr>
        <w:t>:</w:t>
      </w:r>
      <w:r w:rsidRPr="006E59FF">
        <w:rPr>
          <w:lang w:val="en-US"/>
        </w:rPr>
        <w:tab/>
      </w:r>
      <w:r w:rsidRPr="006E59FF">
        <w:rPr>
          <w:lang w:val="en-US" w:eastAsia="zh-CN"/>
        </w:rPr>
        <w:t>Precedence</w:t>
      </w:r>
      <w:r w:rsidRPr="006E59FF">
        <w:rPr>
          <w:lang w:val="en-US"/>
        </w:rPr>
        <w:t xml:space="preserve"> for files configured on both the USIM and ISIM is defined in 3GPP TS 31.103 [15B].</w:t>
      </w:r>
    </w:p>
    <w:p w:rsidR="000B1A3A" w:rsidRPr="006E59FF" w:rsidRDefault="000B1A3A" w:rsidP="000B1A3A">
      <w:pPr>
        <w:rPr>
          <w:lang w:eastAsia="zh-CN"/>
        </w:rPr>
      </w:pPr>
      <w:r w:rsidRPr="006E59FF">
        <w:rPr>
          <w:rFonts w:hint="eastAsia"/>
          <w:lang w:val="en-US" w:eastAsia="zh-CN"/>
        </w:rPr>
        <w:t>If the UE is registered with IMS and the</w:t>
      </w:r>
      <w:r w:rsidRPr="006E59FF">
        <w:rPr>
          <w:lang w:eastAsia="zh-CN"/>
        </w:rPr>
        <w:t xml:space="preserve"> </w:t>
      </w:r>
      <w:proofErr w:type="spellStart"/>
      <w:r w:rsidRPr="006E59FF">
        <w:rPr>
          <w:lang w:eastAsia="zh-CN"/>
        </w:rPr>
        <w:t>IMSVoPS</w:t>
      </w:r>
      <w:proofErr w:type="spellEnd"/>
      <w:r w:rsidRPr="006E59FF">
        <w:rPr>
          <w:lang w:eastAsia="zh-CN"/>
        </w:rPr>
        <w:t xml:space="preserve"> indicator, provided by the lower layers (see 3GPP</w:t>
      </w:r>
      <w:r w:rsidRPr="006E59FF">
        <w:rPr>
          <w:lang w:val="en-US" w:eastAsia="zh-CN"/>
        </w:rPr>
        <w:t> </w:t>
      </w:r>
      <w:r w:rsidRPr="006E59FF">
        <w:rPr>
          <w:lang w:eastAsia="zh-CN"/>
        </w:rPr>
        <w:t>TS</w:t>
      </w:r>
      <w:r w:rsidRPr="006E59FF">
        <w:rPr>
          <w:lang w:val="en-US" w:eastAsia="zh-CN"/>
        </w:rPr>
        <w:t> </w:t>
      </w:r>
      <w:r w:rsidRPr="006E59FF">
        <w:rPr>
          <w:lang w:eastAsia="zh-CN"/>
        </w:rPr>
        <w:t>24.301</w:t>
      </w:r>
      <w:r w:rsidRPr="006E59FF">
        <w:rPr>
          <w:lang w:val="en-US" w:eastAsia="zh-CN"/>
        </w:rPr>
        <w:t> </w:t>
      </w:r>
      <w:r w:rsidRPr="006E59FF">
        <w:rPr>
          <w:lang w:eastAsia="zh-CN"/>
        </w:rPr>
        <w:t>[8J]), indicates voice is</w:t>
      </w:r>
      <w:r w:rsidRPr="006E59FF">
        <w:rPr>
          <w:rFonts w:hint="eastAsia"/>
          <w:lang w:eastAsia="zh-CN"/>
        </w:rPr>
        <w:t xml:space="preserve"> not</w:t>
      </w:r>
      <w:r w:rsidRPr="006E59FF">
        <w:rPr>
          <w:lang w:eastAsia="zh-CN"/>
        </w:rPr>
        <w:t xml:space="preserve"> supported</w:t>
      </w:r>
      <w:r w:rsidRPr="006E59FF">
        <w:rPr>
          <w:rFonts w:hint="eastAsia"/>
          <w:lang w:eastAsia="zh-CN"/>
        </w:rPr>
        <w:t>, the UE shall:</w:t>
      </w:r>
    </w:p>
    <w:p w:rsidR="000B1A3A" w:rsidRPr="006E59FF" w:rsidRDefault="000B1A3A" w:rsidP="000B1A3A">
      <w:pPr>
        <w:pStyle w:val="B1"/>
        <w:rPr>
          <w:lang w:eastAsia="zh-CN"/>
        </w:rPr>
      </w:pPr>
      <w:r w:rsidRPr="006E59FF">
        <w:rPr>
          <w:rFonts w:hint="eastAsia"/>
          <w:lang w:eastAsia="zh-CN"/>
        </w:rPr>
        <w:t>A)</w:t>
      </w:r>
      <w:r w:rsidRPr="006E59FF">
        <w:rPr>
          <w:rFonts w:hint="eastAsia"/>
          <w:lang w:eastAsia="zh-CN"/>
        </w:rPr>
        <w:tab/>
        <w:t xml:space="preserve">if the </w:t>
      </w:r>
      <w:proofErr w:type="spellStart"/>
      <w:r w:rsidRPr="006E59FF">
        <w:t>Stay_Registered_When_VoPS_Not_Supported</w:t>
      </w:r>
      <w:proofErr w:type="spellEnd"/>
      <w:r w:rsidRPr="006E59FF">
        <w:t xml:space="preserve"> leaf </w:t>
      </w:r>
      <w:r w:rsidRPr="006E59FF">
        <w:rPr>
          <w:rFonts w:hint="eastAsia"/>
          <w:lang w:eastAsia="zh-CN"/>
        </w:rPr>
        <w:t xml:space="preserve">indicates </w:t>
      </w:r>
      <w:r w:rsidRPr="006E59FF">
        <w:rPr>
          <w:lang w:eastAsia="zh-CN"/>
        </w:rPr>
        <w:t xml:space="preserve">requirement to </w:t>
      </w:r>
      <w:r w:rsidRPr="006E59FF">
        <w:rPr>
          <w:rFonts w:hint="eastAsia"/>
          <w:lang w:eastAsia="zh-CN"/>
        </w:rPr>
        <w:t xml:space="preserve">stay </w:t>
      </w:r>
      <w:r w:rsidRPr="006E59FF">
        <w:rPr>
          <w:lang w:eastAsia="zh-CN"/>
        </w:rPr>
        <w:t>register</w:t>
      </w:r>
      <w:r w:rsidRPr="006E59FF">
        <w:rPr>
          <w:rFonts w:hint="eastAsia"/>
          <w:lang w:eastAsia="zh-CN"/>
        </w:rPr>
        <w:t>ed</w:t>
      </w:r>
      <w:r w:rsidRPr="006E59FF">
        <w:rPr>
          <w:lang w:eastAsia="zh-CN"/>
        </w:rPr>
        <w:t>,</w:t>
      </w:r>
      <w:r w:rsidRPr="006E59FF">
        <w:t xml:space="preserve"> the UE needs not to deregister and maintains the registration as required for IMS services</w:t>
      </w:r>
      <w:r w:rsidRPr="006E59FF">
        <w:rPr>
          <w:rFonts w:hint="eastAsia"/>
        </w:rPr>
        <w:t>;</w:t>
      </w:r>
      <w:r w:rsidRPr="006E59FF">
        <w:rPr>
          <w:rFonts w:hint="eastAsia"/>
          <w:lang w:eastAsia="zh-CN"/>
        </w:rPr>
        <w:t xml:space="preserve"> or</w:t>
      </w:r>
    </w:p>
    <w:p w:rsidR="000B1A3A" w:rsidRPr="006E59FF" w:rsidRDefault="000B1A3A" w:rsidP="000B1A3A">
      <w:pPr>
        <w:pStyle w:val="B1"/>
        <w:rPr>
          <w:lang w:val="en-US" w:eastAsia="zh-CN"/>
        </w:rPr>
      </w:pPr>
      <w:r w:rsidRPr="006E59FF">
        <w:rPr>
          <w:lang w:val="en-US"/>
        </w:rPr>
        <w:t>NOTE </w:t>
      </w:r>
      <w:r w:rsidRPr="006E59FF">
        <w:rPr>
          <w:rFonts w:hint="eastAsia"/>
          <w:lang w:val="en-US" w:eastAsia="zh-CN"/>
        </w:rPr>
        <w:t>2</w:t>
      </w:r>
      <w:r w:rsidRPr="006E59FF">
        <w:rPr>
          <w:lang w:val="en-US"/>
        </w:rPr>
        <w:t>:</w:t>
      </w:r>
      <w:r w:rsidRPr="006E59FF">
        <w:rPr>
          <w:lang w:val="en-US"/>
        </w:rPr>
        <w:tab/>
      </w:r>
      <w:r w:rsidRPr="006E59FF">
        <w:rPr>
          <w:rFonts w:hint="eastAsia"/>
          <w:lang w:val="en-US" w:eastAsia="zh-CN"/>
        </w:rPr>
        <w:t>The UE will periodically refresh the registration when needed.</w:t>
      </w:r>
    </w:p>
    <w:p w:rsidR="000B1A3A" w:rsidRPr="006E59FF" w:rsidRDefault="000B1A3A" w:rsidP="000B1A3A">
      <w:pPr>
        <w:pStyle w:val="B1"/>
        <w:rPr>
          <w:lang w:eastAsia="zh-CN"/>
        </w:rPr>
      </w:pPr>
      <w:r w:rsidRPr="006E59FF">
        <w:rPr>
          <w:rFonts w:hint="eastAsia"/>
          <w:lang w:eastAsia="zh-CN"/>
        </w:rPr>
        <w:t>B)</w:t>
      </w:r>
      <w:r w:rsidRPr="006E59FF">
        <w:rPr>
          <w:rFonts w:hint="eastAsia"/>
          <w:lang w:eastAsia="zh-CN"/>
        </w:rPr>
        <w:tab/>
        <w:t xml:space="preserve">if the </w:t>
      </w:r>
      <w:proofErr w:type="spellStart"/>
      <w:r w:rsidRPr="006E59FF">
        <w:t>Stay_Registered_When_VoPS_Not_Supported</w:t>
      </w:r>
      <w:proofErr w:type="spellEnd"/>
      <w:r w:rsidRPr="006E59FF">
        <w:t xml:space="preserve"> leaf </w:t>
      </w:r>
      <w:r w:rsidRPr="006E59FF">
        <w:rPr>
          <w:rFonts w:hint="eastAsia"/>
          <w:lang w:eastAsia="zh-CN"/>
        </w:rPr>
        <w:t>indicate</w:t>
      </w:r>
      <w:r w:rsidRPr="006E59FF">
        <w:rPr>
          <w:lang w:eastAsia="zh-CN"/>
        </w:rPr>
        <w:t>s</w:t>
      </w:r>
      <w:r w:rsidRPr="006E59FF">
        <w:rPr>
          <w:rFonts w:hint="eastAsia"/>
          <w:lang w:eastAsia="zh-CN"/>
        </w:rPr>
        <w:t xml:space="preserve"> </w:t>
      </w:r>
      <w:r w:rsidRPr="006E59FF">
        <w:rPr>
          <w:lang w:eastAsia="zh-CN"/>
        </w:rPr>
        <w:t xml:space="preserve">requirement to deregister and the </w:t>
      </w:r>
      <w:proofErr w:type="spellStart"/>
      <w:r w:rsidRPr="006E59FF">
        <w:t>Deregistration_Timer</w:t>
      </w:r>
      <w:proofErr w:type="spellEnd"/>
      <w:r w:rsidRPr="006E59FF">
        <w:t xml:space="preserve"> leaf used to configure the </w:t>
      </w:r>
      <w:proofErr w:type="spellStart"/>
      <w:r w:rsidRPr="006E59FF">
        <w:t>NoVoPS-dereg</w:t>
      </w:r>
      <w:proofErr w:type="spellEnd"/>
      <w:r w:rsidRPr="006E59FF">
        <w:t xml:space="preserve"> timer </w:t>
      </w:r>
      <w:r w:rsidRPr="006E59FF">
        <w:rPr>
          <w:lang w:eastAsia="ja-JP"/>
        </w:rPr>
        <w:t xml:space="preserve">defined in table 7.8.1 </w:t>
      </w:r>
      <w:r w:rsidRPr="006E59FF">
        <w:rPr>
          <w:rFonts w:hint="eastAsia"/>
          <w:lang w:eastAsia="zh-CN"/>
        </w:rPr>
        <w:t xml:space="preserve">contains a timer value for the time to wait before </w:t>
      </w:r>
      <w:proofErr w:type="spellStart"/>
      <w:r w:rsidRPr="006E59FF">
        <w:rPr>
          <w:rFonts w:hint="eastAsia"/>
          <w:lang w:eastAsia="zh-CN"/>
        </w:rPr>
        <w:t>deregistrerting</w:t>
      </w:r>
      <w:proofErr w:type="spellEnd"/>
      <w:r w:rsidRPr="006E59FF">
        <w:rPr>
          <w:rFonts w:hint="eastAsia"/>
          <w:lang w:eastAsia="zh-CN"/>
        </w:rPr>
        <w:t xml:space="preserve"> from IMS, start a timer with the value indicated in the policy and:</w:t>
      </w:r>
    </w:p>
    <w:p w:rsidR="000B1A3A" w:rsidRPr="006E59FF" w:rsidRDefault="000B1A3A" w:rsidP="000B1A3A">
      <w:pPr>
        <w:pStyle w:val="B2"/>
        <w:rPr>
          <w:lang w:eastAsia="zh-CN"/>
        </w:rPr>
      </w:pPr>
      <w:r w:rsidRPr="006E59FF">
        <w:rPr>
          <w:rFonts w:hint="eastAsia"/>
          <w:lang w:eastAsia="zh-CN"/>
        </w:rPr>
        <w:t>a)</w:t>
      </w:r>
      <w:r w:rsidRPr="006E59FF">
        <w:rPr>
          <w:rFonts w:hint="eastAsia"/>
          <w:lang w:eastAsia="zh-CN"/>
        </w:rPr>
        <w:tab/>
        <w:t xml:space="preserve">if the timer expires before the UE </w:t>
      </w:r>
      <w:r w:rsidRPr="006E59FF">
        <w:rPr>
          <w:lang w:eastAsia="zh-CN"/>
        </w:rPr>
        <w:t>receive</w:t>
      </w:r>
      <w:r w:rsidRPr="006E59FF">
        <w:rPr>
          <w:rFonts w:hint="eastAsia"/>
          <w:lang w:eastAsia="zh-CN"/>
        </w:rPr>
        <w:t>s an indication from the lower layers that IMS voice is supported:</w:t>
      </w:r>
    </w:p>
    <w:p w:rsidR="000B1A3A" w:rsidRPr="006E59FF" w:rsidRDefault="000B1A3A" w:rsidP="000B1A3A">
      <w:pPr>
        <w:pStyle w:val="B3"/>
        <w:rPr>
          <w:lang w:eastAsia="zh-CN"/>
        </w:rPr>
      </w:pPr>
      <w:r w:rsidRPr="006E59FF">
        <w:rPr>
          <w:rFonts w:hint="eastAsia"/>
          <w:lang w:eastAsia="zh-CN"/>
        </w:rPr>
        <w:t>1)</w:t>
      </w:r>
      <w:r w:rsidRPr="006E59FF">
        <w:rPr>
          <w:rFonts w:hint="eastAsia"/>
          <w:lang w:eastAsia="zh-CN"/>
        </w:rPr>
        <w:tab/>
        <w:t xml:space="preserve">if there is no ongoing IMS session, </w:t>
      </w:r>
      <w:ins w:id="20" w:author="Rohit Naik" w:date="2020-04-21T14:45:00Z">
        <w:r w:rsidR="006A4BC0" w:rsidRPr="006A4BC0">
          <w:rPr>
            <w:lang w:eastAsia="zh-CN"/>
          </w:rPr>
          <w:t xml:space="preserve">the UE either performs reregistration as specified in </w:t>
        </w:r>
        <w:proofErr w:type="spellStart"/>
        <w:r w:rsidR="006A4BC0" w:rsidRPr="006A4BC0">
          <w:rPr>
            <w:lang w:eastAsia="zh-CN"/>
          </w:rPr>
          <w:t>subclause</w:t>
        </w:r>
      </w:ins>
      <w:proofErr w:type="spellEnd"/>
      <w:ins w:id="21" w:author="Rohit Naik" w:date="2020-04-22T08:47:00Z">
        <w:r w:rsidR="00C93C4B" w:rsidRPr="006E59FF">
          <w:rPr>
            <w:rFonts w:hint="eastAsia"/>
            <w:lang w:eastAsia="zh-CN"/>
          </w:rPr>
          <w:t> </w:t>
        </w:r>
      </w:ins>
      <w:ins w:id="22" w:author="Rohit Naik" w:date="2020-04-21T14:45:00Z">
        <w:r w:rsidR="006A4BC0" w:rsidRPr="006A4BC0">
          <w:rPr>
            <w:lang w:eastAsia="zh-CN"/>
          </w:rPr>
          <w:t xml:space="preserve">5.1.1.4 and shall only include feature tags associated with services that are independent of </w:t>
        </w:r>
        <w:proofErr w:type="spellStart"/>
        <w:r w:rsidR="006A4BC0" w:rsidRPr="006A4BC0">
          <w:rPr>
            <w:lang w:eastAsia="zh-CN"/>
          </w:rPr>
          <w:t>IMSVoPS</w:t>
        </w:r>
        <w:proofErr w:type="spellEnd"/>
        <w:r w:rsidR="006A4BC0" w:rsidRPr="006A4BC0">
          <w:rPr>
            <w:lang w:eastAsia="zh-CN"/>
          </w:rPr>
          <w:t xml:space="preserve"> indicator or </w:t>
        </w:r>
      </w:ins>
      <w:r w:rsidRPr="006E59FF">
        <w:rPr>
          <w:rFonts w:hint="eastAsia"/>
          <w:lang w:eastAsia="zh-CN"/>
        </w:rPr>
        <w:t xml:space="preserve">deregister from the IMS following the procedures specified in </w:t>
      </w:r>
      <w:proofErr w:type="spellStart"/>
      <w:r w:rsidRPr="006E59FF">
        <w:rPr>
          <w:rFonts w:hint="eastAsia"/>
          <w:lang w:eastAsia="zh-CN"/>
        </w:rPr>
        <w:t>subclause</w:t>
      </w:r>
      <w:proofErr w:type="spellEnd"/>
      <w:r w:rsidRPr="006E59FF">
        <w:rPr>
          <w:rFonts w:hint="eastAsia"/>
          <w:lang w:eastAsia="zh-CN"/>
        </w:rPr>
        <w:t> 5.1.1.6; or</w:t>
      </w:r>
    </w:p>
    <w:p w:rsidR="000B1A3A" w:rsidRPr="006E59FF" w:rsidRDefault="000B1A3A" w:rsidP="000B1A3A">
      <w:pPr>
        <w:pStyle w:val="B3"/>
        <w:rPr>
          <w:lang w:eastAsia="zh-CN"/>
        </w:rPr>
      </w:pPr>
      <w:r w:rsidRPr="006E59FF">
        <w:rPr>
          <w:rFonts w:hint="eastAsia"/>
          <w:lang w:eastAsia="zh-CN"/>
        </w:rPr>
        <w:t>2)</w:t>
      </w:r>
      <w:r w:rsidRPr="006E59FF">
        <w:rPr>
          <w:rFonts w:hint="eastAsia"/>
          <w:lang w:eastAsia="zh-CN"/>
        </w:rPr>
        <w:tab/>
      </w:r>
      <w:proofErr w:type="gramStart"/>
      <w:r w:rsidRPr="006E59FF">
        <w:rPr>
          <w:rFonts w:hint="eastAsia"/>
          <w:lang w:eastAsia="zh-CN"/>
        </w:rPr>
        <w:t>if</w:t>
      </w:r>
      <w:proofErr w:type="gramEnd"/>
      <w:r w:rsidRPr="006E59FF">
        <w:rPr>
          <w:rFonts w:hint="eastAsia"/>
          <w:lang w:eastAsia="zh-CN"/>
        </w:rPr>
        <w:t xml:space="preserve"> there is ongoing IMS session, and </w:t>
      </w:r>
    </w:p>
    <w:p w:rsidR="000B1A3A" w:rsidRPr="006E59FF" w:rsidRDefault="000B1A3A" w:rsidP="000B1A3A">
      <w:pPr>
        <w:pStyle w:val="B4"/>
        <w:rPr>
          <w:lang w:eastAsia="zh-CN"/>
        </w:rPr>
      </w:pPr>
      <w:proofErr w:type="spellStart"/>
      <w:r w:rsidRPr="006E59FF">
        <w:rPr>
          <w:rFonts w:hint="eastAsia"/>
          <w:lang w:eastAsia="zh-CN"/>
        </w:rPr>
        <w:t>i</w:t>
      </w:r>
      <w:proofErr w:type="spellEnd"/>
      <w:r w:rsidRPr="006E59FF">
        <w:rPr>
          <w:rFonts w:hint="eastAsia"/>
          <w:lang w:eastAsia="zh-CN"/>
        </w:rPr>
        <w:t>)</w:t>
      </w:r>
      <w:r w:rsidRPr="006E59FF">
        <w:rPr>
          <w:rFonts w:hint="eastAsia"/>
          <w:lang w:eastAsia="zh-CN"/>
        </w:rPr>
        <w:tab/>
        <w:t xml:space="preserve">if the UE does not receive indication from the lower layer that the IMS voice is supported before the ongoing IMS session is terminated, </w:t>
      </w:r>
      <w:ins w:id="23" w:author="Rohit Naik" w:date="2020-04-21T14:46:00Z">
        <w:r w:rsidR="006A4BC0" w:rsidRPr="006A4BC0">
          <w:rPr>
            <w:lang w:eastAsia="zh-CN"/>
          </w:rPr>
          <w:t xml:space="preserve">the UE either performs reregistration as specified in </w:t>
        </w:r>
        <w:proofErr w:type="spellStart"/>
        <w:r w:rsidR="006A4BC0" w:rsidRPr="006A4BC0">
          <w:rPr>
            <w:lang w:eastAsia="zh-CN"/>
          </w:rPr>
          <w:t>subclause</w:t>
        </w:r>
      </w:ins>
      <w:proofErr w:type="spellEnd"/>
      <w:ins w:id="24" w:author="Rohit Naik" w:date="2020-04-22T08:47:00Z">
        <w:r w:rsidR="00C93C4B" w:rsidRPr="006E59FF">
          <w:rPr>
            <w:rFonts w:hint="eastAsia"/>
            <w:lang w:eastAsia="zh-CN"/>
          </w:rPr>
          <w:t> </w:t>
        </w:r>
      </w:ins>
      <w:ins w:id="25" w:author="Rohit Naik" w:date="2020-04-21T14:46:00Z">
        <w:r w:rsidR="006A4BC0" w:rsidRPr="006A4BC0">
          <w:rPr>
            <w:lang w:eastAsia="zh-CN"/>
          </w:rPr>
          <w:t xml:space="preserve">5.1.1.4 and shall only include feature tags associated with services that are independent of </w:t>
        </w:r>
        <w:proofErr w:type="spellStart"/>
        <w:r w:rsidR="006A4BC0" w:rsidRPr="006A4BC0">
          <w:rPr>
            <w:lang w:eastAsia="zh-CN"/>
          </w:rPr>
          <w:t>IMSVoPS</w:t>
        </w:r>
        <w:proofErr w:type="spellEnd"/>
        <w:r w:rsidR="006A4BC0" w:rsidRPr="006A4BC0">
          <w:rPr>
            <w:lang w:eastAsia="zh-CN"/>
          </w:rPr>
          <w:t xml:space="preserve"> indicator or </w:t>
        </w:r>
      </w:ins>
      <w:r w:rsidRPr="006E59FF">
        <w:rPr>
          <w:rFonts w:hint="eastAsia"/>
          <w:lang w:eastAsia="zh-CN"/>
        </w:rPr>
        <w:t xml:space="preserve">deregister from the IMS following the procedures specified in </w:t>
      </w:r>
      <w:proofErr w:type="spellStart"/>
      <w:r w:rsidRPr="006E59FF">
        <w:rPr>
          <w:rFonts w:hint="eastAsia"/>
          <w:lang w:eastAsia="zh-CN"/>
        </w:rPr>
        <w:t>subclause</w:t>
      </w:r>
      <w:proofErr w:type="spellEnd"/>
      <w:r w:rsidRPr="006E59FF">
        <w:rPr>
          <w:rFonts w:hint="eastAsia"/>
          <w:lang w:eastAsia="zh-CN"/>
        </w:rPr>
        <w:t> 5.1.1.6 as soon as the ongoing IMS based service is terminated; or</w:t>
      </w:r>
    </w:p>
    <w:p w:rsidR="000B1A3A" w:rsidRDefault="000B1A3A" w:rsidP="000B1A3A">
      <w:pPr>
        <w:pStyle w:val="B4"/>
        <w:rPr>
          <w:ins w:id="26" w:author="Rohit Naik" w:date="2020-04-21T15:25:00Z"/>
          <w:lang w:eastAsia="zh-CN"/>
        </w:rPr>
      </w:pPr>
      <w:r w:rsidRPr="006E59FF">
        <w:rPr>
          <w:rFonts w:hint="eastAsia"/>
          <w:lang w:eastAsia="zh-CN"/>
        </w:rPr>
        <w:t>ii)</w:t>
      </w:r>
      <w:r w:rsidRPr="006E59FF">
        <w:rPr>
          <w:rFonts w:hint="eastAsia"/>
          <w:lang w:eastAsia="zh-CN"/>
        </w:rPr>
        <w:tab/>
      </w:r>
      <w:proofErr w:type="gramStart"/>
      <w:r w:rsidRPr="006E59FF">
        <w:rPr>
          <w:rFonts w:hint="eastAsia"/>
          <w:lang w:eastAsia="zh-CN"/>
        </w:rPr>
        <w:t>if</w:t>
      </w:r>
      <w:proofErr w:type="gramEnd"/>
      <w:r w:rsidRPr="006E59FF">
        <w:rPr>
          <w:rFonts w:hint="eastAsia"/>
          <w:lang w:eastAsia="zh-CN"/>
        </w:rPr>
        <w:t xml:space="preserve"> the UE receives indication from the lower layer that the IMS voice is supported before the ongoing IMS session is terminated, cancel the timer; or</w:t>
      </w:r>
    </w:p>
    <w:p w:rsidR="006717DE" w:rsidRPr="006E59FF" w:rsidRDefault="006717DE">
      <w:pPr>
        <w:pStyle w:val="NO"/>
        <w:rPr>
          <w:lang w:eastAsia="zh-CN"/>
        </w:rPr>
        <w:pPrChange w:id="27" w:author="Rohit Naik" w:date="2020-04-21T15:25:00Z">
          <w:pPr>
            <w:pStyle w:val="B4"/>
          </w:pPr>
        </w:pPrChange>
      </w:pPr>
      <w:ins w:id="28" w:author="Rohit Naik" w:date="2020-04-21T15:25:00Z">
        <w:r w:rsidRPr="00D5430E">
          <w:t>NOTE </w:t>
        </w:r>
        <w:r w:rsidRPr="00D5430E">
          <w:rPr>
            <w:rFonts w:hint="eastAsia"/>
          </w:rPr>
          <w:t>3</w:t>
        </w:r>
        <w:r w:rsidRPr="00D5430E">
          <w:t>:</w:t>
        </w:r>
        <w:r w:rsidRPr="00D5430E">
          <w:tab/>
          <w:t>How the UE selects reregistration or deregistration is implementation dependent (e.g., SMS service)</w:t>
        </w:r>
      </w:ins>
    </w:p>
    <w:p w:rsidR="000B1A3A" w:rsidRPr="006E59FF" w:rsidRDefault="000B1A3A" w:rsidP="000B1A3A">
      <w:pPr>
        <w:pStyle w:val="B2"/>
        <w:rPr>
          <w:lang w:eastAsia="zh-CN"/>
        </w:rPr>
      </w:pPr>
      <w:r w:rsidRPr="006E59FF">
        <w:rPr>
          <w:rFonts w:hint="eastAsia"/>
          <w:lang w:eastAsia="zh-CN"/>
        </w:rPr>
        <w:t>b)</w:t>
      </w:r>
      <w:r w:rsidRPr="006E59FF">
        <w:rPr>
          <w:rFonts w:hint="eastAsia"/>
          <w:lang w:eastAsia="zh-CN"/>
        </w:rPr>
        <w:tab/>
        <w:t xml:space="preserve">if the UE </w:t>
      </w:r>
      <w:r w:rsidRPr="006E59FF">
        <w:rPr>
          <w:lang w:eastAsia="zh-CN"/>
        </w:rPr>
        <w:t>receive</w:t>
      </w:r>
      <w:r w:rsidRPr="006E59FF">
        <w:rPr>
          <w:rFonts w:hint="eastAsia"/>
          <w:lang w:eastAsia="zh-CN"/>
        </w:rPr>
        <w:t>s an indication from the lower layers that IMS voice is supported before the timer expires, cancel the timer.</w:t>
      </w:r>
    </w:p>
    <w:p w:rsidR="000B1A3A" w:rsidRDefault="000B1A3A" w:rsidP="000B1A3A">
      <w:r w:rsidRPr="006E59FF">
        <w:t xml:space="preserve">If the </w:t>
      </w:r>
      <w:proofErr w:type="spellStart"/>
      <w:r w:rsidRPr="006E59FF">
        <w:t>IMS_Registration_handling</w:t>
      </w:r>
      <w:proofErr w:type="spellEnd"/>
      <w:r w:rsidRPr="006E59FF">
        <w:t xml:space="preserve"> policy is not configured, </w:t>
      </w:r>
      <w:r w:rsidRPr="006E59FF">
        <w:rPr>
          <w:rFonts w:hint="eastAsia"/>
          <w:lang w:eastAsia="zh-CN"/>
        </w:rPr>
        <w:t>the UE behaviour is implementation specific</w:t>
      </w:r>
      <w:r w:rsidRPr="006E59FF">
        <w:t>.</w:t>
      </w:r>
    </w:p>
    <w:p w:rsidR="0066788F" w:rsidRDefault="0066788F" w:rsidP="000B1A3A">
      <w:pPr>
        <w:jc w:val="center"/>
        <w:rPr>
          <w:noProof/>
          <w:highlight w:val="green"/>
        </w:rPr>
      </w:pPr>
    </w:p>
    <w:p w:rsidR="0066788F" w:rsidRDefault="0066788F" w:rsidP="000B1A3A">
      <w:pPr>
        <w:jc w:val="center"/>
        <w:rPr>
          <w:noProof/>
          <w:highlight w:val="green"/>
        </w:rPr>
      </w:pPr>
    </w:p>
    <w:p w:rsidR="0066788F" w:rsidRDefault="0066788F" w:rsidP="000B1A3A">
      <w:pPr>
        <w:jc w:val="center"/>
        <w:rPr>
          <w:noProof/>
          <w:highlight w:val="green"/>
        </w:rPr>
      </w:pPr>
    </w:p>
    <w:p w:rsidR="0066788F" w:rsidRDefault="0066788F" w:rsidP="000B1A3A">
      <w:pPr>
        <w:jc w:val="center"/>
        <w:rPr>
          <w:noProof/>
          <w:highlight w:val="green"/>
        </w:rPr>
      </w:pPr>
    </w:p>
    <w:p w:rsidR="000B1A3A" w:rsidRPr="006E59FF" w:rsidRDefault="000B1A3A" w:rsidP="000B1A3A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:rsidR="000B1A3A" w:rsidRPr="009D7170" w:rsidRDefault="000B1A3A" w:rsidP="000B1A3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r>
        <w:rPr>
          <w:rFonts w:ascii="Arial" w:hAnsi="Arial"/>
          <w:sz w:val="28"/>
          <w:lang w:eastAsia="zh-CN"/>
        </w:rPr>
        <w:t>U</w:t>
      </w:r>
      <w:r w:rsidRPr="009D7170">
        <w:rPr>
          <w:rFonts w:ascii="Arial" w:hAnsi="Arial"/>
          <w:sz w:val="28"/>
        </w:rPr>
        <w:t>.3.1.0</w:t>
      </w:r>
      <w:r>
        <w:rPr>
          <w:rFonts w:ascii="Arial" w:hAnsi="Arial" w:hint="eastAsia"/>
          <w:sz w:val="28"/>
          <w:lang w:eastAsia="zh-CN"/>
        </w:rPr>
        <w:t>A</w:t>
      </w:r>
      <w:r w:rsidRPr="009D7170">
        <w:rPr>
          <w:rFonts w:ascii="Arial" w:hAnsi="Arial"/>
          <w:sz w:val="28"/>
        </w:rPr>
        <w:tab/>
      </w:r>
      <w:proofErr w:type="spellStart"/>
      <w:r w:rsidRPr="009D7170">
        <w:rPr>
          <w:rFonts w:ascii="Arial" w:hAnsi="Arial"/>
          <w:sz w:val="28"/>
        </w:rPr>
        <w:t>IMS_Registration_handling</w:t>
      </w:r>
      <w:proofErr w:type="spellEnd"/>
      <w:r w:rsidRPr="009D7170">
        <w:rPr>
          <w:rFonts w:ascii="Arial" w:hAnsi="Arial" w:hint="eastAsia"/>
          <w:noProof/>
          <w:sz w:val="28"/>
          <w:lang w:eastAsia="zh-CN"/>
        </w:rPr>
        <w:t xml:space="preserve"> policy</w:t>
      </w:r>
    </w:p>
    <w:p w:rsidR="000B1A3A" w:rsidRPr="009D7170" w:rsidRDefault="000B1A3A" w:rsidP="000B1A3A">
      <w:r w:rsidRPr="009D7170">
        <w:t xml:space="preserve">The </w:t>
      </w:r>
      <w:proofErr w:type="spellStart"/>
      <w:r w:rsidRPr="009D7170">
        <w:rPr>
          <w:rFonts w:hint="eastAsia"/>
          <w:lang w:eastAsia="zh-CN"/>
        </w:rPr>
        <w:t>IMS_</w:t>
      </w:r>
      <w:r w:rsidRPr="009D7170">
        <w:t>Registration</w:t>
      </w:r>
      <w:r w:rsidRPr="009D7170">
        <w:rPr>
          <w:rFonts w:hint="eastAsia"/>
          <w:lang w:eastAsia="zh-CN"/>
        </w:rPr>
        <w:t>_</w:t>
      </w:r>
      <w:r w:rsidRPr="009D7170">
        <w:t>handling</w:t>
      </w:r>
      <w:proofErr w:type="spellEnd"/>
      <w:r w:rsidRPr="009D7170">
        <w:t xml:space="preserve"> policy indicates whether the UE</w:t>
      </w:r>
      <w:r w:rsidRPr="009D7170">
        <w:rPr>
          <w:rFonts w:hint="eastAsia"/>
          <w:lang w:eastAsia="zh-CN"/>
        </w:rPr>
        <w:t xml:space="preserve"> deregisters from IMS after a configured amount of time </w:t>
      </w:r>
      <w:r w:rsidRPr="009D7170">
        <w:rPr>
          <w:lang w:eastAsia="zh-CN"/>
        </w:rPr>
        <w:t>after receiving an indication that the IMS</w:t>
      </w:r>
      <w:r w:rsidRPr="009D7170">
        <w:rPr>
          <w:rFonts w:hint="eastAsia"/>
          <w:lang w:eastAsia="zh-CN"/>
        </w:rPr>
        <w:t xml:space="preserve"> </w:t>
      </w:r>
      <w:r w:rsidRPr="009D7170">
        <w:rPr>
          <w:lang w:eastAsia="zh-CN"/>
        </w:rPr>
        <w:t>V</w:t>
      </w:r>
      <w:r w:rsidRPr="009D7170">
        <w:rPr>
          <w:rFonts w:hint="eastAsia"/>
          <w:lang w:eastAsia="zh-CN"/>
        </w:rPr>
        <w:t xml:space="preserve">oice </w:t>
      </w:r>
      <w:r w:rsidRPr="009D7170">
        <w:rPr>
          <w:lang w:eastAsia="zh-CN"/>
        </w:rPr>
        <w:t>o</w:t>
      </w:r>
      <w:r w:rsidRPr="009D7170">
        <w:rPr>
          <w:rFonts w:hint="eastAsia"/>
          <w:lang w:eastAsia="zh-CN"/>
        </w:rPr>
        <w:t xml:space="preserve">ver </w:t>
      </w:r>
      <w:r w:rsidRPr="009D7170">
        <w:rPr>
          <w:lang w:eastAsia="zh-CN"/>
        </w:rPr>
        <w:t xml:space="preserve">PS </w:t>
      </w:r>
      <w:r w:rsidRPr="009D7170">
        <w:rPr>
          <w:rFonts w:hint="eastAsia"/>
          <w:lang w:eastAsia="zh-CN"/>
        </w:rPr>
        <w:t>Session is not supported</w:t>
      </w:r>
      <w:r w:rsidRPr="009D7170">
        <w:t>.</w:t>
      </w:r>
    </w:p>
    <w:p w:rsidR="000B1A3A" w:rsidRPr="009D7170" w:rsidRDefault="000B1A3A" w:rsidP="000B1A3A">
      <w:r w:rsidRPr="009D7170">
        <w:t xml:space="preserve">The UE may support the </w:t>
      </w:r>
      <w:proofErr w:type="spellStart"/>
      <w:r w:rsidRPr="009D7170">
        <w:t>IMS_Registration_handling</w:t>
      </w:r>
      <w:proofErr w:type="spellEnd"/>
      <w:r w:rsidRPr="009D7170">
        <w:t xml:space="preserve"> policy.</w:t>
      </w:r>
    </w:p>
    <w:p w:rsidR="000B1A3A" w:rsidRPr="009D7170" w:rsidRDefault="000B1A3A" w:rsidP="000B1A3A">
      <w:r w:rsidRPr="009D7170">
        <w:t xml:space="preserve">If the UE supports the </w:t>
      </w:r>
      <w:proofErr w:type="spellStart"/>
      <w:r w:rsidRPr="009D7170">
        <w:t>IMS_Registration_handling</w:t>
      </w:r>
      <w:proofErr w:type="spellEnd"/>
      <w:r w:rsidRPr="009D7170">
        <w:t xml:space="preserve"> policy, the UE may support being configured with the </w:t>
      </w:r>
      <w:proofErr w:type="spellStart"/>
      <w:r w:rsidRPr="009D7170">
        <w:t>IMS_Registration_handling</w:t>
      </w:r>
      <w:proofErr w:type="spellEnd"/>
      <w:r w:rsidRPr="009D7170">
        <w:t xml:space="preserve"> policy using one or more of the following methods:</w:t>
      </w:r>
    </w:p>
    <w:p w:rsidR="000B1A3A" w:rsidRPr="009D7170" w:rsidRDefault="000B1A3A" w:rsidP="000B1A3A">
      <w:pPr>
        <w:pStyle w:val="B1"/>
        <w:rPr>
          <w:lang w:eastAsia="zh-CN"/>
        </w:rPr>
      </w:pPr>
      <w:r w:rsidRPr="009D7170">
        <w:rPr>
          <w:lang w:eastAsia="zh-CN"/>
        </w:rPr>
        <w:t>a)</w:t>
      </w:r>
      <w:r w:rsidRPr="009D7170">
        <w:rPr>
          <w:lang w:eastAsia="zh-CN"/>
        </w:rPr>
        <w:tab/>
      </w:r>
      <w:r w:rsidRPr="009D7170">
        <w:t xml:space="preserve">the </w:t>
      </w:r>
      <w:proofErr w:type="spellStart"/>
      <w:r w:rsidRPr="009D7170">
        <w:t>IMS_</w:t>
      </w:r>
      <w:r w:rsidRPr="009D7170">
        <w:rPr>
          <w:rFonts w:hint="eastAsia"/>
          <w:lang w:eastAsia="zh-CN"/>
        </w:rPr>
        <w:t>Registration</w:t>
      </w:r>
      <w:r w:rsidRPr="009D7170">
        <w:rPr>
          <w:lang w:eastAsia="zh-CN"/>
        </w:rPr>
        <w:t>_Policy</w:t>
      </w:r>
      <w:proofErr w:type="spellEnd"/>
      <w:r w:rsidRPr="009D7170">
        <w:rPr>
          <w:lang w:val="en-US"/>
        </w:rPr>
        <w:t xml:space="preserve"> </w:t>
      </w:r>
      <w:r w:rsidRPr="009D7170">
        <w:rPr>
          <w:lang w:eastAsia="zh-CN"/>
        </w:rPr>
        <w:t>node</w:t>
      </w:r>
      <w:r w:rsidRPr="009D7170">
        <w:rPr>
          <w:lang w:val="en-US"/>
        </w:rPr>
        <w:t xml:space="preserve"> of the </w:t>
      </w:r>
      <w:proofErr w:type="spellStart"/>
      <w:r w:rsidRPr="009D7170">
        <w:rPr>
          <w:lang w:eastAsia="zh-CN"/>
        </w:rPr>
        <w:t>EF</w:t>
      </w:r>
      <w:r w:rsidRPr="009D7170">
        <w:rPr>
          <w:vertAlign w:val="subscript"/>
          <w:lang w:eastAsia="zh-CN"/>
        </w:rPr>
        <w:t>IMSConfigData</w:t>
      </w:r>
      <w:proofErr w:type="spellEnd"/>
      <w:r w:rsidRPr="009D7170">
        <w:rPr>
          <w:lang w:eastAsia="zh-CN"/>
        </w:rPr>
        <w:t xml:space="preserve"> file described in 3GPP TS 31.102 [15C];</w:t>
      </w:r>
    </w:p>
    <w:p w:rsidR="000B1A3A" w:rsidRPr="009D7170" w:rsidRDefault="000B1A3A" w:rsidP="000B1A3A">
      <w:pPr>
        <w:pStyle w:val="B1"/>
        <w:rPr>
          <w:lang w:eastAsia="zh-CN"/>
        </w:rPr>
      </w:pPr>
      <w:r w:rsidRPr="009D7170">
        <w:rPr>
          <w:lang w:eastAsia="zh-CN"/>
        </w:rPr>
        <w:t>b)</w:t>
      </w:r>
      <w:r w:rsidRPr="009D7170">
        <w:rPr>
          <w:lang w:eastAsia="zh-CN"/>
        </w:rPr>
        <w:tab/>
      </w:r>
      <w:r w:rsidRPr="009D7170">
        <w:t>the</w:t>
      </w:r>
      <w:r w:rsidRPr="009D7170">
        <w:rPr>
          <w:rFonts w:hint="eastAsia"/>
          <w:lang w:eastAsia="zh-CN"/>
        </w:rPr>
        <w:t xml:space="preserve"> </w:t>
      </w:r>
      <w:proofErr w:type="spellStart"/>
      <w:r w:rsidRPr="009D7170">
        <w:t>IMS_</w:t>
      </w:r>
      <w:r w:rsidRPr="009D7170">
        <w:rPr>
          <w:rFonts w:hint="eastAsia"/>
          <w:lang w:eastAsia="zh-CN"/>
        </w:rPr>
        <w:t>Registration</w:t>
      </w:r>
      <w:r w:rsidRPr="009D7170">
        <w:rPr>
          <w:lang w:eastAsia="zh-CN"/>
        </w:rPr>
        <w:t>_Policy</w:t>
      </w:r>
      <w:proofErr w:type="spellEnd"/>
      <w:r w:rsidRPr="009D7170">
        <w:rPr>
          <w:lang w:val="en-US"/>
        </w:rPr>
        <w:t xml:space="preserve"> </w:t>
      </w:r>
      <w:r w:rsidRPr="009D7170">
        <w:rPr>
          <w:lang w:eastAsia="zh-CN"/>
        </w:rPr>
        <w:t>node</w:t>
      </w:r>
      <w:r w:rsidRPr="009D7170">
        <w:rPr>
          <w:lang w:val="en-US"/>
        </w:rPr>
        <w:t xml:space="preserve"> of the </w:t>
      </w:r>
      <w:proofErr w:type="spellStart"/>
      <w:r w:rsidRPr="009D7170">
        <w:rPr>
          <w:lang w:eastAsia="zh-CN"/>
        </w:rPr>
        <w:t>EF</w:t>
      </w:r>
      <w:r w:rsidRPr="009D7170">
        <w:rPr>
          <w:vertAlign w:val="subscript"/>
          <w:lang w:eastAsia="zh-CN"/>
        </w:rPr>
        <w:t>IMSConfigData</w:t>
      </w:r>
      <w:proofErr w:type="spellEnd"/>
      <w:r w:rsidRPr="009D7170">
        <w:rPr>
          <w:lang w:eastAsia="zh-CN"/>
        </w:rPr>
        <w:t xml:space="preserve"> file described in 3GPP TS 31.103 [15B]; and</w:t>
      </w:r>
    </w:p>
    <w:p w:rsidR="000B1A3A" w:rsidRPr="009D7170" w:rsidRDefault="000B1A3A" w:rsidP="000B1A3A">
      <w:pPr>
        <w:pStyle w:val="B1"/>
      </w:pPr>
      <w:r w:rsidRPr="009D7170">
        <w:rPr>
          <w:lang w:val="en-US"/>
        </w:rPr>
        <w:t>c)</w:t>
      </w:r>
      <w:r w:rsidRPr="009D7170">
        <w:rPr>
          <w:lang w:eastAsia="zh-CN"/>
        </w:rPr>
        <w:tab/>
      </w:r>
      <w:proofErr w:type="gramStart"/>
      <w:r w:rsidRPr="009D7170">
        <w:t>the</w:t>
      </w:r>
      <w:proofErr w:type="gramEnd"/>
      <w:r w:rsidRPr="009D7170">
        <w:t xml:space="preserve"> </w:t>
      </w:r>
      <w:proofErr w:type="spellStart"/>
      <w:r w:rsidRPr="009D7170">
        <w:t>IMS_</w:t>
      </w:r>
      <w:r w:rsidRPr="009D7170">
        <w:rPr>
          <w:rFonts w:hint="eastAsia"/>
          <w:lang w:eastAsia="zh-CN"/>
        </w:rPr>
        <w:t>Registration</w:t>
      </w:r>
      <w:r w:rsidRPr="009D7170">
        <w:rPr>
          <w:lang w:eastAsia="zh-CN"/>
        </w:rPr>
        <w:t>_Policy</w:t>
      </w:r>
      <w:proofErr w:type="spellEnd"/>
      <w:r w:rsidRPr="009D7170">
        <w:rPr>
          <w:lang w:val="en-US"/>
        </w:rPr>
        <w:t xml:space="preserve"> node of </w:t>
      </w:r>
      <w:r w:rsidRPr="009D7170">
        <w:rPr>
          <w:rFonts w:eastAsia="MS Mincho"/>
        </w:rPr>
        <w:t>3GPP TS 24.167 </w:t>
      </w:r>
      <w:r w:rsidRPr="009D7170">
        <w:t>[8G].</w:t>
      </w:r>
    </w:p>
    <w:p w:rsidR="000B1A3A" w:rsidRPr="009D7170" w:rsidRDefault="000B1A3A" w:rsidP="000B1A3A">
      <w:r w:rsidRPr="009D7170">
        <w:t xml:space="preserve">If the UE is configured with both the </w:t>
      </w:r>
      <w:proofErr w:type="spellStart"/>
      <w:r w:rsidRPr="009D7170">
        <w:t>IMS_</w:t>
      </w:r>
      <w:r w:rsidRPr="009D7170">
        <w:rPr>
          <w:rFonts w:hint="eastAsia"/>
          <w:lang w:eastAsia="zh-CN"/>
        </w:rPr>
        <w:t>Registration</w:t>
      </w:r>
      <w:r w:rsidRPr="009D7170">
        <w:rPr>
          <w:lang w:eastAsia="zh-CN"/>
        </w:rPr>
        <w:t>_Policy</w:t>
      </w:r>
      <w:proofErr w:type="spellEnd"/>
      <w:r w:rsidRPr="009D7170">
        <w:rPr>
          <w:lang w:val="en-US"/>
        </w:rPr>
        <w:t xml:space="preserve"> </w:t>
      </w:r>
      <w:r w:rsidRPr="009D7170">
        <w:rPr>
          <w:lang w:eastAsia="zh-CN"/>
        </w:rPr>
        <w:t>node</w:t>
      </w:r>
      <w:r w:rsidRPr="009D7170">
        <w:rPr>
          <w:lang w:val="en-US"/>
        </w:rPr>
        <w:t xml:space="preserve"> </w:t>
      </w:r>
      <w:r w:rsidRPr="009D7170">
        <w:t xml:space="preserve">of </w:t>
      </w:r>
      <w:r w:rsidRPr="009D7170">
        <w:rPr>
          <w:rFonts w:eastAsia="MS Mincho"/>
        </w:rPr>
        <w:t>3GPP TS 24.167 </w:t>
      </w:r>
      <w:r w:rsidRPr="009D7170">
        <w:t xml:space="preserve">[8G] and the </w:t>
      </w:r>
      <w:proofErr w:type="spellStart"/>
      <w:r w:rsidRPr="009D7170">
        <w:t>IMS_</w:t>
      </w:r>
      <w:r w:rsidRPr="009D7170">
        <w:rPr>
          <w:rFonts w:hint="eastAsia"/>
          <w:lang w:eastAsia="zh-CN"/>
        </w:rPr>
        <w:t>Registration</w:t>
      </w:r>
      <w:r w:rsidRPr="009D7170">
        <w:rPr>
          <w:lang w:eastAsia="zh-CN"/>
        </w:rPr>
        <w:t>_Policy</w:t>
      </w:r>
      <w:proofErr w:type="spellEnd"/>
      <w:r w:rsidRPr="009D7170">
        <w:rPr>
          <w:lang w:val="en-US"/>
        </w:rPr>
        <w:t xml:space="preserve"> </w:t>
      </w:r>
      <w:r w:rsidRPr="009D7170">
        <w:rPr>
          <w:lang w:eastAsia="zh-CN"/>
        </w:rPr>
        <w:t>node</w:t>
      </w:r>
      <w:r w:rsidRPr="009D7170">
        <w:rPr>
          <w:lang w:val="en-US"/>
        </w:rPr>
        <w:t xml:space="preserve"> of </w:t>
      </w:r>
      <w:r w:rsidRPr="009D7170">
        <w:t xml:space="preserve">the </w:t>
      </w:r>
      <w:proofErr w:type="spellStart"/>
      <w:r w:rsidRPr="009D7170">
        <w:t>EF</w:t>
      </w:r>
      <w:r w:rsidRPr="009D7170">
        <w:rPr>
          <w:vertAlign w:val="subscript"/>
        </w:rPr>
        <w:t>IMSConfigData</w:t>
      </w:r>
      <w:proofErr w:type="spellEnd"/>
      <w:r w:rsidRPr="009D7170">
        <w:t xml:space="preserve"> file described in 3GPP TS 31.102 [15C]</w:t>
      </w:r>
      <w:r w:rsidRPr="009D7170">
        <w:rPr>
          <w:lang w:val="en-US"/>
        </w:rPr>
        <w:t xml:space="preserve"> or </w:t>
      </w:r>
      <w:r w:rsidRPr="009D7170">
        <w:t>3GPP TS 31.103 [15B], then the</w:t>
      </w:r>
      <w:r w:rsidRPr="009D7170">
        <w:rPr>
          <w:rFonts w:hint="eastAsia"/>
          <w:lang w:eastAsia="zh-CN"/>
        </w:rPr>
        <w:t xml:space="preserve"> </w:t>
      </w:r>
      <w:proofErr w:type="spellStart"/>
      <w:r w:rsidRPr="009D7170">
        <w:t>IMS_</w:t>
      </w:r>
      <w:r w:rsidRPr="009D7170">
        <w:rPr>
          <w:rFonts w:hint="eastAsia"/>
          <w:lang w:eastAsia="zh-CN"/>
        </w:rPr>
        <w:t>Registration</w:t>
      </w:r>
      <w:r w:rsidRPr="009D7170">
        <w:rPr>
          <w:lang w:eastAsia="zh-CN"/>
        </w:rPr>
        <w:t>_Policy</w:t>
      </w:r>
      <w:proofErr w:type="spellEnd"/>
      <w:r w:rsidRPr="009D7170">
        <w:rPr>
          <w:lang w:val="en-US"/>
        </w:rPr>
        <w:t xml:space="preserve"> </w:t>
      </w:r>
      <w:r w:rsidRPr="009D7170">
        <w:rPr>
          <w:lang w:eastAsia="zh-CN"/>
        </w:rPr>
        <w:t>node</w:t>
      </w:r>
      <w:r w:rsidRPr="009D7170">
        <w:rPr>
          <w:lang w:val="en-US"/>
        </w:rPr>
        <w:t xml:space="preserve"> of </w:t>
      </w:r>
      <w:r w:rsidRPr="009D7170">
        <w:t xml:space="preserve">the </w:t>
      </w:r>
      <w:proofErr w:type="spellStart"/>
      <w:r w:rsidRPr="009D7170">
        <w:t>EF</w:t>
      </w:r>
      <w:r w:rsidRPr="009D7170">
        <w:rPr>
          <w:vertAlign w:val="subscript"/>
        </w:rPr>
        <w:t>IMSConfigData</w:t>
      </w:r>
      <w:proofErr w:type="spellEnd"/>
      <w:r w:rsidRPr="009D7170">
        <w:t xml:space="preserve"> file shall take precedence.</w:t>
      </w:r>
    </w:p>
    <w:p w:rsidR="000B1A3A" w:rsidRPr="009D7170" w:rsidRDefault="000B1A3A" w:rsidP="000B1A3A">
      <w:pPr>
        <w:pStyle w:val="NO"/>
      </w:pPr>
      <w:r w:rsidRPr="009D7170">
        <w:t>NOTE </w:t>
      </w:r>
      <w:r w:rsidRPr="009D7170">
        <w:rPr>
          <w:rFonts w:hint="eastAsia"/>
          <w:lang w:eastAsia="zh-CN"/>
        </w:rPr>
        <w:t>1</w:t>
      </w:r>
      <w:r w:rsidRPr="009D7170">
        <w:t>:</w:t>
      </w:r>
      <w:r w:rsidRPr="009D7170">
        <w:tab/>
      </w:r>
      <w:r w:rsidRPr="009D7170">
        <w:rPr>
          <w:lang w:eastAsia="zh-CN"/>
        </w:rPr>
        <w:t>Precedence</w:t>
      </w:r>
      <w:r w:rsidRPr="009D7170">
        <w:t xml:space="preserve"> for files configured on both the USIM and ISIM is defined in 3GPP TS 31.103 [15B].</w:t>
      </w:r>
    </w:p>
    <w:p w:rsidR="000B1A3A" w:rsidRPr="009D7170" w:rsidRDefault="000B1A3A" w:rsidP="000B1A3A">
      <w:pPr>
        <w:rPr>
          <w:lang w:eastAsia="zh-CN"/>
        </w:rPr>
      </w:pPr>
      <w:r w:rsidRPr="009D7170">
        <w:rPr>
          <w:rFonts w:hint="eastAsia"/>
          <w:lang w:val="en-US" w:eastAsia="zh-CN"/>
        </w:rPr>
        <w:t>If the UE is registered with IMS and the</w:t>
      </w:r>
      <w:r w:rsidRPr="009D7170">
        <w:rPr>
          <w:lang w:eastAsia="zh-CN"/>
        </w:rPr>
        <w:t xml:space="preserve"> </w:t>
      </w:r>
      <w:proofErr w:type="spellStart"/>
      <w:r w:rsidRPr="009D7170">
        <w:rPr>
          <w:lang w:eastAsia="zh-CN"/>
        </w:rPr>
        <w:t>IMSVoPS</w:t>
      </w:r>
      <w:proofErr w:type="spellEnd"/>
      <w:r w:rsidRPr="009D7170">
        <w:rPr>
          <w:lang w:eastAsia="zh-CN"/>
        </w:rPr>
        <w:t xml:space="preserve"> indicator, provided by the lower layers (see 3GPP</w:t>
      </w:r>
      <w:r w:rsidRPr="009D7170">
        <w:rPr>
          <w:lang w:val="en-US" w:eastAsia="zh-CN"/>
        </w:rPr>
        <w:t> </w:t>
      </w:r>
      <w:r w:rsidRPr="009D7170">
        <w:rPr>
          <w:lang w:eastAsia="zh-CN"/>
        </w:rPr>
        <w:t>TS</w:t>
      </w:r>
      <w:r w:rsidRPr="009D7170">
        <w:rPr>
          <w:lang w:val="en-US" w:eastAsia="zh-CN"/>
        </w:rPr>
        <w:t> </w:t>
      </w:r>
      <w:r>
        <w:rPr>
          <w:lang w:eastAsia="zh-CN"/>
        </w:rPr>
        <w:t>24.5</w:t>
      </w:r>
      <w:r w:rsidRPr="009D7170">
        <w:rPr>
          <w:lang w:eastAsia="zh-CN"/>
        </w:rPr>
        <w:t>01</w:t>
      </w:r>
      <w:r w:rsidRPr="009D7170">
        <w:rPr>
          <w:lang w:val="en-US" w:eastAsia="zh-CN"/>
        </w:rPr>
        <w:t> </w:t>
      </w:r>
      <w:r>
        <w:rPr>
          <w:lang w:eastAsia="zh-CN"/>
        </w:rPr>
        <w:t>[258</w:t>
      </w:r>
      <w:r w:rsidRPr="009D7170">
        <w:rPr>
          <w:lang w:eastAsia="zh-CN"/>
        </w:rPr>
        <w:t>]), indicates voice is</w:t>
      </w:r>
      <w:r w:rsidRPr="009D7170">
        <w:rPr>
          <w:rFonts w:hint="eastAsia"/>
          <w:lang w:eastAsia="zh-CN"/>
        </w:rPr>
        <w:t xml:space="preserve"> not</w:t>
      </w:r>
      <w:r w:rsidRPr="009D7170">
        <w:rPr>
          <w:lang w:eastAsia="zh-CN"/>
        </w:rPr>
        <w:t xml:space="preserve"> supported</w:t>
      </w:r>
      <w:r w:rsidRPr="009D7170">
        <w:rPr>
          <w:rFonts w:hint="eastAsia"/>
          <w:lang w:eastAsia="zh-CN"/>
        </w:rPr>
        <w:t>, the UE shall:</w:t>
      </w:r>
    </w:p>
    <w:p w:rsidR="000B1A3A" w:rsidRPr="009D7170" w:rsidRDefault="000B1A3A" w:rsidP="000B1A3A">
      <w:pPr>
        <w:pStyle w:val="B1"/>
      </w:pPr>
      <w:r w:rsidRPr="009D7170">
        <w:rPr>
          <w:rFonts w:hint="eastAsia"/>
        </w:rPr>
        <w:t>A)</w:t>
      </w:r>
      <w:r w:rsidRPr="009D7170">
        <w:rPr>
          <w:rFonts w:hint="eastAsia"/>
        </w:rPr>
        <w:tab/>
        <w:t xml:space="preserve">if the </w:t>
      </w:r>
      <w:proofErr w:type="spellStart"/>
      <w:r w:rsidRPr="009D7170">
        <w:t>Stay_Registered_When_VoPS_Not_Supported</w:t>
      </w:r>
      <w:proofErr w:type="spellEnd"/>
      <w:r w:rsidRPr="009D7170">
        <w:t xml:space="preserve"> leaf </w:t>
      </w:r>
      <w:r w:rsidRPr="009D7170">
        <w:rPr>
          <w:rFonts w:hint="eastAsia"/>
        </w:rPr>
        <w:t xml:space="preserve">indicates </w:t>
      </w:r>
      <w:r w:rsidRPr="009D7170">
        <w:t xml:space="preserve">requirement to </w:t>
      </w:r>
      <w:r w:rsidRPr="009D7170">
        <w:rPr>
          <w:rFonts w:hint="eastAsia"/>
        </w:rPr>
        <w:t xml:space="preserve">stay </w:t>
      </w:r>
      <w:r w:rsidRPr="009D7170">
        <w:t>register</w:t>
      </w:r>
      <w:r w:rsidRPr="009D7170">
        <w:rPr>
          <w:rFonts w:hint="eastAsia"/>
        </w:rPr>
        <w:t>ed</w:t>
      </w:r>
      <w:r w:rsidRPr="009D7170">
        <w:t>, the UE needs not to deregister and maintains the registration as required for IMS services</w:t>
      </w:r>
      <w:r w:rsidRPr="009D7170">
        <w:rPr>
          <w:rFonts w:hint="eastAsia"/>
        </w:rPr>
        <w:t>; or</w:t>
      </w:r>
    </w:p>
    <w:p w:rsidR="000B1A3A" w:rsidRPr="00C40678" w:rsidRDefault="000B1A3A" w:rsidP="000B1A3A">
      <w:pPr>
        <w:pStyle w:val="NO"/>
      </w:pPr>
      <w:r w:rsidRPr="00C40678">
        <w:t>NOTE </w:t>
      </w:r>
      <w:r w:rsidRPr="00C40678">
        <w:rPr>
          <w:rFonts w:hint="eastAsia"/>
        </w:rPr>
        <w:t>2</w:t>
      </w:r>
      <w:r w:rsidRPr="00C40678">
        <w:t>:</w:t>
      </w:r>
      <w:r w:rsidRPr="00C40678">
        <w:tab/>
      </w:r>
      <w:r w:rsidRPr="00C40678">
        <w:rPr>
          <w:rFonts w:hint="eastAsia"/>
        </w:rPr>
        <w:t>The UE will periodically refresh the registration when needed.</w:t>
      </w:r>
    </w:p>
    <w:p w:rsidR="000B1A3A" w:rsidRPr="009D7170" w:rsidRDefault="000B1A3A" w:rsidP="000B1A3A">
      <w:pPr>
        <w:pStyle w:val="B1"/>
      </w:pPr>
      <w:r w:rsidRPr="009D7170">
        <w:rPr>
          <w:rFonts w:hint="eastAsia"/>
        </w:rPr>
        <w:t>B)</w:t>
      </w:r>
      <w:r w:rsidRPr="009D7170">
        <w:rPr>
          <w:rFonts w:hint="eastAsia"/>
        </w:rPr>
        <w:tab/>
        <w:t xml:space="preserve">if the </w:t>
      </w:r>
      <w:proofErr w:type="spellStart"/>
      <w:r w:rsidRPr="009D7170">
        <w:t>Stay_Registered_When_VoPS_Not_Supported</w:t>
      </w:r>
      <w:proofErr w:type="spellEnd"/>
      <w:r w:rsidRPr="009D7170">
        <w:t xml:space="preserve"> leaf </w:t>
      </w:r>
      <w:r w:rsidRPr="009D7170">
        <w:rPr>
          <w:rFonts w:hint="eastAsia"/>
        </w:rPr>
        <w:t>indicate</w:t>
      </w:r>
      <w:r w:rsidRPr="009D7170">
        <w:t>s</w:t>
      </w:r>
      <w:r w:rsidRPr="009D7170">
        <w:rPr>
          <w:rFonts w:hint="eastAsia"/>
        </w:rPr>
        <w:t xml:space="preserve"> </w:t>
      </w:r>
      <w:r w:rsidRPr="009D7170">
        <w:t xml:space="preserve">requirement to deregister and the </w:t>
      </w:r>
      <w:proofErr w:type="spellStart"/>
      <w:r w:rsidRPr="009D7170">
        <w:t>Deregistration_Timer</w:t>
      </w:r>
      <w:proofErr w:type="spellEnd"/>
      <w:r w:rsidRPr="009D7170">
        <w:t xml:space="preserve"> leaf used to configure the </w:t>
      </w:r>
      <w:proofErr w:type="spellStart"/>
      <w:r w:rsidRPr="009D7170">
        <w:t>NoVoPS-dereg</w:t>
      </w:r>
      <w:proofErr w:type="spellEnd"/>
      <w:r w:rsidRPr="009D7170">
        <w:t xml:space="preserve"> timer defined in table 7.8.1 </w:t>
      </w:r>
      <w:r w:rsidRPr="009D7170">
        <w:rPr>
          <w:rFonts w:hint="eastAsia"/>
        </w:rPr>
        <w:t xml:space="preserve">contains a timer value for the time to wait before </w:t>
      </w:r>
      <w:proofErr w:type="spellStart"/>
      <w:r w:rsidRPr="009D7170">
        <w:rPr>
          <w:rFonts w:hint="eastAsia"/>
        </w:rPr>
        <w:t>deregistrerting</w:t>
      </w:r>
      <w:proofErr w:type="spellEnd"/>
      <w:r w:rsidRPr="009D7170">
        <w:rPr>
          <w:rFonts w:hint="eastAsia"/>
        </w:rPr>
        <w:t xml:space="preserve"> from IMS, start a timer with the value indicated in the policy and:</w:t>
      </w:r>
    </w:p>
    <w:p w:rsidR="000B1A3A" w:rsidRPr="009D7170" w:rsidRDefault="000B1A3A" w:rsidP="000B1A3A">
      <w:pPr>
        <w:pStyle w:val="B2"/>
        <w:rPr>
          <w:lang w:eastAsia="zh-CN"/>
        </w:rPr>
      </w:pPr>
      <w:r w:rsidRPr="009D7170">
        <w:rPr>
          <w:rFonts w:hint="eastAsia"/>
          <w:lang w:eastAsia="zh-CN"/>
        </w:rPr>
        <w:t>a)</w:t>
      </w:r>
      <w:r w:rsidRPr="009D7170">
        <w:rPr>
          <w:rFonts w:hint="eastAsia"/>
          <w:lang w:eastAsia="zh-CN"/>
        </w:rPr>
        <w:tab/>
        <w:t xml:space="preserve">if the timer expires before the UE </w:t>
      </w:r>
      <w:r w:rsidRPr="009D7170">
        <w:rPr>
          <w:lang w:eastAsia="zh-CN"/>
        </w:rPr>
        <w:t>receive</w:t>
      </w:r>
      <w:r w:rsidRPr="009D7170">
        <w:rPr>
          <w:rFonts w:hint="eastAsia"/>
          <w:lang w:eastAsia="zh-CN"/>
        </w:rPr>
        <w:t>s an indication from the lower layers that IMS voice is supported:</w:t>
      </w:r>
    </w:p>
    <w:p w:rsidR="000B1A3A" w:rsidRPr="009D7170" w:rsidRDefault="000B1A3A" w:rsidP="000B1A3A">
      <w:pPr>
        <w:pStyle w:val="B3"/>
        <w:rPr>
          <w:lang w:eastAsia="zh-CN"/>
        </w:rPr>
      </w:pPr>
      <w:r w:rsidRPr="009D7170">
        <w:rPr>
          <w:rFonts w:hint="eastAsia"/>
          <w:lang w:eastAsia="zh-CN"/>
        </w:rPr>
        <w:t>1)</w:t>
      </w:r>
      <w:r w:rsidRPr="009D7170">
        <w:rPr>
          <w:rFonts w:hint="eastAsia"/>
          <w:lang w:eastAsia="zh-CN"/>
        </w:rPr>
        <w:tab/>
        <w:t xml:space="preserve">if there is no ongoing IMS session, </w:t>
      </w:r>
      <w:ins w:id="29" w:author="Rohit Naik" w:date="2020-04-21T14:48:00Z">
        <w:r w:rsidR="001267BC" w:rsidRPr="001267BC">
          <w:rPr>
            <w:lang w:eastAsia="zh-CN"/>
          </w:rPr>
          <w:t>the UE either performs reregistration as</w:t>
        </w:r>
        <w:r w:rsidR="00C93C4B">
          <w:rPr>
            <w:lang w:eastAsia="zh-CN"/>
          </w:rPr>
          <w:t xml:space="preserve"> specified in </w:t>
        </w:r>
        <w:proofErr w:type="spellStart"/>
        <w:r w:rsidR="00C93C4B">
          <w:rPr>
            <w:lang w:eastAsia="zh-CN"/>
          </w:rPr>
          <w:t>subclause</w:t>
        </w:r>
      </w:ins>
      <w:proofErr w:type="spellEnd"/>
      <w:ins w:id="30" w:author="Rohit Naik" w:date="2020-04-22T08:48:00Z">
        <w:r w:rsidR="00C93C4B" w:rsidRPr="006E59FF">
          <w:rPr>
            <w:rFonts w:hint="eastAsia"/>
            <w:lang w:eastAsia="zh-CN"/>
          </w:rPr>
          <w:t> </w:t>
        </w:r>
      </w:ins>
      <w:ins w:id="31" w:author="Rohit Naik" w:date="2020-04-21T14:48:00Z">
        <w:r w:rsidR="001267BC" w:rsidRPr="001267BC">
          <w:rPr>
            <w:lang w:eastAsia="zh-CN"/>
          </w:rPr>
          <w:t xml:space="preserve">5.1.1.4 and shall only include feature tags associated with services that are independent of </w:t>
        </w:r>
        <w:proofErr w:type="spellStart"/>
        <w:r w:rsidR="001267BC" w:rsidRPr="001267BC">
          <w:rPr>
            <w:lang w:eastAsia="zh-CN"/>
          </w:rPr>
          <w:t>IMSVoPS</w:t>
        </w:r>
        <w:proofErr w:type="spellEnd"/>
        <w:r w:rsidR="001267BC" w:rsidRPr="001267BC">
          <w:rPr>
            <w:lang w:eastAsia="zh-CN"/>
          </w:rPr>
          <w:t xml:space="preserve"> indicator or </w:t>
        </w:r>
      </w:ins>
      <w:r w:rsidRPr="009D7170">
        <w:rPr>
          <w:rFonts w:hint="eastAsia"/>
          <w:lang w:eastAsia="zh-CN"/>
        </w:rPr>
        <w:t xml:space="preserve">deregister from the IMS following the procedures specified in </w:t>
      </w:r>
      <w:proofErr w:type="spellStart"/>
      <w:r w:rsidRPr="009D7170">
        <w:rPr>
          <w:rFonts w:hint="eastAsia"/>
          <w:lang w:eastAsia="zh-CN"/>
        </w:rPr>
        <w:t>subclause</w:t>
      </w:r>
      <w:proofErr w:type="spellEnd"/>
      <w:r w:rsidRPr="009D7170">
        <w:rPr>
          <w:rFonts w:hint="eastAsia"/>
          <w:lang w:eastAsia="zh-CN"/>
        </w:rPr>
        <w:t> 5.1.1.6; or</w:t>
      </w:r>
    </w:p>
    <w:p w:rsidR="000B1A3A" w:rsidRPr="009D7170" w:rsidRDefault="000B1A3A" w:rsidP="000B1A3A">
      <w:pPr>
        <w:pStyle w:val="B3"/>
        <w:rPr>
          <w:lang w:eastAsia="zh-CN"/>
        </w:rPr>
      </w:pPr>
      <w:r w:rsidRPr="009D7170">
        <w:rPr>
          <w:rFonts w:hint="eastAsia"/>
          <w:lang w:eastAsia="zh-CN"/>
        </w:rPr>
        <w:t>2)</w:t>
      </w:r>
      <w:r w:rsidRPr="009D7170">
        <w:rPr>
          <w:rFonts w:hint="eastAsia"/>
          <w:lang w:eastAsia="zh-CN"/>
        </w:rPr>
        <w:tab/>
      </w:r>
      <w:proofErr w:type="gramStart"/>
      <w:r w:rsidRPr="009D7170">
        <w:rPr>
          <w:rFonts w:hint="eastAsia"/>
          <w:lang w:eastAsia="zh-CN"/>
        </w:rPr>
        <w:t>if</w:t>
      </w:r>
      <w:proofErr w:type="gramEnd"/>
      <w:r w:rsidRPr="009D7170">
        <w:rPr>
          <w:rFonts w:hint="eastAsia"/>
          <w:lang w:eastAsia="zh-CN"/>
        </w:rPr>
        <w:t xml:space="preserve"> th</w:t>
      </w:r>
      <w:r>
        <w:rPr>
          <w:rFonts w:hint="eastAsia"/>
          <w:lang w:eastAsia="zh-CN"/>
        </w:rPr>
        <w:t>ere is ongoing IMS session, and</w:t>
      </w:r>
    </w:p>
    <w:p w:rsidR="000B1A3A" w:rsidRPr="009D7170" w:rsidRDefault="000B1A3A" w:rsidP="000B1A3A">
      <w:pPr>
        <w:pStyle w:val="B4"/>
        <w:rPr>
          <w:lang w:eastAsia="zh-CN"/>
        </w:rPr>
      </w:pPr>
      <w:proofErr w:type="spellStart"/>
      <w:r w:rsidRPr="009D7170">
        <w:rPr>
          <w:rFonts w:hint="eastAsia"/>
          <w:lang w:eastAsia="zh-CN"/>
        </w:rPr>
        <w:t>i</w:t>
      </w:r>
      <w:proofErr w:type="spellEnd"/>
      <w:r w:rsidRPr="009D7170">
        <w:rPr>
          <w:rFonts w:hint="eastAsia"/>
          <w:lang w:eastAsia="zh-CN"/>
        </w:rPr>
        <w:t>)</w:t>
      </w:r>
      <w:r w:rsidRPr="009D7170">
        <w:rPr>
          <w:rFonts w:hint="eastAsia"/>
          <w:lang w:eastAsia="zh-CN"/>
        </w:rPr>
        <w:tab/>
        <w:t xml:space="preserve">if the UE does not receive indication from the lower layer that the IMS voice is supported before the ongoing IMS session is terminated, </w:t>
      </w:r>
      <w:ins w:id="32" w:author="Rohit Naik" w:date="2020-04-21T14:48:00Z">
        <w:r w:rsidR="001267BC" w:rsidRPr="001267BC">
          <w:rPr>
            <w:lang w:eastAsia="zh-CN"/>
          </w:rPr>
          <w:t xml:space="preserve">the UE either performs reregistration as specified in </w:t>
        </w:r>
        <w:proofErr w:type="spellStart"/>
        <w:r w:rsidR="001267BC" w:rsidRPr="001267BC">
          <w:rPr>
            <w:lang w:eastAsia="zh-CN"/>
          </w:rPr>
          <w:t>subclause</w:t>
        </w:r>
      </w:ins>
      <w:proofErr w:type="spellEnd"/>
      <w:ins w:id="33" w:author="Rohit Naik" w:date="2020-04-22T08:48:00Z">
        <w:r w:rsidR="00C93C4B" w:rsidRPr="006E59FF">
          <w:rPr>
            <w:rFonts w:hint="eastAsia"/>
            <w:lang w:eastAsia="zh-CN"/>
          </w:rPr>
          <w:t> </w:t>
        </w:r>
      </w:ins>
      <w:ins w:id="34" w:author="Rohit Naik" w:date="2020-04-21T14:48:00Z">
        <w:r w:rsidR="001267BC" w:rsidRPr="001267BC">
          <w:rPr>
            <w:lang w:eastAsia="zh-CN"/>
          </w:rPr>
          <w:t xml:space="preserve">5.1.1.4 and shall only include feature tags associated with services that are independent of </w:t>
        </w:r>
        <w:proofErr w:type="spellStart"/>
        <w:r w:rsidR="001267BC" w:rsidRPr="001267BC">
          <w:rPr>
            <w:lang w:eastAsia="zh-CN"/>
          </w:rPr>
          <w:t>IMSVoPS</w:t>
        </w:r>
        <w:proofErr w:type="spellEnd"/>
        <w:r w:rsidR="001267BC" w:rsidRPr="001267BC">
          <w:rPr>
            <w:lang w:eastAsia="zh-CN"/>
          </w:rPr>
          <w:t xml:space="preserve"> indicator or </w:t>
        </w:r>
      </w:ins>
      <w:r w:rsidRPr="009D7170">
        <w:rPr>
          <w:rFonts w:hint="eastAsia"/>
          <w:lang w:eastAsia="zh-CN"/>
        </w:rPr>
        <w:t xml:space="preserve">deregister from the IMS following the procedures specified in </w:t>
      </w:r>
      <w:proofErr w:type="spellStart"/>
      <w:r w:rsidRPr="009D7170">
        <w:rPr>
          <w:rFonts w:hint="eastAsia"/>
          <w:lang w:eastAsia="zh-CN"/>
        </w:rPr>
        <w:t>subclause</w:t>
      </w:r>
      <w:proofErr w:type="spellEnd"/>
      <w:r w:rsidRPr="009D7170">
        <w:rPr>
          <w:rFonts w:hint="eastAsia"/>
          <w:lang w:eastAsia="zh-CN"/>
        </w:rPr>
        <w:t> 5.1.1.6 as soon as the ongoing IMS based service is terminated; or</w:t>
      </w:r>
    </w:p>
    <w:p w:rsidR="000B1A3A" w:rsidRDefault="000B1A3A" w:rsidP="000B1A3A">
      <w:pPr>
        <w:pStyle w:val="B4"/>
        <w:rPr>
          <w:ins w:id="35" w:author="Rohit Naik" w:date="2020-04-21T15:25:00Z"/>
          <w:lang w:eastAsia="zh-CN"/>
        </w:rPr>
      </w:pPr>
      <w:r w:rsidRPr="009D7170">
        <w:rPr>
          <w:rFonts w:hint="eastAsia"/>
          <w:lang w:eastAsia="zh-CN"/>
        </w:rPr>
        <w:t>ii)</w:t>
      </w:r>
      <w:r w:rsidRPr="009D7170">
        <w:rPr>
          <w:rFonts w:hint="eastAsia"/>
          <w:lang w:eastAsia="zh-CN"/>
        </w:rPr>
        <w:tab/>
      </w:r>
      <w:proofErr w:type="gramStart"/>
      <w:r w:rsidRPr="009D7170">
        <w:rPr>
          <w:rFonts w:hint="eastAsia"/>
          <w:lang w:eastAsia="zh-CN"/>
        </w:rPr>
        <w:t>if</w:t>
      </w:r>
      <w:proofErr w:type="gramEnd"/>
      <w:r w:rsidRPr="009D7170">
        <w:rPr>
          <w:rFonts w:hint="eastAsia"/>
          <w:lang w:eastAsia="zh-CN"/>
        </w:rPr>
        <w:t xml:space="preserve"> the UE receives indication from the lower layer that the IMS voice is supported before the ongoing IMS session is terminated, cancel the timer; or</w:t>
      </w:r>
    </w:p>
    <w:p w:rsidR="006717DE" w:rsidRPr="009D7170" w:rsidRDefault="006717DE">
      <w:pPr>
        <w:pStyle w:val="NO"/>
        <w:rPr>
          <w:lang w:eastAsia="zh-CN"/>
        </w:rPr>
        <w:pPrChange w:id="36" w:author="Rohit Naik" w:date="2020-04-21T15:25:00Z">
          <w:pPr>
            <w:pStyle w:val="B4"/>
          </w:pPr>
        </w:pPrChange>
      </w:pPr>
      <w:ins w:id="37" w:author="Rohit Naik" w:date="2020-04-21T15:25:00Z">
        <w:r w:rsidRPr="00D5430E">
          <w:t>NOTE </w:t>
        </w:r>
        <w:r w:rsidRPr="00D5430E">
          <w:rPr>
            <w:rFonts w:hint="eastAsia"/>
          </w:rPr>
          <w:t>3</w:t>
        </w:r>
        <w:r w:rsidRPr="00D5430E">
          <w:t>:</w:t>
        </w:r>
        <w:r w:rsidRPr="00D5430E">
          <w:tab/>
          <w:t>How the UE selects reregistration or deregistration is implementation dependent (e.g., SMS service)</w:t>
        </w:r>
      </w:ins>
    </w:p>
    <w:p w:rsidR="000B1A3A" w:rsidRPr="009D7170" w:rsidRDefault="000B1A3A" w:rsidP="000B1A3A">
      <w:pPr>
        <w:pStyle w:val="B2"/>
        <w:rPr>
          <w:lang w:eastAsia="zh-CN"/>
        </w:rPr>
      </w:pPr>
      <w:r w:rsidRPr="009D7170">
        <w:rPr>
          <w:rFonts w:hint="eastAsia"/>
          <w:lang w:eastAsia="zh-CN"/>
        </w:rPr>
        <w:t>b)</w:t>
      </w:r>
      <w:r w:rsidRPr="009D7170">
        <w:rPr>
          <w:rFonts w:hint="eastAsia"/>
          <w:lang w:eastAsia="zh-CN"/>
        </w:rPr>
        <w:tab/>
        <w:t xml:space="preserve">if the UE </w:t>
      </w:r>
      <w:r w:rsidRPr="009D7170">
        <w:rPr>
          <w:lang w:eastAsia="zh-CN"/>
        </w:rPr>
        <w:t>receive</w:t>
      </w:r>
      <w:r w:rsidRPr="009D7170">
        <w:rPr>
          <w:rFonts w:hint="eastAsia"/>
          <w:lang w:eastAsia="zh-CN"/>
        </w:rPr>
        <w:t>s an indication from the lower layers that IMS voice is supported before the timer expires, cancel the timer.</w:t>
      </w:r>
    </w:p>
    <w:p w:rsidR="000B1A3A" w:rsidRDefault="000B1A3A" w:rsidP="000B1A3A">
      <w:r w:rsidRPr="009D7170">
        <w:t xml:space="preserve">If the </w:t>
      </w:r>
      <w:proofErr w:type="spellStart"/>
      <w:r w:rsidRPr="009D7170">
        <w:t>IMS_Registration_handling</w:t>
      </w:r>
      <w:proofErr w:type="spellEnd"/>
      <w:r w:rsidRPr="009D7170">
        <w:t xml:space="preserve"> policy is not configured, </w:t>
      </w:r>
      <w:r w:rsidRPr="009D7170">
        <w:rPr>
          <w:rFonts w:hint="eastAsia"/>
          <w:lang w:eastAsia="zh-CN"/>
        </w:rPr>
        <w:t>the UE behaviour is implementation specific</w:t>
      </w:r>
      <w:r w:rsidRPr="009D7170">
        <w:t>.</w:t>
      </w:r>
    </w:p>
    <w:p w:rsidR="0066788F" w:rsidRDefault="0066788F" w:rsidP="000B1A3A">
      <w:pPr>
        <w:jc w:val="center"/>
        <w:rPr>
          <w:noProof/>
          <w:highlight w:val="green"/>
        </w:rPr>
      </w:pPr>
    </w:p>
    <w:p w:rsidR="0066788F" w:rsidRDefault="0066788F" w:rsidP="000B1A3A">
      <w:pPr>
        <w:jc w:val="center"/>
        <w:rPr>
          <w:noProof/>
          <w:highlight w:val="green"/>
        </w:rPr>
      </w:pPr>
    </w:p>
    <w:p w:rsidR="0066788F" w:rsidRDefault="0066788F" w:rsidP="000B1A3A">
      <w:pPr>
        <w:jc w:val="center"/>
        <w:rPr>
          <w:noProof/>
          <w:highlight w:val="green"/>
        </w:rPr>
      </w:pPr>
    </w:p>
    <w:p w:rsidR="0066788F" w:rsidRDefault="0066788F" w:rsidP="000B1A3A">
      <w:pPr>
        <w:jc w:val="center"/>
        <w:rPr>
          <w:noProof/>
          <w:highlight w:val="green"/>
        </w:rPr>
      </w:pPr>
    </w:p>
    <w:p w:rsidR="000B1A3A" w:rsidRDefault="000B1A3A" w:rsidP="000B1A3A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:rsidR="000B1A3A" w:rsidRPr="006E59FF" w:rsidRDefault="000B1A3A" w:rsidP="000B1A3A">
      <w:pPr>
        <w:pStyle w:val="Heading3"/>
        <w:rPr>
          <w:lang w:eastAsia="zh-CN"/>
        </w:rPr>
      </w:pPr>
      <w:bookmarkStart w:id="38" w:name="_Toc20149227"/>
      <w:bookmarkStart w:id="39" w:name="_Toc27491104"/>
      <w:bookmarkStart w:id="40" w:name="_Toc27493110"/>
      <w:bookmarkStart w:id="41" w:name="_Toc35959796"/>
      <w:bookmarkStart w:id="42" w:name="historyclause"/>
      <w:r>
        <w:rPr>
          <w:lang w:eastAsia="zh-CN"/>
        </w:rPr>
        <w:t>W</w:t>
      </w:r>
      <w:r w:rsidRPr="006E59FF">
        <w:t>.3.1.0</w:t>
      </w:r>
      <w:r w:rsidRPr="006E59FF">
        <w:rPr>
          <w:rFonts w:hint="eastAsia"/>
          <w:lang w:eastAsia="zh-CN"/>
        </w:rPr>
        <w:t>a</w:t>
      </w:r>
      <w:r w:rsidRPr="006E59FF">
        <w:tab/>
      </w:r>
      <w:proofErr w:type="spellStart"/>
      <w:r w:rsidRPr="006E59FF">
        <w:t>IMS_Registration_handling</w:t>
      </w:r>
      <w:proofErr w:type="spellEnd"/>
      <w:r w:rsidRPr="006E59FF">
        <w:rPr>
          <w:rFonts w:hint="eastAsia"/>
          <w:noProof/>
          <w:lang w:eastAsia="zh-CN"/>
        </w:rPr>
        <w:t xml:space="preserve"> policy</w:t>
      </w:r>
      <w:bookmarkEnd w:id="38"/>
      <w:bookmarkEnd w:id="39"/>
      <w:bookmarkEnd w:id="40"/>
      <w:bookmarkEnd w:id="41"/>
    </w:p>
    <w:p w:rsidR="000B1A3A" w:rsidRPr="009D7170" w:rsidRDefault="000B1A3A" w:rsidP="000B1A3A">
      <w:r w:rsidRPr="009D7170">
        <w:t xml:space="preserve">The </w:t>
      </w:r>
      <w:proofErr w:type="spellStart"/>
      <w:r w:rsidRPr="009D7170">
        <w:rPr>
          <w:rFonts w:hint="eastAsia"/>
          <w:lang w:eastAsia="zh-CN"/>
        </w:rPr>
        <w:t>IMS_</w:t>
      </w:r>
      <w:r w:rsidRPr="009D7170">
        <w:t>Registration</w:t>
      </w:r>
      <w:r w:rsidRPr="009D7170">
        <w:rPr>
          <w:rFonts w:hint="eastAsia"/>
          <w:lang w:eastAsia="zh-CN"/>
        </w:rPr>
        <w:t>_</w:t>
      </w:r>
      <w:r w:rsidRPr="009D7170">
        <w:t>handling</w:t>
      </w:r>
      <w:proofErr w:type="spellEnd"/>
      <w:r w:rsidRPr="009D7170">
        <w:t xml:space="preserve"> policy indicates whether the UE</w:t>
      </w:r>
      <w:r w:rsidRPr="009D7170">
        <w:rPr>
          <w:rFonts w:hint="eastAsia"/>
          <w:lang w:eastAsia="zh-CN"/>
        </w:rPr>
        <w:t xml:space="preserve"> deregisters from IMS after a configured amount of time </w:t>
      </w:r>
      <w:r w:rsidRPr="009D7170">
        <w:rPr>
          <w:lang w:eastAsia="zh-CN"/>
        </w:rPr>
        <w:t>after receiving an indication that the IMS</w:t>
      </w:r>
      <w:r w:rsidRPr="009D7170">
        <w:rPr>
          <w:rFonts w:hint="eastAsia"/>
          <w:lang w:eastAsia="zh-CN"/>
        </w:rPr>
        <w:t xml:space="preserve"> </w:t>
      </w:r>
      <w:r w:rsidRPr="009D7170">
        <w:rPr>
          <w:lang w:eastAsia="zh-CN"/>
        </w:rPr>
        <w:t>V</w:t>
      </w:r>
      <w:r w:rsidRPr="009D7170">
        <w:rPr>
          <w:rFonts w:hint="eastAsia"/>
          <w:lang w:eastAsia="zh-CN"/>
        </w:rPr>
        <w:t xml:space="preserve">oice </w:t>
      </w:r>
      <w:r w:rsidRPr="009D7170">
        <w:rPr>
          <w:lang w:eastAsia="zh-CN"/>
        </w:rPr>
        <w:t>o</w:t>
      </w:r>
      <w:r w:rsidRPr="009D7170">
        <w:rPr>
          <w:rFonts w:hint="eastAsia"/>
          <w:lang w:eastAsia="zh-CN"/>
        </w:rPr>
        <w:t xml:space="preserve">ver </w:t>
      </w:r>
      <w:r w:rsidRPr="009D7170">
        <w:rPr>
          <w:lang w:eastAsia="zh-CN"/>
        </w:rPr>
        <w:t xml:space="preserve">PS </w:t>
      </w:r>
      <w:r w:rsidRPr="009D7170">
        <w:rPr>
          <w:rFonts w:hint="eastAsia"/>
          <w:lang w:eastAsia="zh-CN"/>
        </w:rPr>
        <w:t>Session is not supported</w:t>
      </w:r>
      <w:r w:rsidRPr="009D7170">
        <w:t>.</w:t>
      </w:r>
    </w:p>
    <w:p w:rsidR="000B1A3A" w:rsidRPr="009D7170" w:rsidRDefault="000B1A3A" w:rsidP="000B1A3A">
      <w:r w:rsidRPr="009D7170">
        <w:t xml:space="preserve">The UE may support the </w:t>
      </w:r>
      <w:proofErr w:type="spellStart"/>
      <w:r w:rsidRPr="009D7170">
        <w:t>IMS_Registration_handling</w:t>
      </w:r>
      <w:proofErr w:type="spellEnd"/>
      <w:r w:rsidRPr="009D7170">
        <w:t xml:space="preserve"> policy.</w:t>
      </w:r>
    </w:p>
    <w:p w:rsidR="000B1A3A" w:rsidRPr="009D7170" w:rsidRDefault="000B1A3A" w:rsidP="000B1A3A">
      <w:r w:rsidRPr="009D7170">
        <w:t xml:space="preserve">If the UE supports the </w:t>
      </w:r>
      <w:proofErr w:type="spellStart"/>
      <w:r w:rsidRPr="009D7170">
        <w:t>IMS_Registration_handling</w:t>
      </w:r>
      <w:proofErr w:type="spellEnd"/>
      <w:r w:rsidRPr="009D7170">
        <w:t xml:space="preserve"> policy, the UE may support being configured with the </w:t>
      </w:r>
      <w:proofErr w:type="spellStart"/>
      <w:r w:rsidRPr="009D7170">
        <w:t>IMS_Registration_handling</w:t>
      </w:r>
      <w:proofErr w:type="spellEnd"/>
      <w:r w:rsidRPr="009D7170">
        <w:t xml:space="preserve"> policy using one or more of the following methods:</w:t>
      </w:r>
    </w:p>
    <w:p w:rsidR="000B1A3A" w:rsidRPr="009D7170" w:rsidRDefault="000B1A3A" w:rsidP="000B1A3A">
      <w:pPr>
        <w:pStyle w:val="B1"/>
        <w:rPr>
          <w:lang w:eastAsia="zh-CN"/>
        </w:rPr>
      </w:pPr>
      <w:r w:rsidRPr="009D7170">
        <w:rPr>
          <w:lang w:eastAsia="zh-CN"/>
        </w:rPr>
        <w:t>a)</w:t>
      </w:r>
      <w:r w:rsidRPr="009D7170">
        <w:rPr>
          <w:lang w:eastAsia="zh-CN"/>
        </w:rPr>
        <w:tab/>
      </w:r>
      <w:r w:rsidRPr="009D7170">
        <w:t xml:space="preserve">the </w:t>
      </w:r>
      <w:proofErr w:type="spellStart"/>
      <w:r w:rsidRPr="009D7170">
        <w:t>IMS_</w:t>
      </w:r>
      <w:r w:rsidRPr="009D7170">
        <w:rPr>
          <w:rFonts w:hint="eastAsia"/>
          <w:lang w:eastAsia="zh-CN"/>
        </w:rPr>
        <w:t>Registration</w:t>
      </w:r>
      <w:r w:rsidRPr="009D7170">
        <w:rPr>
          <w:lang w:eastAsia="zh-CN"/>
        </w:rPr>
        <w:t>_Policy</w:t>
      </w:r>
      <w:proofErr w:type="spellEnd"/>
      <w:r w:rsidRPr="009D7170">
        <w:rPr>
          <w:lang w:val="en-US"/>
        </w:rPr>
        <w:t xml:space="preserve"> </w:t>
      </w:r>
      <w:r w:rsidRPr="009D7170">
        <w:rPr>
          <w:lang w:eastAsia="zh-CN"/>
        </w:rPr>
        <w:t>node</w:t>
      </w:r>
      <w:r w:rsidRPr="009D7170">
        <w:rPr>
          <w:lang w:val="en-US"/>
        </w:rPr>
        <w:t xml:space="preserve"> of the </w:t>
      </w:r>
      <w:proofErr w:type="spellStart"/>
      <w:r w:rsidRPr="009D7170">
        <w:rPr>
          <w:lang w:eastAsia="zh-CN"/>
        </w:rPr>
        <w:t>EF</w:t>
      </w:r>
      <w:r w:rsidRPr="009D7170">
        <w:rPr>
          <w:vertAlign w:val="subscript"/>
          <w:lang w:eastAsia="zh-CN"/>
        </w:rPr>
        <w:t>IMSConfigData</w:t>
      </w:r>
      <w:proofErr w:type="spellEnd"/>
      <w:r w:rsidRPr="009D7170">
        <w:rPr>
          <w:lang w:eastAsia="zh-CN"/>
        </w:rPr>
        <w:t xml:space="preserve"> file described in 3GPP TS 31.102 [15C];</w:t>
      </w:r>
    </w:p>
    <w:p w:rsidR="000B1A3A" w:rsidRPr="009D7170" w:rsidRDefault="000B1A3A" w:rsidP="000B1A3A">
      <w:pPr>
        <w:pStyle w:val="B1"/>
        <w:rPr>
          <w:lang w:eastAsia="zh-CN"/>
        </w:rPr>
      </w:pPr>
      <w:r w:rsidRPr="009D7170">
        <w:rPr>
          <w:lang w:eastAsia="zh-CN"/>
        </w:rPr>
        <w:t>b)</w:t>
      </w:r>
      <w:r w:rsidRPr="009D7170">
        <w:rPr>
          <w:lang w:eastAsia="zh-CN"/>
        </w:rPr>
        <w:tab/>
      </w:r>
      <w:r w:rsidRPr="009D7170">
        <w:t>the</w:t>
      </w:r>
      <w:r w:rsidRPr="009D7170">
        <w:rPr>
          <w:rFonts w:hint="eastAsia"/>
          <w:lang w:eastAsia="zh-CN"/>
        </w:rPr>
        <w:t xml:space="preserve"> </w:t>
      </w:r>
      <w:proofErr w:type="spellStart"/>
      <w:r w:rsidRPr="009D7170">
        <w:t>IMS_</w:t>
      </w:r>
      <w:r w:rsidRPr="009D7170">
        <w:rPr>
          <w:rFonts w:hint="eastAsia"/>
          <w:lang w:eastAsia="zh-CN"/>
        </w:rPr>
        <w:t>Registration</w:t>
      </w:r>
      <w:r w:rsidRPr="009D7170">
        <w:rPr>
          <w:lang w:eastAsia="zh-CN"/>
        </w:rPr>
        <w:t>_Policy</w:t>
      </w:r>
      <w:proofErr w:type="spellEnd"/>
      <w:r w:rsidRPr="009D7170">
        <w:rPr>
          <w:lang w:val="en-US"/>
        </w:rPr>
        <w:t xml:space="preserve"> </w:t>
      </w:r>
      <w:r w:rsidRPr="009D7170">
        <w:rPr>
          <w:lang w:eastAsia="zh-CN"/>
        </w:rPr>
        <w:t>node</w:t>
      </w:r>
      <w:r w:rsidRPr="009D7170">
        <w:rPr>
          <w:lang w:val="en-US"/>
        </w:rPr>
        <w:t xml:space="preserve"> of the </w:t>
      </w:r>
      <w:proofErr w:type="spellStart"/>
      <w:r w:rsidRPr="009D7170">
        <w:rPr>
          <w:lang w:eastAsia="zh-CN"/>
        </w:rPr>
        <w:t>EF</w:t>
      </w:r>
      <w:r w:rsidRPr="009D7170">
        <w:rPr>
          <w:vertAlign w:val="subscript"/>
          <w:lang w:eastAsia="zh-CN"/>
        </w:rPr>
        <w:t>IMSConfigData</w:t>
      </w:r>
      <w:proofErr w:type="spellEnd"/>
      <w:r w:rsidRPr="009D7170">
        <w:rPr>
          <w:lang w:eastAsia="zh-CN"/>
        </w:rPr>
        <w:t xml:space="preserve"> file described in 3GPP TS 31.103 [15B]; and</w:t>
      </w:r>
    </w:p>
    <w:p w:rsidR="000B1A3A" w:rsidRPr="009D7170" w:rsidRDefault="000B1A3A" w:rsidP="000B1A3A">
      <w:pPr>
        <w:pStyle w:val="B1"/>
      </w:pPr>
      <w:r w:rsidRPr="009D7170">
        <w:rPr>
          <w:lang w:val="en-US"/>
        </w:rPr>
        <w:t>c)</w:t>
      </w:r>
      <w:r w:rsidRPr="009D7170">
        <w:rPr>
          <w:lang w:eastAsia="zh-CN"/>
        </w:rPr>
        <w:tab/>
      </w:r>
      <w:proofErr w:type="gramStart"/>
      <w:r w:rsidRPr="009D7170">
        <w:t>the</w:t>
      </w:r>
      <w:proofErr w:type="gramEnd"/>
      <w:r w:rsidRPr="009D7170">
        <w:t xml:space="preserve"> </w:t>
      </w:r>
      <w:proofErr w:type="spellStart"/>
      <w:r w:rsidRPr="009D7170">
        <w:t>IMS_</w:t>
      </w:r>
      <w:r w:rsidRPr="009D7170">
        <w:rPr>
          <w:rFonts w:hint="eastAsia"/>
          <w:lang w:eastAsia="zh-CN"/>
        </w:rPr>
        <w:t>Registration</w:t>
      </w:r>
      <w:r w:rsidRPr="009D7170">
        <w:rPr>
          <w:lang w:eastAsia="zh-CN"/>
        </w:rPr>
        <w:t>_Policy</w:t>
      </w:r>
      <w:proofErr w:type="spellEnd"/>
      <w:r w:rsidRPr="009D7170">
        <w:rPr>
          <w:lang w:val="en-US"/>
        </w:rPr>
        <w:t xml:space="preserve"> node of </w:t>
      </w:r>
      <w:r w:rsidRPr="009D7170">
        <w:rPr>
          <w:rFonts w:eastAsia="MS Mincho"/>
        </w:rPr>
        <w:t>3GPP TS 24.167 </w:t>
      </w:r>
      <w:r w:rsidRPr="009D7170">
        <w:t>[8G].</w:t>
      </w:r>
    </w:p>
    <w:p w:rsidR="000B1A3A" w:rsidRPr="009D7170" w:rsidRDefault="000B1A3A" w:rsidP="000B1A3A">
      <w:r w:rsidRPr="009D7170">
        <w:t xml:space="preserve">If the UE is configured with both the </w:t>
      </w:r>
      <w:proofErr w:type="spellStart"/>
      <w:r w:rsidRPr="009D7170">
        <w:t>IMS_</w:t>
      </w:r>
      <w:r w:rsidRPr="009D7170">
        <w:rPr>
          <w:rFonts w:hint="eastAsia"/>
          <w:lang w:eastAsia="zh-CN"/>
        </w:rPr>
        <w:t>Registration</w:t>
      </w:r>
      <w:r w:rsidRPr="009D7170">
        <w:rPr>
          <w:lang w:eastAsia="zh-CN"/>
        </w:rPr>
        <w:t>_Policy</w:t>
      </w:r>
      <w:proofErr w:type="spellEnd"/>
      <w:r w:rsidRPr="009D7170">
        <w:rPr>
          <w:lang w:val="en-US"/>
        </w:rPr>
        <w:t xml:space="preserve"> </w:t>
      </w:r>
      <w:r w:rsidRPr="009D7170">
        <w:rPr>
          <w:lang w:eastAsia="zh-CN"/>
        </w:rPr>
        <w:t>node</w:t>
      </w:r>
      <w:r w:rsidRPr="009D7170">
        <w:rPr>
          <w:lang w:val="en-US"/>
        </w:rPr>
        <w:t xml:space="preserve"> </w:t>
      </w:r>
      <w:r w:rsidRPr="009D7170">
        <w:t xml:space="preserve">of </w:t>
      </w:r>
      <w:r w:rsidRPr="009D7170">
        <w:rPr>
          <w:rFonts w:eastAsia="MS Mincho"/>
        </w:rPr>
        <w:t>3GPP TS 24.167 </w:t>
      </w:r>
      <w:r w:rsidRPr="009D7170">
        <w:t xml:space="preserve">[8G] and the </w:t>
      </w:r>
      <w:proofErr w:type="spellStart"/>
      <w:r w:rsidRPr="009D7170">
        <w:t>IMS_</w:t>
      </w:r>
      <w:r w:rsidRPr="009D7170">
        <w:rPr>
          <w:rFonts w:hint="eastAsia"/>
          <w:lang w:eastAsia="zh-CN"/>
        </w:rPr>
        <w:t>Registration</w:t>
      </w:r>
      <w:r w:rsidRPr="009D7170">
        <w:rPr>
          <w:lang w:eastAsia="zh-CN"/>
        </w:rPr>
        <w:t>_Policy</w:t>
      </w:r>
      <w:proofErr w:type="spellEnd"/>
      <w:r w:rsidRPr="009D7170">
        <w:rPr>
          <w:lang w:val="en-US"/>
        </w:rPr>
        <w:t xml:space="preserve"> </w:t>
      </w:r>
      <w:r w:rsidRPr="009D7170">
        <w:rPr>
          <w:lang w:eastAsia="zh-CN"/>
        </w:rPr>
        <w:t>node</w:t>
      </w:r>
      <w:r w:rsidRPr="009D7170">
        <w:rPr>
          <w:lang w:val="en-US"/>
        </w:rPr>
        <w:t xml:space="preserve"> of </w:t>
      </w:r>
      <w:r w:rsidRPr="009D7170">
        <w:t xml:space="preserve">the </w:t>
      </w:r>
      <w:proofErr w:type="spellStart"/>
      <w:r w:rsidRPr="009D7170">
        <w:t>EF</w:t>
      </w:r>
      <w:r w:rsidRPr="009D7170">
        <w:rPr>
          <w:vertAlign w:val="subscript"/>
        </w:rPr>
        <w:t>IMSConfigData</w:t>
      </w:r>
      <w:proofErr w:type="spellEnd"/>
      <w:r w:rsidRPr="009D7170">
        <w:t xml:space="preserve"> file described in 3GPP TS 31.102 [15C]</w:t>
      </w:r>
      <w:r w:rsidRPr="009D7170">
        <w:rPr>
          <w:lang w:val="en-US"/>
        </w:rPr>
        <w:t xml:space="preserve"> or </w:t>
      </w:r>
      <w:r w:rsidRPr="009D7170">
        <w:t>3GPP TS 31.103 [15B], then the</w:t>
      </w:r>
      <w:r w:rsidRPr="009D7170">
        <w:rPr>
          <w:rFonts w:hint="eastAsia"/>
          <w:lang w:eastAsia="zh-CN"/>
        </w:rPr>
        <w:t xml:space="preserve"> </w:t>
      </w:r>
      <w:proofErr w:type="spellStart"/>
      <w:r w:rsidRPr="009D7170">
        <w:t>IMS_</w:t>
      </w:r>
      <w:r w:rsidRPr="009D7170">
        <w:rPr>
          <w:rFonts w:hint="eastAsia"/>
          <w:lang w:eastAsia="zh-CN"/>
        </w:rPr>
        <w:t>Registration</w:t>
      </w:r>
      <w:r w:rsidRPr="009D7170">
        <w:rPr>
          <w:lang w:eastAsia="zh-CN"/>
        </w:rPr>
        <w:t>_Policy</w:t>
      </w:r>
      <w:proofErr w:type="spellEnd"/>
      <w:r w:rsidRPr="009D7170">
        <w:rPr>
          <w:lang w:val="en-US"/>
        </w:rPr>
        <w:t xml:space="preserve"> </w:t>
      </w:r>
      <w:r w:rsidRPr="009D7170">
        <w:rPr>
          <w:lang w:eastAsia="zh-CN"/>
        </w:rPr>
        <w:t>node</w:t>
      </w:r>
      <w:r w:rsidRPr="009D7170">
        <w:rPr>
          <w:lang w:val="en-US"/>
        </w:rPr>
        <w:t xml:space="preserve"> of </w:t>
      </w:r>
      <w:r w:rsidRPr="009D7170">
        <w:t xml:space="preserve">the </w:t>
      </w:r>
      <w:proofErr w:type="spellStart"/>
      <w:r w:rsidRPr="009D7170">
        <w:t>EF</w:t>
      </w:r>
      <w:r w:rsidRPr="009D7170">
        <w:rPr>
          <w:vertAlign w:val="subscript"/>
        </w:rPr>
        <w:t>IMSConfigData</w:t>
      </w:r>
      <w:proofErr w:type="spellEnd"/>
      <w:r w:rsidRPr="009D7170">
        <w:t xml:space="preserve"> file shall take precedence.</w:t>
      </w:r>
    </w:p>
    <w:p w:rsidR="000B1A3A" w:rsidRPr="009D7170" w:rsidRDefault="000B1A3A" w:rsidP="000B1A3A">
      <w:pPr>
        <w:pStyle w:val="NO"/>
      </w:pPr>
      <w:r w:rsidRPr="009D7170">
        <w:t>NOTE </w:t>
      </w:r>
      <w:r w:rsidRPr="009D7170">
        <w:rPr>
          <w:rFonts w:hint="eastAsia"/>
          <w:lang w:eastAsia="zh-CN"/>
        </w:rPr>
        <w:t>1</w:t>
      </w:r>
      <w:r w:rsidRPr="009D7170">
        <w:t>:</w:t>
      </w:r>
      <w:r w:rsidRPr="009D7170">
        <w:tab/>
      </w:r>
      <w:r w:rsidRPr="009D7170">
        <w:rPr>
          <w:lang w:eastAsia="zh-CN"/>
        </w:rPr>
        <w:t>Precedence</w:t>
      </w:r>
      <w:r w:rsidRPr="009D7170">
        <w:t xml:space="preserve"> for files configured on both the USIM and ISIM is defined in 3GPP TS 31.103 [15B].</w:t>
      </w:r>
    </w:p>
    <w:p w:rsidR="000B1A3A" w:rsidRPr="009D7170" w:rsidRDefault="000B1A3A" w:rsidP="000B1A3A">
      <w:pPr>
        <w:rPr>
          <w:lang w:eastAsia="zh-CN"/>
        </w:rPr>
      </w:pPr>
      <w:r w:rsidRPr="009D7170">
        <w:rPr>
          <w:rFonts w:hint="eastAsia"/>
          <w:lang w:val="en-US" w:eastAsia="zh-CN"/>
        </w:rPr>
        <w:t>If the UE is registered with IMS and the</w:t>
      </w:r>
      <w:r w:rsidRPr="009D7170">
        <w:rPr>
          <w:lang w:eastAsia="zh-CN"/>
        </w:rPr>
        <w:t xml:space="preserve"> </w:t>
      </w:r>
      <w:proofErr w:type="spellStart"/>
      <w:r w:rsidRPr="009D7170">
        <w:rPr>
          <w:lang w:eastAsia="zh-CN"/>
        </w:rPr>
        <w:t>IMSVoPS</w:t>
      </w:r>
      <w:proofErr w:type="spellEnd"/>
      <w:r w:rsidRPr="009D7170">
        <w:rPr>
          <w:lang w:eastAsia="zh-CN"/>
        </w:rPr>
        <w:t xml:space="preserve"> indicator, provided by the lower layers (see 3GPP</w:t>
      </w:r>
      <w:r w:rsidRPr="009D7170">
        <w:rPr>
          <w:lang w:val="en-US" w:eastAsia="zh-CN"/>
        </w:rPr>
        <w:t> </w:t>
      </w:r>
      <w:r w:rsidRPr="009D7170">
        <w:rPr>
          <w:lang w:eastAsia="zh-CN"/>
        </w:rPr>
        <w:t>TS</w:t>
      </w:r>
      <w:r w:rsidRPr="009D7170">
        <w:rPr>
          <w:lang w:val="en-US" w:eastAsia="zh-CN"/>
        </w:rPr>
        <w:t> </w:t>
      </w:r>
      <w:r>
        <w:rPr>
          <w:lang w:eastAsia="zh-CN"/>
        </w:rPr>
        <w:t>24.5</w:t>
      </w:r>
      <w:r w:rsidRPr="009D7170">
        <w:rPr>
          <w:lang w:eastAsia="zh-CN"/>
        </w:rPr>
        <w:t>01</w:t>
      </w:r>
      <w:r w:rsidRPr="009D7170">
        <w:rPr>
          <w:lang w:val="en-US" w:eastAsia="zh-CN"/>
        </w:rPr>
        <w:t> </w:t>
      </w:r>
      <w:r>
        <w:rPr>
          <w:lang w:eastAsia="zh-CN"/>
        </w:rPr>
        <w:t>[258</w:t>
      </w:r>
      <w:r w:rsidRPr="009D7170">
        <w:rPr>
          <w:lang w:eastAsia="zh-CN"/>
        </w:rPr>
        <w:t>]), indicates voice is</w:t>
      </w:r>
      <w:r w:rsidRPr="009D7170">
        <w:rPr>
          <w:rFonts w:hint="eastAsia"/>
          <w:lang w:eastAsia="zh-CN"/>
        </w:rPr>
        <w:t xml:space="preserve"> not</w:t>
      </w:r>
      <w:r w:rsidRPr="009D7170">
        <w:rPr>
          <w:lang w:eastAsia="zh-CN"/>
        </w:rPr>
        <w:t xml:space="preserve"> supported</w:t>
      </w:r>
      <w:r w:rsidRPr="009D7170">
        <w:rPr>
          <w:rFonts w:hint="eastAsia"/>
          <w:lang w:eastAsia="zh-CN"/>
        </w:rPr>
        <w:t>, the UE shall:</w:t>
      </w:r>
    </w:p>
    <w:p w:rsidR="000B1A3A" w:rsidRPr="009D7170" w:rsidRDefault="000B1A3A" w:rsidP="000B1A3A">
      <w:pPr>
        <w:pStyle w:val="B1"/>
        <w:rPr>
          <w:lang w:eastAsia="zh-CN"/>
        </w:rPr>
      </w:pPr>
      <w:r w:rsidRPr="009D7170">
        <w:rPr>
          <w:rFonts w:hint="eastAsia"/>
          <w:lang w:eastAsia="zh-CN"/>
        </w:rPr>
        <w:t>A)</w:t>
      </w:r>
      <w:r w:rsidRPr="009D7170">
        <w:rPr>
          <w:rFonts w:hint="eastAsia"/>
          <w:lang w:eastAsia="zh-CN"/>
        </w:rPr>
        <w:tab/>
        <w:t xml:space="preserve">if the </w:t>
      </w:r>
      <w:proofErr w:type="spellStart"/>
      <w:r w:rsidRPr="009D7170">
        <w:t>Stay_Registered_When_VoPS_Not_Supported</w:t>
      </w:r>
      <w:proofErr w:type="spellEnd"/>
      <w:r w:rsidRPr="009D7170">
        <w:t xml:space="preserve"> leaf </w:t>
      </w:r>
      <w:r w:rsidRPr="009D7170">
        <w:rPr>
          <w:rFonts w:hint="eastAsia"/>
          <w:lang w:eastAsia="zh-CN"/>
        </w:rPr>
        <w:t xml:space="preserve">indicates </w:t>
      </w:r>
      <w:r w:rsidRPr="009D7170">
        <w:rPr>
          <w:lang w:eastAsia="zh-CN"/>
        </w:rPr>
        <w:t xml:space="preserve">requirement to </w:t>
      </w:r>
      <w:r w:rsidRPr="009D7170">
        <w:rPr>
          <w:rFonts w:hint="eastAsia"/>
          <w:lang w:eastAsia="zh-CN"/>
        </w:rPr>
        <w:t xml:space="preserve">stay </w:t>
      </w:r>
      <w:r w:rsidRPr="009D7170">
        <w:rPr>
          <w:lang w:eastAsia="zh-CN"/>
        </w:rPr>
        <w:t>register</w:t>
      </w:r>
      <w:r w:rsidRPr="009D7170">
        <w:rPr>
          <w:rFonts w:hint="eastAsia"/>
          <w:lang w:eastAsia="zh-CN"/>
        </w:rPr>
        <w:t>ed</w:t>
      </w:r>
      <w:r w:rsidRPr="009D7170">
        <w:rPr>
          <w:lang w:eastAsia="zh-CN"/>
        </w:rPr>
        <w:t>,</w:t>
      </w:r>
      <w:r w:rsidRPr="009D7170">
        <w:t xml:space="preserve"> the UE needs not to deregister and maintains the registration as required for IMS services</w:t>
      </w:r>
      <w:r w:rsidRPr="009D7170">
        <w:rPr>
          <w:rFonts w:hint="eastAsia"/>
        </w:rPr>
        <w:t>;</w:t>
      </w:r>
      <w:r w:rsidRPr="009D7170">
        <w:rPr>
          <w:rFonts w:hint="eastAsia"/>
          <w:lang w:eastAsia="zh-CN"/>
        </w:rPr>
        <w:t xml:space="preserve"> or</w:t>
      </w:r>
    </w:p>
    <w:p w:rsidR="000B1A3A" w:rsidRPr="009D7170" w:rsidRDefault="000B1A3A" w:rsidP="000B1A3A">
      <w:pPr>
        <w:pStyle w:val="NO"/>
        <w:rPr>
          <w:lang w:eastAsia="zh-CN"/>
        </w:rPr>
      </w:pPr>
      <w:r w:rsidRPr="009D7170">
        <w:t>NOTE </w:t>
      </w:r>
      <w:r w:rsidRPr="009D7170">
        <w:rPr>
          <w:rFonts w:hint="eastAsia"/>
          <w:lang w:eastAsia="zh-CN"/>
        </w:rPr>
        <w:t>2</w:t>
      </w:r>
      <w:r w:rsidRPr="009D7170">
        <w:t>:</w:t>
      </w:r>
      <w:r w:rsidRPr="009D7170">
        <w:tab/>
      </w:r>
      <w:r w:rsidRPr="009D7170">
        <w:rPr>
          <w:rFonts w:hint="eastAsia"/>
          <w:lang w:eastAsia="zh-CN"/>
        </w:rPr>
        <w:t>The UE will periodically refresh the registration when needed.</w:t>
      </w:r>
    </w:p>
    <w:p w:rsidR="000B1A3A" w:rsidRPr="009D7170" w:rsidRDefault="000B1A3A" w:rsidP="000B1A3A">
      <w:pPr>
        <w:pStyle w:val="B1"/>
        <w:rPr>
          <w:lang w:eastAsia="zh-CN"/>
        </w:rPr>
      </w:pPr>
      <w:r w:rsidRPr="009D7170">
        <w:rPr>
          <w:rFonts w:hint="eastAsia"/>
          <w:lang w:eastAsia="zh-CN"/>
        </w:rPr>
        <w:t>B)</w:t>
      </w:r>
      <w:r w:rsidRPr="009D7170">
        <w:rPr>
          <w:rFonts w:hint="eastAsia"/>
          <w:lang w:eastAsia="zh-CN"/>
        </w:rPr>
        <w:tab/>
        <w:t xml:space="preserve">if the </w:t>
      </w:r>
      <w:proofErr w:type="spellStart"/>
      <w:r w:rsidRPr="009D7170">
        <w:t>Stay_Registered_When_VoPS_Not_Supported</w:t>
      </w:r>
      <w:proofErr w:type="spellEnd"/>
      <w:r w:rsidRPr="009D7170">
        <w:t xml:space="preserve"> leaf </w:t>
      </w:r>
      <w:r w:rsidRPr="009D7170">
        <w:rPr>
          <w:rFonts w:hint="eastAsia"/>
          <w:lang w:eastAsia="zh-CN"/>
        </w:rPr>
        <w:t>indicate</w:t>
      </w:r>
      <w:r w:rsidRPr="009D7170">
        <w:rPr>
          <w:lang w:eastAsia="zh-CN"/>
        </w:rPr>
        <w:t>s</w:t>
      </w:r>
      <w:r w:rsidRPr="009D7170">
        <w:rPr>
          <w:rFonts w:hint="eastAsia"/>
          <w:lang w:eastAsia="zh-CN"/>
        </w:rPr>
        <w:t xml:space="preserve"> </w:t>
      </w:r>
      <w:r w:rsidRPr="009D7170">
        <w:rPr>
          <w:lang w:eastAsia="zh-CN"/>
        </w:rPr>
        <w:t xml:space="preserve">requirement to deregister and the </w:t>
      </w:r>
      <w:proofErr w:type="spellStart"/>
      <w:r w:rsidRPr="009D7170">
        <w:t>Deregistration_Timer</w:t>
      </w:r>
      <w:proofErr w:type="spellEnd"/>
      <w:r w:rsidRPr="009D7170">
        <w:t xml:space="preserve"> leaf used to configure the </w:t>
      </w:r>
      <w:proofErr w:type="spellStart"/>
      <w:r w:rsidRPr="009D7170">
        <w:t>NoVoPS-dereg</w:t>
      </w:r>
      <w:proofErr w:type="spellEnd"/>
      <w:r w:rsidRPr="009D7170">
        <w:t xml:space="preserve"> timer </w:t>
      </w:r>
      <w:r w:rsidRPr="009D7170">
        <w:rPr>
          <w:lang w:eastAsia="ja-JP"/>
        </w:rPr>
        <w:t xml:space="preserve">defined in table 7.8.1 </w:t>
      </w:r>
      <w:r w:rsidRPr="009D7170">
        <w:rPr>
          <w:rFonts w:hint="eastAsia"/>
          <w:lang w:eastAsia="zh-CN"/>
        </w:rPr>
        <w:t xml:space="preserve">contains a timer value for the time to wait before </w:t>
      </w:r>
      <w:proofErr w:type="spellStart"/>
      <w:r w:rsidRPr="009D7170">
        <w:rPr>
          <w:rFonts w:hint="eastAsia"/>
          <w:lang w:eastAsia="zh-CN"/>
        </w:rPr>
        <w:t>deregistrerting</w:t>
      </w:r>
      <w:proofErr w:type="spellEnd"/>
      <w:r w:rsidRPr="009D7170">
        <w:rPr>
          <w:rFonts w:hint="eastAsia"/>
          <w:lang w:eastAsia="zh-CN"/>
        </w:rPr>
        <w:t xml:space="preserve"> from IMS, start a timer with the value indicated in the policy and:</w:t>
      </w:r>
    </w:p>
    <w:p w:rsidR="000B1A3A" w:rsidRPr="009D7170" w:rsidRDefault="000B1A3A" w:rsidP="000B1A3A">
      <w:pPr>
        <w:pStyle w:val="B2"/>
        <w:rPr>
          <w:lang w:eastAsia="zh-CN"/>
        </w:rPr>
      </w:pPr>
      <w:r w:rsidRPr="009D7170">
        <w:rPr>
          <w:rFonts w:hint="eastAsia"/>
          <w:lang w:eastAsia="zh-CN"/>
        </w:rPr>
        <w:t>a)</w:t>
      </w:r>
      <w:r w:rsidRPr="009D7170">
        <w:rPr>
          <w:rFonts w:hint="eastAsia"/>
          <w:lang w:eastAsia="zh-CN"/>
        </w:rPr>
        <w:tab/>
        <w:t xml:space="preserve">if the timer expires before the UE </w:t>
      </w:r>
      <w:r w:rsidRPr="009D7170">
        <w:rPr>
          <w:lang w:eastAsia="zh-CN"/>
        </w:rPr>
        <w:t>receive</w:t>
      </w:r>
      <w:r w:rsidRPr="009D7170">
        <w:rPr>
          <w:rFonts w:hint="eastAsia"/>
          <w:lang w:eastAsia="zh-CN"/>
        </w:rPr>
        <w:t>s an indication from the lower layers that IMS voice is supported:</w:t>
      </w:r>
    </w:p>
    <w:p w:rsidR="000B1A3A" w:rsidRPr="009D7170" w:rsidRDefault="000B1A3A" w:rsidP="000B1A3A">
      <w:pPr>
        <w:pStyle w:val="B3"/>
        <w:rPr>
          <w:lang w:eastAsia="zh-CN"/>
        </w:rPr>
      </w:pPr>
      <w:r w:rsidRPr="009D7170">
        <w:rPr>
          <w:rFonts w:hint="eastAsia"/>
          <w:lang w:eastAsia="zh-CN"/>
        </w:rPr>
        <w:t>1)</w:t>
      </w:r>
      <w:r w:rsidRPr="009D7170">
        <w:rPr>
          <w:rFonts w:hint="eastAsia"/>
          <w:lang w:eastAsia="zh-CN"/>
        </w:rPr>
        <w:tab/>
        <w:t xml:space="preserve">if there is no ongoing IMS session, </w:t>
      </w:r>
      <w:ins w:id="43" w:author="Rohit Naik" w:date="2020-04-21T14:49:00Z">
        <w:r w:rsidR="001267BC" w:rsidRPr="001267BC">
          <w:rPr>
            <w:lang w:eastAsia="zh-CN"/>
          </w:rPr>
          <w:t>the UE either performs reregistr</w:t>
        </w:r>
        <w:r w:rsidR="00C93C4B">
          <w:rPr>
            <w:lang w:eastAsia="zh-CN"/>
          </w:rPr>
          <w:t xml:space="preserve">ation as specified in </w:t>
        </w:r>
        <w:proofErr w:type="spellStart"/>
        <w:r w:rsidR="00C93C4B">
          <w:rPr>
            <w:lang w:eastAsia="zh-CN"/>
          </w:rPr>
          <w:t>subclause</w:t>
        </w:r>
      </w:ins>
      <w:proofErr w:type="spellEnd"/>
      <w:ins w:id="44" w:author="Rohit Naik" w:date="2020-04-22T08:48:00Z">
        <w:r w:rsidR="00C93C4B" w:rsidRPr="006E59FF">
          <w:rPr>
            <w:rFonts w:hint="eastAsia"/>
            <w:lang w:eastAsia="zh-CN"/>
          </w:rPr>
          <w:t> </w:t>
        </w:r>
      </w:ins>
      <w:ins w:id="45" w:author="Rohit Naik" w:date="2020-04-21T14:49:00Z">
        <w:r w:rsidR="001267BC" w:rsidRPr="001267BC">
          <w:rPr>
            <w:lang w:eastAsia="zh-CN"/>
          </w:rPr>
          <w:t xml:space="preserve">5.1.1.4 and shall only include feature tags associated with services that are independent of </w:t>
        </w:r>
        <w:proofErr w:type="spellStart"/>
        <w:r w:rsidR="001267BC" w:rsidRPr="001267BC">
          <w:rPr>
            <w:lang w:eastAsia="zh-CN"/>
          </w:rPr>
          <w:t>IMSVoPS</w:t>
        </w:r>
        <w:proofErr w:type="spellEnd"/>
        <w:r w:rsidR="001267BC" w:rsidRPr="001267BC">
          <w:rPr>
            <w:lang w:eastAsia="zh-CN"/>
          </w:rPr>
          <w:t xml:space="preserve"> indicator or </w:t>
        </w:r>
      </w:ins>
      <w:r w:rsidRPr="009D7170">
        <w:rPr>
          <w:rFonts w:hint="eastAsia"/>
          <w:lang w:eastAsia="zh-CN"/>
        </w:rPr>
        <w:t xml:space="preserve">deregister from the IMS following the procedures specified in </w:t>
      </w:r>
      <w:proofErr w:type="spellStart"/>
      <w:r w:rsidRPr="009D7170">
        <w:rPr>
          <w:rFonts w:hint="eastAsia"/>
          <w:lang w:eastAsia="zh-CN"/>
        </w:rPr>
        <w:t>subclause</w:t>
      </w:r>
      <w:proofErr w:type="spellEnd"/>
      <w:r w:rsidRPr="009D7170">
        <w:rPr>
          <w:rFonts w:hint="eastAsia"/>
          <w:lang w:eastAsia="zh-CN"/>
        </w:rPr>
        <w:t> 5.1.1.6; or</w:t>
      </w:r>
    </w:p>
    <w:p w:rsidR="000B1A3A" w:rsidRPr="009D7170" w:rsidRDefault="000B1A3A" w:rsidP="000B1A3A">
      <w:pPr>
        <w:pStyle w:val="B3"/>
        <w:rPr>
          <w:lang w:eastAsia="zh-CN"/>
        </w:rPr>
      </w:pPr>
      <w:r w:rsidRPr="009D7170">
        <w:rPr>
          <w:rFonts w:hint="eastAsia"/>
          <w:lang w:eastAsia="zh-CN"/>
        </w:rPr>
        <w:t>2)</w:t>
      </w:r>
      <w:r w:rsidRPr="009D7170">
        <w:rPr>
          <w:rFonts w:hint="eastAsia"/>
          <w:lang w:eastAsia="zh-CN"/>
        </w:rPr>
        <w:tab/>
      </w:r>
      <w:proofErr w:type="gramStart"/>
      <w:r w:rsidRPr="009D7170">
        <w:rPr>
          <w:rFonts w:hint="eastAsia"/>
          <w:lang w:eastAsia="zh-CN"/>
        </w:rPr>
        <w:t>if</w:t>
      </w:r>
      <w:proofErr w:type="gramEnd"/>
      <w:r w:rsidRPr="009D7170">
        <w:rPr>
          <w:rFonts w:hint="eastAsia"/>
          <w:lang w:eastAsia="zh-CN"/>
        </w:rPr>
        <w:t xml:space="preserve"> there is ongoing IMS session, and </w:t>
      </w:r>
    </w:p>
    <w:p w:rsidR="000B1A3A" w:rsidRPr="009D7170" w:rsidRDefault="000B1A3A" w:rsidP="000B1A3A">
      <w:pPr>
        <w:pStyle w:val="B4"/>
        <w:rPr>
          <w:lang w:eastAsia="zh-CN"/>
        </w:rPr>
      </w:pPr>
      <w:proofErr w:type="spellStart"/>
      <w:r w:rsidRPr="009D7170">
        <w:rPr>
          <w:rFonts w:hint="eastAsia"/>
          <w:lang w:eastAsia="zh-CN"/>
        </w:rPr>
        <w:t>i</w:t>
      </w:r>
      <w:proofErr w:type="spellEnd"/>
      <w:r w:rsidRPr="009D7170">
        <w:rPr>
          <w:rFonts w:hint="eastAsia"/>
          <w:lang w:eastAsia="zh-CN"/>
        </w:rPr>
        <w:t>)</w:t>
      </w:r>
      <w:r w:rsidRPr="009D7170">
        <w:rPr>
          <w:rFonts w:hint="eastAsia"/>
          <w:lang w:eastAsia="zh-CN"/>
        </w:rPr>
        <w:tab/>
        <w:t xml:space="preserve">if the UE does not receive indication from the lower layer that the IMS voice is supported before the ongoing IMS session is terminated, </w:t>
      </w:r>
      <w:ins w:id="46" w:author="Rohit Naik" w:date="2020-04-21T14:49:00Z">
        <w:r w:rsidR="001267BC" w:rsidRPr="001267BC">
          <w:rPr>
            <w:lang w:eastAsia="zh-CN"/>
          </w:rPr>
          <w:t xml:space="preserve">the UE either performs reregistration as specified in </w:t>
        </w:r>
        <w:proofErr w:type="spellStart"/>
        <w:r w:rsidR="001267BC" w:rsidRPr="001267BC">
          <w:rPr>
            <w:lang w:eastAsia="zh-CN"/>
          </w:rPr>
          <w:t>subclause</w:t>
        </w:r>
      </w:ins>
      <w:proofErr w:type="spellEnd"/>
      <w:ins w:id="47" w:author="Rohit Naik" w:date="2020-04-22T08:48:00Z">
        <w:r w:rsidR="00C93C4B" w:rsidRPr="006E59FF">
          <w:rPr>
            <w:rFonts w:hint="eastAsia"/>
            <w:lang w:eastAsia="zh-CN"/>
          </w:rPr>
          <w:t> </w:t>
        </w:r>
      </w:ins>
      <w:ins w:id="48" w:author="Rohit Naik" w:date="2020-04-21T14:49:00Z">
        <w:r w:rsidR="001267BC" w:rsidRPr="001267BC">
          <w:rPr>
            <w:lang w:eastAsia="zh-CN"/>
          </w:rPr>
          <w:t xml:space="preserve">5.1.1.4 and shall only include feature tags associated with services that are independent of </w:t>
        </w:r>
        <w:proofErr w:type="spellStart"/>
        <w:r w:rsidR="001267BC" w:rsidRPr="001267BC">
          <w:rPr>
            <w:lang w:eastAsia="zh-CN"/>
          </w:rPr>
          <w:t>IMSVoPS</w:t>
        </w:r>
        <w:proofErr w:type="spellEnd"/>
        <w:r w:rsidR="001267BC" w:rsidRPr="001267BC">
          <w:rPr>
            <w:lang w:eastAsia="zh-CN"/>
          </w:rPr>
          <w:t xml:space="preserve"> indicator or </w:t>
        </w:r>
      </w:ins>
      <w:r w:rsidRPr="009D7170">
        <w:rPr>
          <w:rFonts w:hint="eastAsia"/>
          <w:lang w:eastAsia="zh-CN"/>
        </w:rPr>
        <w:t xml:space="preserve">deregister from the IMS following the procedures specified in </w:t>
      </w:r>
      <w:proofErr w:type="spellStart"/>
      <w:r w:rsidRPr="009D7170">
        <w:rPr>
          <w:rFonts w:hint="eastAsia"/>
          <w:lang w:eastAsia="zh-CN"/>
        </w:rPr>
        <w:t>subclause</w:t>
      </w:r>
      <w:proofErr w:type="spellEnd"/>
      <w:r w:rsidRPr="009D7170">
        <w:rPr>
          <w:rFonts w:hint="eastAsia"/>
          <w:lang w:eastAsia="zh-CN"/>
        </w:rPr>
        <w:t> 5.1.1.6 as soon as the ongoing IMS based service is terminated; or</w:t>
      </w:r>
    </w:p>
    <w:p w:rsidR="000B1A3A" w:rsidRDefault="000B1A3A" w:rsidP="000B1A3A">
      <w:pPr>
        <w:pStyle w:val="B4"/>
        <w:rPr>
          <w:ins w:id="49" w:author="Rohit Naik" w:date="2020-04-21T15:25:00Z"/>
          <w:lang w:eastAsia="zh-CN"/>
        </w:rPr>
      </w:pPr>
      <w:r w:rsidRPr="009D7170">
        <w:rPr>
          <w:rFonts w:hint="eastAsia"/>
          <w:lang w:eastAsia="zh-CN"/>
        </w:rPr>
        <w:t>ii)</w:t>
      </w:r>
      <w:r w:rsidRPr="009D7170">
        <w:rPr>
          <w:rFonts w:hint="eastAsia"/>
          <w:lang w:eastAsia="zh-CN"/>
        </w:rPr>
        <w:tab/>
      </w:r>
      <w:proofErr w:type="gramStart"/>
      <w:r w:rsidRPr="009D7170">
        <w:rPr>
          <w:rFonts w:hint="eastAsia"/>
          <w:lang w:eastAsia="zh-CN"/>
        </w:rPr>
        <w:t>if</w:t>
      </w:r>
      <w:proofErr w:type="gramEnd"/>
      <w:r w:rsidRPr="009D7170">
        <w:rPr>
          <w:rFonts w:hint="eastAsia"/>
          <w:lang w:eastAsia="zh-CN"/>
        </w:rPr>
        <w:t xml:space="preserve"> the UE receives indication from the lower layer that the IMS voice is supported before the ongoing IMS session is terminated, cancel the timer; or</w:t>
      </w:r>
    </w:p>
    <w:p w:rsidR="006717DE" w:rsidRPr="009D7170" w:rsidRDefault="006717DE">
      <w:pPr>
        <w:pStyle w:val="NO"/>
        <w:rPr>
          <w:lang w:eastAsia="zh-CN"/>
        </w:rPr>
        <w:pPrChange w:id="50" w:author="Rohit Naik" w:date="2020-04-21T15:25:00Z">
          <w:pPr>
            <w:pStyle w:val="B4"/>
          </w:pPr>
        </w:pPrChange>
      </w:pPr>
      <w:ins w:id="51" w:author="Rohit Naik" w:date="2020-04-21T15:25:00Z">
        <w:r w:rsidRPr="00D5430E">
          <w:t>NOTE </w:t>
        </w:r>
        <w:r w:rsidRPr="00D5430E">
          <w:rPr>
            <w:rFonts w:hint="eastAsia"/>
          </w:rPr>
          <w:t>3</w:t>
        </w:r>
        <w:r w:rsidRPr="00D5430E">
          <w:t>:</w:t>
        </w:r>
        <w:r w:rsidRPr="00D5430E">
          <w:tab/>
          <w:t>How the UE selects reregistration or deregistration is implementation dependent (e.g., SMS service)</w:t>
        </w:r>
      </w:ins>
    </w:p>
    <w:p w:rsidR="000B1A3A" w:rsidRPr="009D7170" w:rsidRDefault="000B1A3A" w:rsidP="000B1A3A">
      <w:pPr>
        <w:pStyle w:val="B2"/>
        <w:rPr>
          <w:lang w:eastAsia="zh-CN"/>
        </w:rPr>
      </w:pPr>
      <w:r w:rsidRPr="009D7170">
        <w:rPr>
          <w:rFonts w:hint="eastAsia"/>
          <w:lang w:eastAsia="zh-CN"/>
        </w:rPr>
        <w:t>b)</w:t>
      </w:r>
      <w:r w:rsidRPr="009D7170">
        <w:rPr>
          <w:rFonts w:hint="eastAsia"/>
          <w:lang w:eastAsia="zh-CN"/>
        </w:rPr>
        <w:tab/>
        <w:t xml:space="preserve">if the UE </w:t>
      </w:r>
      <w:r w:rsidRPr="009D7170">
        <w:rPr>
          <w:lang w:eastAsia="zh-CN"/>
        </w:rPr>
        <w:t>receive</w:t>
      </w:r>
      <w:r w:rsidRPr="009D7170">
        <w:rPr>
          <w:rFonts w:hint="eastAsia"/>
          <w:lang w:eastAsia="zh-CN"/>
        </w:rPr>
        <w:t>s an indication from the lower layers that IMS voice is supported before the timer expires, cancel the timer.</w:t>
      </w:r>
    </w:p>
    <w:p w:rsidR="00AF5CBB" w:rsidRDefault="000B1A3A">
      <w:r w:rsidRPr="009D7170">
        <w:t xml:space="preserve">If the </w:t>
      </w:r>
      <w:proofErr w:type="spellStart"/>
      <w:r w:rsidRPr="009D7170">
        <w:t>IMS_Registration_handling</w:t>
      </w:r>
      <w:proofErr w:type="spellEnd"/>
      <w:r w:rsidRPr="009D7170">
        <w:t xml:space="preserve"> policy is not configured, </w:t>
      </w:r>
      <w:r w:rsidRPr="009D7170">
        <w:rPr>
          <w:rFonts w:hint="eastAsia"/>
          <w:lang w:eastAsia="zh-CN"/>
        </w:rPr>
        <w:t>the UE behaviour is implementation specific</w:t>
      </w:r>
      <w:r w:rsidRPr="009D7170">
        <w:t>.</w:t>
      </w:r>
      <w:bookmarkEnd w:id="42"/>
    </w:p>
    <w:sectPr w:rsidR="00AF5CBB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D4" w:rsidRDefault="00C270D4">
      <w:pPr>
        <w:spacing w:after="0"/>
      </w:pPr>
      <w:r>
        <w:separator/>
      </w:r>
    </w:p>
  </w:endnote>
  <w:endnote w:type="continuationSeparator" w:id="0">
    <w:p w:rsidR="00C270D4" w:rsidRDefault="00C270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34" w:rsidRDefault="00C270D4" w:rsidP="00FF0E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D4" w:rsidRDefault="00C270D4">
      <w:pPr>
        <w:spacing w:after="0"/>
      </w:pPr>
      <w:r>
        <w:separator/>
      </w:r>
    </w:p>
  </w:footnote>
  <w:footnote w:type="continuationSeparator" w:id="0">
    <w:p w:rsidR="00C270D4" w:rsidRDefault="00C270D4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hit Naik">
    <w15:presenceInfo w15:providerId="AD" w15:userId="S-1-5-21-1711831044-1024940897-1435325219-137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3A"/>
    <w:rsid w:val="000B1A3A"/>
    <w:rsid w:val="001267BC"/>
    <w:rsid w:val="00195CA4"/>
    <w:rsid w:val="00360C38"/>
    <w:rsid w:val="0055425C"/>
    <w:rsid w:val="0066788F"/>
    <w:rsid w:val="006717DE"/>
    <w:rsid w:val="006A4BC0"/>
    <w:rsid w:val="00810DA9"/>
    <w:rsid w:val="00827151"/>
    <w:rsid w:val="009220A6"/>
    <w:rsid w:val="00AF5CBB"/>
    <w:rsid w:val="00BF7BB9"/>
    <w:rsid w:val="00C270D4"/>
    <w:rsid w:val="00C93C4B"/>
    <w:rsid w:val="00CE30C7"/>
    <w:rsid w:val="00D148A4"/>
    <w:rsid w:val="00F75F2E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F6125-812C-4ED5-888D-E75D0E10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3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0B1A3A"/>
    <w:pPr>
      <w:overflowPunct/>
      <w:autoSpaceDE/>
      <w:autoSpaceDN/>
      <w:adjustRightInd/>
      <w:spacing w:before="120" w:after="180"/>
      <w:ind w:left="1134" w:hanging="1134"/>
      <w:textAlignment w:val="auto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1A3A"/>
    <w:rPr>
      <w:rFonts w:ascii="Arial" w:eastAsia="Times New Roman" w:hAnsi="Arial" w:cs="Times New Roman"/>
      <w:sz w:val="28"/>
      <w:szCs w:val="20"/>
      <w:lang w:val="en-GB" w:eastAsia="en-US"/>
    </w:rPr>
  </w:style>
  <w:style w:type="paragraph" w:styleId="Footer">
    <w:name w:val="footer"/>
    <w:basedOn w:val="Header"/>
    <w:link w:val="FooterChar"/>
    <w:rsid w:val="000B1A3A"/>
    <w:pPr>
      <w:widowControl w:val="0"/>
      <w:tabs>
        <w:tab w:val="clear" w:pos="4320"/>
        <w:tab w:val="clear" w:pos="8640"/>
      </w:tabs>
      <w:jc w:val="center"/>
    </w:pPr>
    <w:rPr>
      <w:rFonts w:ascii="Arial" w:hAnsi="Arial"/>
      <w:b/>
      <w:i/>
      <w:noProof/>
      <w:sz w:val="18"/>
      <w:lang w:eastAsia="ja-JP"/>
    </w:rPr>
  </w:style>
  <w:style w:type="character" w:customStyle="1" w:styleId="FooterChar">
    <w:name w:val="Footer Char"/>
    <w:basedOn w:val="DefaultParagraphFont"/>
    <w:link w:val="Footer"/>
    <w:rsid w:val="000B1A3A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NO">
    <w:name w:val="NO"/>
    <w:basedOn w:val="Normal"/>
    <w:link w:val="NOZchn"/>
    <w:qFormat/>
    <w:rsid w:val="000B1A3A"/>
    <w:pPr>
      <w:keepLines/>
      <w:ind w:left="1135" w:hanging="851"/>
    </w:pPr>
    <w:rPr>
      <w:lang w:val="x-none"/>
    </w:rPr>
  </w:style>
  <w:style w:type="paragraph" w:customStyle="1" w:styleId="B1">
    <w:name w:val="B1"/>
    <w:basedOn w:val="List"/>
    <w:link w:val="B1Char"/>
    <w:qFormat/>
    <w:rsid w:val="000B1A3A"/>
    <w:pPr>
      <w:ind w:left="568" w:hanging="284"/>
      <w:contextualSpacing w:val="0"/>
    </w:pPr>
    <w:rPr>
      <w:lang w:val="x-none"/>
    </w:rPr>
  </w:style>
  <w:style w:type="paragraph" w:customStyle="1" w:styleId="B2">
    <w:name w:val="B2"/>
    <w:basedOn w:val="List2"/>
    <w:link w:val="B2Char"/>
    <w:rsid w:val="000B1A3A"/>
    <w:pPr>
      <w:ind w:left="851" w:hanging="284"/>
      <w:contextualSpacing w:val="0"/>
    </w:pPr>
    <w:rPr>
      <w:lang w:val="x-none"/>
    </w:rPr>
  </w:style>
  <w:style w:type="paragraph" w:customStyle="1" w:styleId="B3">
    <w:name w:val="B3"/>
    <w:basedOn w:val="List3"/>
    <w:link w:val="B3Char"/>
    <w:rsid w:val="000B1A3A"/>
    <w:pPr>
      <w:ind w:left="1135" w:hanging="284"/>
      <w:contextualSpacing w:val="0"/>
    </w:pPr>
  </w:style>
  <w:style w:type="paragraph" w:customStyle="1" w:styleId="B4">
    <w:name w:val="B4"/>
    <w:basedOn w:val="List4"/>
    <w:rsid w:val="000B1A3A"/>
    <w:pPr>
      <w:ind w:left="1418" w:hanging="284"/>
      <w:contextualSpacing w:val="0"/>
    </w:pPr>
  </w:style>
  <w:style w:type="character" w:styleId="Hyperlink">
    <w:name w:val="Hyperlink"/>
    <w:rsid w:val="000B1A3A"/>
    <w:rPr>
      <w:color w:val="0000FF"/>
      <w:u w:val="single"/>
    </w:rPr>
  </w:style>
  <w:style w:type="character" w:customStyle="1" w:styleId="NOZchn">
    <w:name w:val="NO Zchn"/>
    <w:link w:val="NO"/>
    <w:rsid w:val="000B1A3A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B2Char">
    <w:name w:val="B2 Char"/>
    <w:link w:val="B2"/>
    <w:rsid w:val="000B1A3A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B1Char">
    <w:name w:val="B1 Char"/>
    <w:link w:val="B1"/>
    <w:rsid w:val="000B1A3A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CRCoverPage">
    <w:name w:val="CR Cover Page"/>
    <w:link w:val="CRCoverPageZchn"/>
    <w:rsid w:val="000B1A3A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3Char">
    <w:name w:val="B3 Char"/>
    <w:link w:val="B3"/>
    <w:rsid w:val="000B1A3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locked/>
    <w:rsid w:val="000B1A3A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A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B1A3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A3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0B1A3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1A3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1A3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1A3A"/>
    <w:pPr>
      <w:ind w:left="1132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0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A6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ServiceDesk 紀欣妤 (vend_pcsrv35)</dc:creator>
  <cp:keywords/>
  <dc:description/>
  <cp:lastModifiedBy>Rohit Naik</cp:lastModifiedBy>
  <cp:revision>2</cp:revision>
  <dcterms:created xsi:type="dcterms:W3CDTF">2020-04-22T06:39:00Z</dcterms:created>
  <dcterms:modified xsi:type="dcterms:W3CDTF">2020-04-22T06:39:00Z</dcterms:modified>
</cp:coreProperties>
</file>