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6827" w14:textId="7AD6BBC1" w:rsidR="008022D3" w:rsidRPr="008022D3" w:rsidRDefault="00A63503" w:rsidP="002A5B4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424186">
        <w:rPr>
          <w:b/>
          <w:noProof/>
          <w:sz w:val="24"/>
        </w:rPr>
        <w:t>2</w:t>
      </w:r>
      <w:r w:rsidR="00BF529F">
        <w:rPr>
          <w:b/>
          <w:noProof/>
          <w:sz w:val="24"/>
          <w:lang w:eastAsia="zh-CN"/>
        </w:rPr>
        <w:t>743</w:t>
      </w:r>
    </w:p>
    <w:p w14:paraId="4AC90A2C" w14:textId="557FB07B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  <w:t>was C1-202186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FFB08E7" w:rsidR="001E41F3" w:rsidRPr="00410371" w:rsidRDefault="00C54C90" w:rsidP="00C54C9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54C90">
              <w:rPr>
                <w:rFonts w:hint="eastAsia"/>
                <w:b/>
                <w:noProof/>
                <w:sz w:val="28"/>
              </w:rPr>
              <w:t>0018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61E3109C" w:rsidR="001E41F3" w:rsidRPr="00410371" w:rsidRDefault="00DA7752" w:rsidP="006317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6F29D27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71103E9A" w:rsidR="001E41F3" w:rsidRDefault="00D07879" w:rsidP="003F4E32">
            <w:pPr>
              <w:pStyle w:val="CRCoverPage"/>
              <w:spacing w:after="0"/>
              <w:ind w:left="100"/>
              <w:rPr>
                <w:noProof/>
              </w:rPr>
            </w:pPr>
            <w:r w:rsidRPr="00D07879">
              <w:rPr>
                <w:noProof/>
              </w:rPr>
              <w:t xml:space="preserve">Encoding of link </w:t>
            </w:r>
            <w:r w:rsidR="003F4E32">
              <w:rPr>
                <w:noProof/>
              </w:rPr>
              <w:t>identifier</w:t>
            </w:r>
            <w:r w:rsidRPr="00D07879">
              <w:rPr>
                <w:noProof/>
              </w:rPr>
              <w:t xml:space="preserve"> update messages and parameters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7F4D8ADA" w:rsidR="001E41F3" w:rsidRDefault="00EC5CFA" w:rsidP="00AC665D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DE02C4">
              <w:rPr>
                <w:noProof/>
              </w:rPr>
              <w:t>ivo</w:t>
            </w:r>
            <w:r>
              <w:rPr>
                <w:noProof/>
              </w:rPr>
              <w:t xml:space="preserve">, </w:t>
            </w:r>
            <w:r w:rsidRPr="00EC5CFA">
              <w:rPr>
                <w:noProof/>
              </w:rPr>
              <w:t>InterDigital</w:t>
            </w:r>
            <w:ins w:id="1" w:author="yanchao" w:date="2020-04-23T14:24:00Z">
              <w:r w:rsidR="00E425C4">
                <w:rPr>
                  <w:rFonts w:hint="eastAsia"/>
                  <w:noProof/>
                  <w:lang w:eastAsia="zh-CN"/>
                </w:rPr>
                <w:t>, CATT</w:t>
              </w:r>
            </w:ins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A3A3EC" w14:textId="4FF5F67F" w:rsidR="00A712E0" w:rsidRPr="00A86807" w:rsidRDefault="00781A93" w:rsidP="00781A93">
            <w:pPr>
              <w:pStyle w:val="CRCoverPage"/>
              <w:spacing w:after="0"/>
              <w:rPr>
                <w:noProof/>
              </w:rPr>
            </w:pPr>
            <w:r w:rsidRPr="00781A93">
              <w:rPr>
                <w:noProof/>
                <w:lang w:eastAsia="zh-CN"/>
              </w:rPr>
              <w:t>The encoding of PC5 unicast link identifier update messages and parameters is still missing</w:t>
            </w:r>
            <w:r>
              <w:rPr>
                <w:noProof/>
                <w:lang w:eastAsia="zh-CN"/>
              </w:rPr>
              <w:t>.</w:t>
            </w:r>
          </w:p>
        </w:tc>
      </w:tr>
      <w:bookmarkEnd w:id="3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E65352" w14:textId="2C91D105" w:rsidR="00023B4E" w:rsidRDefault="00781A93" w:rsidP="00781A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Pr="00781A93">
              <w:rPr>
                <w:noProof/>
                <w:lang w:eastAsia="zh-CN"/>
              </w:rPr>
              <w:t>encoding of PC5 unicast link identifier update messages and parameters</w:t>
            </w:r>
            <w:r w:rsidR="00023B4E">
              <w:rPr>
                <w:noProof/>
                <w:lang w:eastAsia="zh-CN"/>
              </w:rPr>
              <w:t>.</w:t>
            </w: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4D832B84" w:rsidR="00023B4E" w:rsidRDefault="009A0BFF" w:rsidP="0005555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No </w:t>
            </w:r>
            <w:r w:rsidR="00781A93">
              <w:rPr>
                <w:noProof/>
                <w:lang w:eastAsia="zh-CN"/>
              </w:rPr>
              <w:t xml:space="preserve">encoding </w:t>
            </w:r>
            <w:r w:rsidR="00781A93" w:rsidRPr="00781A93">
              <w:rPr>
                <w:noProof/>
                <w:lang w:eastAsia="zh-CN"/>
              </w:rPr>
              <w:t>of PC5 unicast link identifier update messages and parameters</w:t>
            </w:r>
            <w:r w:rsidR="0005555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0FC5C4E5" w:rsidR="001E41F3" w:rsidRDefault="00331315" w:rsidP="003313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7.3.a</w:t>
            </w:r>
            <w:r w:rsidR="00781A93">
              <w:rPr>
                <w:noProof/>
                <w:lang w:eastAsia="zh-CN"/>
              </w:rPr>
              <w:t>(new)</w:t>
            </w:r>
            <w:r w:rsidR="00DF2544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7.3.</w:t>
            </w:r>
            <w:r>
              <w:rPr>
                <w:noProof/>
                <w:lang w:eastAsia="zh-CN"/>
              </w:rPr>
              <w:t>b</w:t>
            </w:r>
            <w:r w:rsidR="00781A93">
              <w:rPr>
                <w:noProof/>
                <w:lang w:eastAsia="zh-CN"/>
              </w:rPr>
              <w:t xml:space="preserve">(new), </w:t>
            </w:r>
            <w:r>
              <w:rPr>
                <w:noProof/>
                <w:lang w:eastAsia="zh-CN"/>
              </w:rPr>
              <w:t>7.3.c</w:t>
            </w:r>
            <w:r w:rsidR="00781A93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7.3.d(new)</w:t>
            </w:r>
            <w:r w:rsidR="00781A93">
              <w:t xml:space="preserve"> </w:t>
            </w:r>
            <w:r w:rsidR="00781A93" w:rsidRPr="00781A93">
              <w:rPr>
                <w:noProof/>
                <w:lang w:eastAsia="zh-CN"/>
              </w:rPr>
              <w:t>8.4.1</w:t>
            </w:r>
            <w:r w:rsidR="00781A93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8.4.x</w:t>
            </w:r>
            <w:r w:rsidR="00781A93">
              <w:rPr>
                <w:noProof/>
                <w:lang w:eastAsia="zh-CN"/>
              </w:rPr>
              <w:t>(new)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" w:name="_Toc22039974"/>
      <w:bookmarkStart w:id="5" w:name="_Toc25070684"/>
      <w:bookmarkStart w:id="6" w:name="_Toc34388599"/>
      <w:bookmarkStart w:id="7" w:name="_Toc34404370"/>
      <w:bookmarkStart w:id="8" w:name="_Toc533170247"/>
      <w:bookmarkStart w:id="9" w:name="_Toc8836202"/>
      <w:bookmarkStart w:id="10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088D9AA9" w14:textId="6BAE2DAA" w:rsidR="00781A93" w:rsidRPr="00742FAE" w:rsidRDefault="00781A93" w:rsidP="00781A93">
      <w:pPr>
        <w:pStyle w:val="3"/>
        <w:rPr>
          <w:ins w:id="11" w:author="vivo-v2" w:date="2020-03-30T10:20:00Z"/>
        </w:rPr>
      </w:pPr>
      <w:bookmarkStart w:id="12" w:name="_Toc525231348"/>
      <w:bookmarkStart w:id="13" w:name="_Toc25070711"/>
      <w:bookmarkStart w:id="14" w:name="_Toc34388688"/>
      <w:bookmarkStart w:id="15" w:name="_Toc34404459"/>
      <w:bookmarkEnd w:id="4"/>
      <w:bookmarkEnd w:id="5"/>
      <w:bookmarkEnd w:id="6"/>
      <w:bookmarkEnd w:id="7"/>
      <w:bookmarkEnd w:id="8"/>
      <w:bookmarkEnd w:id="9"/>
      <w:bookmarkEnd w:id="10"/>
      <w:ins w:id="16" w:author="vivo-v2" w:date="2020-03-30T10:20:00Z">
        <w:r>
          <w:t>7.3</w:t>
        </w:r>
        <w:proofErr w:type="gramStart"/>
        <w:r>
          <w:t>.</w:t>
        </w:r>
      </w:ins>
      <w:ins w:id="17" w:author="vivo-v2" w:date="2020-04-07T14:34:00Z">
        <w:r w:rsidR="00CF2C78">
          <w:t>a</w:t>
        </w:r>
      </w:ins>
      <w:proofErr w:type="gramEnd"/>
      <w:ins w:id="18" w:author="vivo-v2" w:date="2020-03-30T10:20:00Z">
        <w:r>
          <w:tab/>
          <w:t>Direct link identifier update request</w:t>
        </w:r>
        <w:bookmarkEnd w:id="12"/>
        <w:bookmarkEnd w:id="13"/>
        <w:bookmarkEnd w:id="14"/>
        <w:bookmarkEnd w:id="15"/>
      </w:ins>
    </w:p>
    <w:p w14:paraId="3B72F19A" w14:textId="5FAF6C11" w:rsidR="00781A93" w:rsidRPr="00742FAE" w:rsidRDefault="00781A93" w:rsidP="00781A93">
      <w:pPr>
        <w:pStyle w:val="4"/>
        <w:rPr>
          <w:ins w:id="19" w:author="vivo-v2" w:date="2020-03-30T10:20:00Z"/>
        </w:rPr>
      </w:pPr>
      <w:bookmarkStart w:id="20" w:name="_Toc525231349"/>
      <w:bookmarkStart w:id="21" w:name="_Toc25070712"/>
      <w:bookmarkStart w:id="22" w:name="_Toc34388689"/>
      <w:bookmarkStart w:id="23" w:name="_Toc34404460"/>
      <w:ins w:id="24" w:author="vivo-v2" w:date="2020-03-30T10:20:00Z">
        <w:r>
          <w:t>7.3</w:t>
        </w:r>
        <w:proofErr w:type="gramStart"/>
        <w:r>
          <w:t>.</w:t>
        </w:r>
      </w:ins>
      <w:ins w:id="25" w:author="vivo-v2" w:date="2020-04-07T14:34:00Z">
        <w:r w:rsidR="00CF2C78">
          <w:t>a</w:t>
        </w:r>
      </w:ins>
      <w:ins w:id="26" w:author="vivo-v2" w:date="2020-03-30T10:20:00Z">
        <w:r w:rsidRPr="00742FAE">
          <w:t>.1</w:t>
        </w:r>
        <w:proofErr w:type="gramEnd"/>
        <w:r w:rsidRPr="00742FAE">
          <w:tab/>
          <w:t>Message definition</w:t>
        </w:r>
        <w:bookmarkEnd w:id="20"/>
        <w:bookmarkEnd w:id="21"/>
        <w:bookmarkEnd w:id="22"/>
        <w:bookmarkEnd w:id="23"/>
      </w:ins>
    </w:p>
    <w:p w14:paraId="43AB813A" w14:textId="0E9C5C5B" w:rsidR="00781A93" w:rsidRPr="00742FAE" w:rsidRDefault="00781A93" w:rsidP="00781A93">
      <w:pPr>
        <w:rPr>
          <w:ins w:id="27" w:author="vivo-v2" w:date="2020-03-30T10:20:00Z"/>
        </w:rPr>
      </w:pPr>
      <w:ins w:id="28" w:author="vivo-v2" w:date="2020-03-30T10:20:00Z">
        <w:r w:rsidRPr="00742FAE">
          <w:t xml:space="preserve">This message is sent by a UE to another peer UE to </w:t>
        </w:r>
        <w:r>
          <w:t>initiate the direct link identifier</w:t>
        </w:r>
        <w:r w:rsidRPr="0082516E">
          <w:t xml:space="preserve"> procedure</w:t>
        </w:r>
        <w:r w:rsidRPr="00742FAE">
          <w:t>. See table </w:t>
        </w:r>
        <w:r>
          <w:t>7.3.</w:t>
        </w:r>
      </w:ins>
      <w:ins w:id="29" w:author="vivo-v2" w:date="2020-04-07T14:34:00Z">
        <w:r w:rsidR="00CF2C78">
          <w:t>a</w:t>
        </w:r>
      </w:ins>
      <w:ins w:id="30" w:author="vivo-v2" w:date="2020-03-30T10:20:00Z">
        <w:r w:rsidRPr="00742FAE">
          <w:t>.1.1.</w:t>
        </w:r>
      </w:ins>
    </w:p>
    <w:p w14:paraId="25897792" w14:textId="77777777" w:rsidR="00781A93" w:rsidRDefault="00781A93" w:rsidP="00781A93">
      <w:pPr>
        <w:pStyle w:val="B1"/>
      </w:pPr>
      <w:ins w:id="31" w:author="vivo-v2" w:date="2020-03-30T10:20:00Z">
        <w:r w:rsidRPr="00742FAE">
          <w:t>Message type:</w:t>
        </w:r>
        <w:r w:rsidRPr="00742FAE">
          <w:tab/>
        </w:r>
        <w:r w:rsidRPr="00B21A63">
          <w:t xml:space="preserve">DIRECT </w:t>
        </w:r>
      </w:ins>
      <w:ins w:id="32" w:author="vivo-v2" w:date="2020-03-31T09:46:00Z">
        <w:r w:rsidRPr="00A83A4C">
          <w:t>LINK IDENTIFIER UPDATE REQUEST</w:t>
        </w:r>
      </w:ins>
    </w:p>
    <w:p w14:paraId="25BCEC4A" w14:textId="77777777" w:rsidR="00781A93" w:rsidRPr="003168A2" w:rsidRDefault="00781A93" w:rsidP="00781A93">
      <w:pPr>
        <w:pStyle w:val="B1"/>
        <w:rPr>
          <w:ins w:id="33" w:author="vivo-v2" w:date="2020-03-31T09:49:00Z"/>
        </w:rPr>
      </w:pPr>
      <w:ins w:id="34" w:author="vivo-v2" w:date="2020-03-31T09:49:00Z">
        <w:r w:rsidRPr="003168A2">
          <w:t>Significance:</w:t>
        </w:r>
        <w:r>
          <w:tab/>
        </w:r>
        <w:r w:rsidRPr="003168A2">
          <w:t>dual</w:t>
        </w:r>
      </w:ins>
    </w:p>
    <w:p w14:paraId="5BC19AF6" w14:textId="77777777" w:rsidR="00781A93" w:rsidRDefault="00781A93" w:rsidP="00781A93">
      <w:pPr>
        <w:pStyle w:val="B1"/>
        <w:rPr>
          <w:ins w:id="35" w:author="vivo-v2" w:date="2020-03-31T09:49:00Z"/>
        </w:rPr>
      </w:pPr>
      <w:ins w:id="36" w:author="vivo-v2" w:date="2020-03-31T09:49:00Z">
        <w:r w:rsidRPr="003168A2">
          <w:t>Direction:</w:t>
        </w:r>
        <w:r>
          <w:tab/>
        </w:r>
        <w:r>
          <w:tab/>
        </w:r>
        <w:r w:rsidRPr="003168A2">
          <w:t>UE</w:t>
        </w:r>
        <w:r>
          <w:t xml:space="preserve"> to peer UE</w:t>
        </w:r>
      </w:ins>
    </w:p>
    <w:p w14:paraId="2D62C588" w14:textId="79BED5D1" w:rsidR="00781A93" w:rsidRPr="0057481E" w:rsidRDefault="00781A93" w:rsidP="00781A93">
      <w:pPr>
        <w:pStyle w:val="TH"/>
        <w:rPr>
          <w:ins w:id="37" w:author="vivo-v2" w:date="2020-03-31T09:48:00Z"/>
          <w:lang w:val="fr-FR"/>
        </w:rPr>
      </w:pPr>
      <w:ins w:id="38" w:author="vivo-v2" w:date="2020-03-31T09:48:00Z">
        <w:r w:rsidRPr="0057481E">
          <w:rPr>
            <w:lang w:val="fr-FR"/>
          </w:rPr>
          <w:t>Table</w:t>
        </w:r>
        <w:r w:rsidRPr="00742FAE">
          <w:t> </w:t>
        </w:r>
        <w:r>
          <w:t>7.3.</w:t>
        </w:r>
      </w:ins>
      <w:ins w:id="39" w:author="vivo-v2" w:date="2020-04-07T14:34:00Z">
        <w:r w:rsidR="00CF2C78">
          <w:t>a</w:t>
        </w:r>
      </w:ins>
      <w:ins w:id="40" w:author="vivo-v2" w:date="2020-03-31T09:48:00Z">
        <w:r w:rsidRPr="00742FAE">
          <w:t>.</w:t>
        </w:r>
        <w:r w:rsidRPr="0057481E">
          <w:rPr>
            <w:lang w:val="fr-FR"/>
          </w:rPr>
          <w:t xml:space="preserve">1.1: </w:t>
        </w:r>
        <w:r w:rsidRPr="0082516E">
          <w:rPr>
            <w:lang w:val="fr-FR"/>
          </w:rPr>
          <w:t>DIRECT LINK IDENTIFIER UPDATE REQUEST</w:t>
        </w:r>
        <w:r w:rsidRPr="0057481E">
          <w:rPr>
            <w:lang w:val="fr-FR"/>
          </w:rP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781A93" w:rsidRPr="00EF7A4C" w14:paraId="71E4BEAF" w14:textId="77777777" w:rsidTr="00055556">
        <w:trPr>
          <w:cantSplit/>
          <w:jc w:val="center"/>
          <w:ins w:id="41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B70A" w14:textId="77777777" w:rsidR="00781A93" w:rsidRPr="00EF7A4C" w:rsidRDefault="00781A93" w:rsidP="00055556">
            <w:pPr>
              <w:pStyle w:val="TAH"/>
              <w:rPr>
                <w:ins w:id="42" w:author="vivo-v2" w:date="2020-03-31T09:48:00Z"/>
              </w:rPr>
            </w:pPr>
            <w:ins w:id="43" w:author="vivo-v2" w:date="2020-03-31T09:48:00Z">
              <w:r w:rsidRPr="00EF7A4C">
                <w:t>IEI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E328" w14:textId="77777777" w:rsidR="00781A93" w:rsidRPr="00EF7A4C" w:rsidRDefault="00781A93" w:rsidP="00055556">
            <w:pPr>
              <w:pStyle w:val="TAH"/>
              <w:rPr>
                <w:ins w:id="44" w:author="vivo-v2" w:date="2020-03-31T09:48:00Z"/>
              </w:rPr>
            </w:pPr>
            <w:ins w:id="45" w:author="vivo-v2" w:date="2020-03-31T09:48:00Z">
              <w:r w:rsidRPr="00EF7A4C">
                <w:t>Information Element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5E49" w14:textId="77777777" w:rsidR="00781A93" w:rsidRPr="00EF7A4C" w:rsidRDefault="00781A93" w:rsidP="00055556">
            <w:pPr>
              <w:pStyle w:val="TAH"/>
              <w:rPr>
                <w:ins w:id="46" w:author="vivo-v2" w:date="2020-03-31T09:48:00Z"/>
              </w:rPr>
            </w:pPr>
            <w:ins w:id="47" w:author="vivo-v2" w:date="2020-03-31T09:48:00Z">
              <w:r w:rsidRPr="00EF7A4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C772" w14:textId="77777777" w:rsidR="00781A93" w:rsidRPr="00EF7A4C" w:rsidRDefault="00781A93" w:rsidP="00055556">
            <w:pPr>
              <w:pStyle w:val="TAH"/>
              <w:rPr>
                <w:ins w:id="48" w:author="vivo-v2" w:date="2020-03-31T09:48:00Z"/>
              </w:rPr>
            </w:pPr>
            <w:ins w:id="49" w:author="vivo-v2" w:date="2020-03-31T09:48:00Z">
              <w:r w:rsidRPr="00EF7A4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51B5" w14:textId="77777777" w:rsidR="00781A93" w:rsidRPr="00EF7A4C" w:rsidRDefault="00781A93" w:rsidP="00055556">
            <w:pPr>
              <w:pStyle w:val="TAH"/>
              <w:rPr>
                <w:ins w:id="50" w:author="vivo-v2" w:date="2020-03-31T09:48:00Z"/>
              </w:rPr>
            </w:pPr>
            <w:ins w:id="51" w:author="vivo-v2" w:date="2020-03-31T09:48:00Z">
              <w:r w:rsidRPr="00EF7A4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58CF" w14:textId="77777777" w:rsidR="00781A93" w:rsidRPr="00EF7A4C" w:rsidRDefault="00781A93" w:rsidP="00055556">
            <w:pPr>
              <w:pStyle w:val="TAH"/>
              <w:rPr>
                <w:ins w:id="52" w:author="vivo-v2" w:date="2020-03-31T09:48:00Z"/>
              </w:rPr>
            </w:pPr>
            <w:ins w:id="53" w:author="vivo-v2" w:date="2020-03-31T09:48:00Z">
              <w:r w:rsidRPr="00EF7A4C">
                <w:t>Length</w:t>
              </w:r>
            </w:ins>
          </w:p>
        </w:tc>
      </w:tr>
      <w:tr w:rsidR="00781A93" w:rsidRPr="00EF7A4C" w14:paraId="726BB87A" w14:textId="77777777" w:rsidTr="00055556">
        <w:trPr>
          <w:cantSplit/>
          <w:jc w:val="center"/>
          <w:ins w:id="54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3655" w14:textId="77777777" w:rsidR="00781A93" w:rsidRPr="00EF7A4C" w:rsidRDefault="00781A93" w:rsidP="00055556">
            <w:pPr>
              <w:pStyle w:val="TAL"/>
              <w:rPr>
                <w:ins w:id="55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5755" w14:textId="77777777" w:rsidR="00781A93" w:rsidRPr="00EF7A4C" w:rsidRDefault="00781A93" w:rsidP="00055556">
            <w:pPr>
              <w:pStyle w:val="TAL"/>
              <w:rPr>
                <w:ins w:id="56" w:author="vivo-v2" w:date="2020-03-31T09:48:00Z"/>
              </w:rPr>
            </w:pPr>
            <w:ins w:id="57" w:author="vivo-v2" w:date="2020-03-31T09:48:00Z">
              <w:r w:rsidRPr="0082516E">
                <w:t>DIRECT LINK IDENTIFIER UPDATE REQUEST</w:t>
              </w:r>
              <w:r w:rsidRPr="00EF7A4C">
                <w:t xml:space="preserve"> message identity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4CD7" w14:textId="77777777" w:rsidR="00781A93" w:rsidRPr="00EF7A4C" w:rsidRDefault="00781A93" w:rsidP="00055556">
            <w:pPr>
              <w:pStyle w:val="TAL"/>
              <w:rPr>
                <w:ins w:id="58" w:author="vivo-v2" w:date="2020-03-31T09:48:00Z"/>
              </w:rPr>
            </w:pPr>
            <w:ins w:id="59" w:author="vivo-v2" w:date="2020-03-31T09:48:00Z">
              <w:r>
                <w:t>PC5 signalling</w:t>
              </w:r>
              <w:r w:rsidRPr="00EF7A4C">
                <w:t xml:space="preserve"> </w:t>
              </w:r>
              <w:r>
                <w:t>m</w:t>
              </w:r>
              <w:r w:rsidRPr="00EF7A4C">
                <w:t xml:space="preserve">essage </w:t>
              </w:r>
              <w:r>
                <w:t>t</w:t>
              </w:r>
              <w:r w:rsidRPr="00EF7A4C">
                <w:t>ype</w:t>
              </w:r>
            </w:ins>
          </w:p>
          <w:p w14:paraId="0904C2B4" w14:textId="77777777" w:rsidR="00781A93" w:rsidRPr="00EF7A4C" w:rsidRDefault="00781A93" w:rsidP="00055556">
            <w:pPr>
              <w:pStyle w:val="TAL"/>
              <w:rPr>
                <w:ins w:id="60" w:author="vivo-v2" w:date="2020-03-31T09:48:00Z"/>
              </w:rPr>
            </w:pPr>
            <w:ins w:id="61" w:author="vivo-v2" w:date="2020-03-31T09:48:00Z">
              <w:r>
                <w:t>8.4.1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2AC4" w14:textId="77777777" w:rsidR="00781A93" w:rsidRPr="00EF7A4C" w:rsidRDefault="00781A93" w:rsidP="00055556">
            <w:pPr>
              <w:pStyle w:val="TAC"/>
              <w:rPr>
                <w:ins w:id="62" w:author="vivo-v2" w:date="2020-03-31T09:48:00Z"/>
              </w:rPr>
            </w:pPr>
            <w:ins w:id="63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5D99" w14:textId="77777777" w:rsidR="00781A93" w:rsidRPr="00EF7A4C" w:rsidRDefault="00781A93" w:rsidP="00055556">
            <w:pPr>
              <w:pStyle w:val="TAC"/>
              <w:rPr>
                <w:ins w:id="64" w:author="vivo-v2" w:date="2020-03-31T09:48:00Z"/>
              </w:rPr>
            </w:pPr>
            <w:ins w:id="65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797D" w14:textId="77777777" w:rsidR="00781A93" w:rsidRPr="00EF7A4C" w:rsidRDefault="00781A93" w:rsidP="00055556">
            <w:pPr>
              <w:pStyle w:val="TAC"/>
              <w:rPr>
                <w:ins w:id="66" w:author="vivo-v2" w:date="2020-03-31T09:48:00Z"/>
              </w:rPr>
            </w:pPr>
            <w:ins w:id="67" w:author="vivo-v2" w:date="2020-03-31T09:48:00Z">
              <w:r w:rsidRPr="00EF7A4C">
                <w:t>1</w:t>
              </w:r>
            </w:ins>
          </w:p>
        </w:tc>
      </w:tr>
      <w:tr w:rsidR="00781A93" w:rsidRPr="00EF7A4C" w14:paraId="26D9A04B" w14:textId="77777777" w:rsidTr="00055556">
        <w:trPr>
          <w:cantSplit/>
          <w:jc w:val="center"/>
          <w:ins w:id="68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1B21" w14:textId="77777777" w:rsidR="00781A93" w:rsidRPr="00EF7A4C" w:rsidRDefault="00781A93" w:rsidP="00055556">
            <w:pPr>
              <w:pStyle w:val="TAL"/>
              <w:rPr>
                <w:ins w:id="69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8FBD" w14:textId="77777777" w:rsidR="00781A93" w:rsidRPr="00EF7A4C" w:rsidRDefault="00781A93" w:rsidP="00055556">
            <w:pPr>
              <w:pStyle w:val="TAL"/>
              <w:rPr>
                <w:ins w:id="70" w:author="vivo-v2" w:date="2020-03-31T09:48:00Z"/>
              </w:rPr>
            </w:pPr>
            <w:ins w:id="71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1BD3" w14:textId="77777777" w:rsidR="00781A93" w:rsidRPr="00EF7A4C" w:rsidRDefault="00781A93" w:rsidP="00055556">
            <w:pPr>
              <w:pStyle w:val="TAL"/>
              <w:rPr>
                <w:ins w:id="72" w:author="vivo-v2" w:date="2020-03-31T09:48:00Z"/>
              </w:rPr>
            </w:pPr>
            <w:ins w:id="73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  <w:p w14:paraId="1EAD6983" w14:textId="77777777" w:rsidR="00781A93" w:rsidRPr="00EF7A4C" w:rsidRDefault="00781A93" w:rsidP="00055556">
            <w:pPr>
              <w:pStyle w:val="TAL"/>
              <w:rPr>
                <w:ins w:id="74" w:author="vivo-v2" w:date="2020-03-31T09:48:00Z"/>
              </w:rPr>
            </w:pPr>
            <w:ins w:id="75" w:author="vivo-v2" w:date="2020-03-31T09:48:00Z">
              <w:r>
                <w:t>8.4.2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83CE" w14:textId="77777777" w:rsidR="00781A93" w:rsidRPr="00EF7A4C" w:rsidRDefault="00781A93" w:rsidP="00055556">
            <w:pPr>
              <w:pStyle w:val="TAC"/>
              <w:rPr>
                <w:ins w:id="76" w:author="vivo-v2" w:date="2020-03-31T09:48:00Z"/>
              </w:rPr>
            </w:pPr>
            <w:ins w:id="77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5F09" w14:textId="77777777" w:rsidR="00781A93" w:rsidRPr="00EF7A4C" w:rsidRDefault="00781A93" w:rsidP="00055556">
            <w:pPr>
              <w:pStyle w:val="TAC"/>
              <w:rPr>
                <w:ins w:id="78" w:author="vivo-v2" w:date="2020-03-31T09:48:00Z"/>
              </w:rPr>
            </w:pPr>
            <w:ins w:id="79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B701" w14:textId="77777777" w:rsidR="00781A93" w:rsidRPr="00EF7A4C" w:rsidRDefault="00781A93" w:rsidP="00055556">
            <w:pPr>
              <w:pStyle w:val="TAC"/>
              <w:rPr>
                <w:ins w:id="80" w:author="vivo-v2" w:date="2020-03-31T09:48:00Z"/>
              </w:rPr>
            </w:pPr>
            <w:ins w:id="81" w:author="vivo-v2" w:date="2020-03-31T09:48:00Z">
              <w:r>
                <w:t>1</w:t>
              </w:r>
            </w:ins>
          </w:p>
        </w:tc>
      </w:tr>
      <w:tr w:rsidR="00781A93" w:rsidRPr="00EF7A4C" w14:paraId="2E4531EB" w14:textId="77777777" w:rsidTr="00055556">
        <w:trPr>
          <w:cantSplit/>
          <w:jc w:val="center"/>
          <w:ins w:id="82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2BB3" w14:textId="5DA7FEFE" w:rsidR="00781A93" w:rsidRPr="00EF7A4C" w:rsidRDefault="00781A93" w:rsidP="00055556">
            <w:pPr>
              <w:pStyle w:val="TAL"/>
              <w:rPr>
                <w:ins w:id="83" w:author="vivo-v2" w:date="2020-03-31T09:48:00Z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2C53" w14:textId="7FB9DE19" w:rsidR="00781A93" w:rsidRPr="00EF7A4C" w:rsidRDefault="00934B9A" w:rsidP="00055556">
            <w:pPr>
              <w:pStyle w:val="TAL"/>
              <w:rPr>
                <w:ins w:id="84" w:author="vivo-v2" w:date="2020-03-31T09:48:00Z"/>
              </w:rPr>
            </w:pPr>
            <w:ins w:id="85" w:author="vivo-v1" w:date="2020-04-20T16:3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F060" w14:textId="77777777" w:rsidR="00934B9A" w:rsidRDefault="00934B9A" w:rsidP="00934B9A">
            <w:pPr>
              <w:pStyle w:val="TAL"/>
              <w:rPr>
                <w:ins w:id="86" w:author="vivo-v1" w:date="2020-04-20T16:33:00Z"/>
                <w:lang w:eastAsia="ja-JP"/>
              </w:rPr>
            </w:pPr>
            <w:ins w:id="87" w:author="vivo-v1" w:date="2020-04-20T16:3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39A52BC4" w14:textId="05CEB63D" w:rsidR="00781A93" w:rsidRPr="00EF7A4C" w:rsidRDefault="00495BAF" w:rsidP="00934B9A">
            <w:pPr>
              <w:pStyle w:val="TAL"/>
              <w:rPr>
                <w:ins w:id="88" w:author="vivo-v2" w:date="2020-03-31T09:48:00Z"/>
              </w:rPr>
            </w:pPr>
            <w:ins w:id="89" w:author="vivo-v1" w:date="2020-04-20T16:33:00Z">
              <w:r>
                <w:rPr>
                  <w:lang w:eastAsia="ja-JP"/>
                </w:rPr>
                <w:t>8.4</w:t>
              </w:r>
              <w:r w:rsidR="00934B9A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E036" w14:textId="77777777" w:rsidR="00781A93" w:rsidRPr="00EF7A4C" w:rsidRDefault="00781A93" w:rsidP="00055556">
            <w:pPr>
              <w:pStyle w:val="TAC"/>
              <w:rPr>
                <w:ins w:id="90" w:author="vivo-v2" w:date="2020-03-31T09:48:00Z"/>
              </w:rPr>
            </w:pPr>
            <w:ins w:id="91" w:author="vivo-v2" w:date="2020-03-31T09:48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193" w14:textId="76506CC9" w:rsidR="00781A93" w:rsidRPr="00EF7A4C" w:rsidRDefault="00934B9A" w:rsidP="00055556">
            <w:pPr>
              <w:pStyle w:val="TAC"/>
              <w:rPr>
                <w:ins w:id="92" w:author="vivo-v2" w:date="2020-03-31T09:48:00Z"/>
              </w:rPr>
            </w:pPr>
            <w:ins w:id="93" w:author="vivo-v1" w:date="2020-04-20T16:34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6298" w14:textId="3CA8152A" w:rsidR="00781A93" w:rsidRPr="00EF7A4C" w:rsidRDefault="00934B9A" w:rsidP="00055556">
            <w:pPr>
              <w:pStyle w:val="TAC"/>
              <w:rPr>
                <w:ins w:id="94" w:author="vivo-v2" w:date="2020-03-31T09:48:00Z"/>
              </w:rPr>
            </w:pPr>
            <w:ins w:id="95" w:author="vivo-v1" w:date="2020-04-20T16:34:00Z">
              <w:r>
                <w:t>1</w:t>
              </w:r>
            </w:ins>
          </w:p>
        </w:tc>
      </w:tr>
      <w:tr w:rsidR="00781A93" w:rsidRPr="0033679D" w:rsidDel="003F6B31" w14:paraId="2E5DED78" w14:textId="77777777" w:rsidTr="00055556">
        <w:tblPrEx>
          <w:tblLook w:val="04A0" w:firstRow="1" w:lastRow="0" w:firstColumn="1" w:lastColumn="0" w:noHBand="0" w:noVBand="1"/>
        </w:tblPrEx>
        <w:trPr>
          <w:cantSplit/>
          <w:jc w:val="center"/>
          <w:ins w:id="96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CFE6" w14:textId="04B9C902" w:rsidR="00781A93" w:rsidRPr="0033679D" w:rsidDel="003F6B31" w:rsidRDefault="00781A93" w:rsidP="00055556">
            <w:pPr>
              <w:keepNext/>
              <w:keepLines/>
              <w:spacing w:after="0"/>
              <w:rPr>
                <w:ins w:id="97" w:author="vivo-v2" w:date="2020-03-31T09:4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87FE" w14:textId="3D227ED3" w:rsidR="00781A93" w:rsidRPr="00EF7A4C" w:rsidRDefault="00924102" w:rsidP="00924102">
            <w:pPr>
              <w:pStyle w:val="TAL"/>
              <w:rPr>
                <w:ins w:id="98" w:author="vivo-v2" w:date="2020-03-31T09:48:00Z"/>
                <w:lang w:eastAsia="zh-CN"/>
              </w:rPr>
            </w:pPr>
            <w:ins w:id="99" w:author="vivo-v3" w:date="2020-04-23T11:02:00Z">
              <w:r>
                <w:rPr>
                  <w:lang w:eastAsia="zh-CN"/>
                </w:rPr>
                <w:t>Source l</w:t>
              </w:r>
            </w:ins>
            <w:ins w:id="100" w:author="vivo-v2" w:date="2020-03-31T09:48:00Z">
              <w:r w:rsidR="00781A93">
                <w:rPr>
                  <w:lang w:eastAsia="zh-CN"/>
                </w:rPr>
                <w:t>ayer-2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E228" w14:textId="77777777" w:rsidR="00781A93" w:rsidRDefault="00781A93" w:rsidP="00055556">
            <w:pPr>
              <w:pStyle w:val="TAL"/>
              <w:rPr>
                <w:ins w:id="101" w:author="vivo-v2" w:date="2020-03-31T09:48:00Z"/>
                <w:lang w:eastAsia="zh-CN"/>
              </w:rPr>
            </w:pPr>
            <w:ins w:id="102" w:author="vivo-v2" w:date="2020-03-31T09:48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6A55EBED" w14:textId="77777777" w:rsidR="00781A93" w:rsidRPr="00EF7A4C" w:rsidRDefault="00781A93" w:rsidP="00055556">
            <w:pPr>
              <w:pStyle w:val="TAL"/>
              <w:rPr>
                <w:ins w:id="103" w:author="vivo-v2" w:date="2020-03-31T09:48:00Z"/>
                <w:lang w:eastAsia="zh-CN"/>
              </w:rPr>
            </w:pPr>
            <w:ins w:id="104" w:author="vivo-v2" w:date="2020-03-31T09:48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C34D" w14:textId="77777777" w:rsidR="00781A93" w:rsidRPr="00EF7A4C" w:rsidRDefault="00781A93" w:rsidP="00055556">
            <w:pPr>
              <w:pStyle w:val="TAC"/>
              <w:rPr>
                <w:ins w:id="105" w:author="vivo-v2" w:date="2020-03-31T09:48:00Z"/>
                <w:lang w:eastAsia="zh-CN"/>
              </w:rPr>
            </w:pPr>
            <w:ins w:id="106" w:author="vivo-v2" w:date="2020-03-31T09:48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69DD" w14:textId="77777777" w:rsidR="00781A93" w:rsidRPr="00EF7A4C" w:rsidRDefault="00781A93" w:rsidP="00055556">
            <w:pPr>
              <w:pStyle w:val="TAC"/>
              <w:rPr>
                <w:ins w:id="107" w:author="vivo-v2" w:date="2020-03-31T09:48:00Z"/>
                <w:lang w:eastAsia="zh-CN"/>
              </w:rPr>
            </w:pPr>
            <w:ins w:id="108" w:author="vivo-v2" w:date="2020-03-31T09:48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3E18" w14:textId="77777777" w:rsidR="00781A93" w:rsidRPr="00EF7A4C" w:rsidRDefault="00781A93" w:rsidP="00055556">
            <w:pPr>
              <w:pStyle w:val="TAC"/>
              <w:rPr>
                <w:ins w:id="109" w:author="vivo-v2" w:date="2020-03-31T09:48:00Z"/>
                <w:lang w:eastAsia="zh-CN"/>
              </w:rPr>
            </w:pPr>
            <w:ins w:id="110" w:author="vivo-v2" w:date="2020-03-31T09:48:00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 w:rsidR="00781A93" w:rsidRPr="00EF7A4C" w14:paraId="05DEE448" w14:textId="77777777" w:rsidTr="00055556">
        <w:trPr>
          <w:cantSplit/>
          <w:jc w:val="center"/>
          <w:ins w:id="111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EAC2" w14:textId="26C065C2" w:rsidR="00781A93" w:rsidRPr="00EF7A4C" w:rsidRDefault="009A0BFF" w:rsidP="00055556">
            <w:pPr>
              <w:pStyle w:val="TAL"/>
              <w:rPr>
                <w:ins w:id="112" w:author="vivo-v2" w:date="2020-03-31T09:48:00Z"/>
                <w:lang w:eastAsia="zh-CN"/>
              </w:rPr>
            </w:pPr>
            <w:ins w:id="113" w:author="yanchao" w:date="2020-04-08T11:38:00Z">
              <w:r>
                <w:rPr>
                  <w:rFonts w:hint="eastAsia"/>
                  <w:lang w:eastAsia="zh-CN"/>
                </w:rPr>
                <w:t>TB</w:t>
              </w:r>
            </w:ins>
            <w:ins w:id="114" w:author="vivo-v2" w:date="2020-04-08T14:20:00Z">
              <w:r w:rsidR="00055556">
                <w:rPr>
                  <w:lang w:eastAsia="zh-CN"/>
                </w:rPr>
                <w:t>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1056" w14:textId="77777777" w:rsidR="00781A93" w:rsidRPr="00EF7A4C" w:rsidRDefault="00781A93" w:rsidP="00055556">
            <w:pPr>
              <w:pStyle w:val="TAL"/>
              <w:rPr>
                <w:ins w:id="115" w:author="vivo-v2" w:date="2020-03-31T09:48:00Z"/>
              </w:rPr>
            </w:pPr>
            <w:ins w:id="116" w:author="vivo-v2" w:date="2020-03-31T09:48:00Z">
              <w:r>
                <w:t>Source user info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7062" w14:textId="77777777" w:rsidR="00781A93" w:rsidRPr="00EF7A4C" w:rsidRDefault="00781A93" w:rsidP="00055556">
            <w:pPr>
              <w:pStyle w:val="TAL"/>
              <w:rPr>
                <w:ins w:id="117" w:author="vivo-v2" w:date="2020-03-31T09:48:00Z"/>
              </w:rPr>
            </w:pPr>
            <w:ins w:id="118" w:author="vivo-v2" w:date="2020-03-31T09:48:00Z">
              <w:r>
                <w:t>Application layer ID</w:t>
              </w:r>
            </w:ins>
          </w:p>
          <w:p w14:paraId="367141D5" w14:textId="77777777" w:rsidR="00781A93" w:rsidRPr="00EF7A4C" w:rsidRDefault="00781A93" w:rsidP="00055556">
            <w:pPr>
              <w:pStyle w:val="TAL"/>
              <w:rPr>
                <w:ins w:id="119" w:author="vivo-v2" w:date="2020-03-31T09:48:00Z"/>
              </w:rPr>
            </w:pPr>
            <w:ins w:id="120" w:author="vivo-v2" w:date="2020-03-31T09:48:00Z">
              <w: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673D" w14:textId="77777777" w:rsidR="00781A93" w:rsidRPr="00EF7A4C" w:rsidRDefault="00781A93" w:rsidP="00055556">
            <w:pPr>
              <w:pStyle w:val="TAC"/>
              <w:rPr>
                <w:ins w:id="121" w:author="vivo-v2" w:date="2020-03-31T09:48:00Z"/>
              </w:rPr>
            </w:pPr>
            <w:ins w:id="122" w:author="vivo-v2" w:date="2020-03-31T09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6759" w14:textId="77777777" w:rsidR="00781A93" w:rsidRPr="00EF7A4C" w:rsidRDefault="00781A93" w:rsidP="00055556">
            <w:pPr>
              <w:pStyle w:val="TAC"/>
              <w:rPr>
                <w:ins w:id="123" w:author="vivo-v2" w:date="2020-03-31T09:48:00Z"/>
              </w:rPr>
            </w:pPr>
            <w:ins w:id="124" w:author="vivo-v2" w:date="2020-03-31T09:48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B984" w14:textId="77777777" w:rsidR="00781A93" w:rsidRPr="00EF7A4C" w:rsidRDefault="00781A93" w:rsidP="00055556">
            <w:pPr>
              <w:pStyle w:val="TAC"/>
              <w:rPr>
                <w:ins w:id="125" w:author="vivo-v2" w:date="2020-03-31T09:48:00Z"/>
              </w:rPr>
            </w:pPr>
            <w:ins w:id="126" w:author="vivo-v2" w:date="2020-03-31T09:48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781A93" w:rsidRPr="00EF7A4C" w14:paraId="4A50AE2E" w14:textId="77777777" w:rsidTr="00055556">
        <w:trPr>
          <w:cantSplit/>
          <w:jc w:val="center"/>
          <w:ins w:id="127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490A" w14:textId="77777777" w:rsidR="00781A93" w:rsidRPr="00EF7A4C" w:rsidRDefault="00781A93" w:rsidP="00055556">
            <w:pPr>
              <w:pStyle w:val="TAL"/>
              <w:rPr>
                <w:ins w:id="128" w:author="vivo-v2" w:date="2020-03-31T09:48:00Z"/>
                <w:lang w:eastAsia="zh-CN"/>
              </w:rPr>
            </w:pPr>
            <w:ins w:id="129" w:author="vivo-v2" w:date="2020-03-31T09:48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E093" w14:textId="77777777" w:rsidR="00781A93" w:rsidRPr="00EF7A4C" w:rsidRDefault="00781A93" w:rsidP="00055556">
            <w:pPr>
              <w:pStyle w:val="TAL"/>
              <w:rPr>
                <w:ins w:id="130" w:author="vivo-v2" w:date="2020-03-31T09:48:00Z"/>
                <w:lang w:eastAsia="zh-CN"/>
              </w:rPr>
            </w:pPr>
            <w:ins w:id="131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 xml:space="preserve">ddress </w:t>
              </w:r>
            </w:ins>
          </w:p>
          <w:p w14:paraId="26A41602" w14:textId="77777777" w:rsidR="00781A93" w:rsidRPr="00EF7A4C" w:rsidRDefault="00781A93" w:rsidP="00055556">
            <w:pPr>
              <w:pStyle w:val="TAL"/>
              <w:rPr>
                <w:ins w:id="132" w:author="vivo-v2" w:date="2020-03-31T09:48:00Z"/>
                <w:lang w:eastAsia="zh-C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D0" w14:textId="77777777" w:rsidR="00781A93" w:rsidRPr="00EF7A4C" w:rsidRDefault="00781A93" w:rsidP="00055556">
            <w:pPr>
              <w:pStyle w:val="TAL"/>
              <w:rPr>
                <w:ins w:id="133" w:author="vivo-v2" w:date="2020-03-31T09:48:00Z"/>
                <w:lang w:eastAsia="zh-CN"/>
              </w:rPr>
            </w:pPr>
            <w:ins w:id="134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>ddress</w:t>
              </w:r>
            </w:ins>
          </w:p>
          <w:p w14:paraId="4783E1A4" w14:textId="77777777" w:rsidR="00781A93" w:rsidRPr="00EF7A4C" w:rsidRDefault="00781A93" w:rsidP="00055556">
            <w:pPr>
              <w:pStyle w:val="TAL"/>
              <w:rPr>
                <w:ins w:id="135" w:author="vivo-v2" w:date="2020-03-31T09:48:00Z"/>
                <w:lang w:eastAsia="zh-CN"/>
              </w:rPr>
            </w:pPr>
            <w:ins w:id="136" w:author="vivo-v2" w:date="2020-03-31T09:48:00Z">
              <w:r>
                <w:rPr>
                  <w:lang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2CD1" w14:textId="77777777" w:rsidR="00781A93" w:rsidRPr="00EF7A4C" w:rsidRDefault="00781A93" w:rsidP="00055556">
            <w:pPr>
              <w:pStyle w:val="TAC"/>
              <w:rPr>
                <w:ins w:id="137" w:author="vivo-v2" w:date="2020-03-31T09:48:00Z"/>
                <w:lang w:eastAsia="zh-CN"/>
              </w:rPr>
            </w:pPr>
            <w:ins w:id="138" w:author="vivo-v2" w:date="2020-03-31T09:48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1867" w14:textId="77777777" w:rsidR="00781A93" w:rsidRPr="00EF7A4C" w:rsidRDefault="00781A93" w:rsidP="00055556">
            <w:pPr>
              <w:pStyle w:val="TAC"/>
              <w:rPr>
                <w:ins w:id="139" w:author="vivo-v2" w:date="2020-03-31T09:48:00Z"/>
                <w:lang w:eastAsia="zh-CN"/>
              </w:rPr>
            </w:pPr>
            <w:ins w:id="140" w:author="vivo-v2" w:date="2020-03-31T09:48:00Z">
              <w:r w:rsidRPr="00EF7A4C">
                <w:rPr>
                  <w:lang w:eastAsia="zh-CN"/>
                </w:rP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1663" w14:textId="77777777" w:rsidR="00781A93" w:rsidRPr="00EF7A4C" w:rsidRDefault="00781A93" w:rsidP="00055556">
            <w:pPr>
              <w:pStyle w:val="TAC"/>
              <w:rPr>
                <w:ins w:id="141" w:author="vivo-v2" w:date="2020-03-31T09:48:00Z"/>
                <w:lang w:eastAsia="zh-CN"/>
              </w:rPr>
            </w:pPr>
            <w:ins w:id="142" w:author="vivo-v2" w:date="2020-03-31T09:48:00Z">
              <w:r w:rsidRPr="00EF7A4C">
                <w:rPr>
                  <w:lang w:eastAsia="zh-CN"/>
                </w:rPr>
                <w:t>17</w:t>
              </w:r>
            </w:ins>
          </w:p>
        </w:tc>
      </w:tr>
    </w:tbl>
    <w:p w14:paraId="375C2A70" w14:textId="1335D0D5" w:rsidR="00785030" w:rsidRDefault="00785030" w:rsidP="00785030">
      <w:pPr>
        <w:pStyle w:val="4"/>
        <w:rPr>
          <w:ins w:id="143" w:author="vivo-v1" w:date="2020-04-20T16:45:00Z"/>
        </w:rPr>
      </w:pPr>
      <w:ins w:id="144" w:author="vivo-v1" w:date="2020-04-20T16:45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785030">
          <w:rPr>
            <w:lang w:eastAsia="zh-CN"/>
          </w:rPr>
          <w:t>Source user info</w:t>
        </w:r>
      </w:ins>
    </w:p>
    <w:p w14:paraId="4AD121A3" w14:textId="571F7065" w:rsidR="00781A93" w:rsidRDefault="003B2927" w:rsidP="005800F4">
      <w:pPr>
        <w:rPr>
          <w:ins w:id="145" w:author="vivo-v1" w:date="2020-04-20T17:17:00Z"/>
          <w:lang w:eastAsia="zh-CN"/>
        </w:rPr>
      </w:pPr>
      <w:ins w:id="146" w:author="vivo-v1" w:date="2020-04-20T17:17:00Z">
        <w:r>
          <w:rPr>
            <w:lang w:eastAsia="zh-CN"/>
          </w:rPr>
          <w:t xml:space="preserve">This IE </w:t>
        </w:r>
      </w:ins>
      <w:ins w:id="147" w:author="vivo-v1" w:date="2020-04-20T17:53:00Z">
        <w:r w:rsidR="00520119">
          <w:rPr>
            <w:lang w:eastAsia="zh-CN"/>
          </w:rPr>
          <w:t>is</w:t>
        </w:r>
      </w:ins>
      <w:ins w:id="148" w:author="vivo-v1" w:date="2020-04-20T17:17:00Z">
        <w:r>
          <w:rPr>
            <w:lang w:eastAsia="zh-CN"/>
          </w:rPr>
          <w:t xml:space="preserve"> included</w:t>
        </w:r>
      </w:ins>
      <w:ins w:id="149" w:author="vivo-v1" w:date="2020-04-20T16:45:00Z">
        <w:r w:rsidR="00785030">
          <w:rPr>
            <w:rFonts w:hint="eastAsia"/>
            <w:lang w:eastAsia="zh-CN"/>
          </w:rPr>
          <w:t xml:space="preserve"> </w:t>
        </w:r>
      </w:ins>
      <w:ins w:id="150" w:author="vivo-v1" w:date="2020-04-20T17:53:00Z">
        <w:r w:rsidR="00520119">
          <w:rPr>
            <w:lang w:eastAsia="zh-CN"/>
          </w:rPr>
          <w:t xml:space="preserve">when </w:t>
        </w:r>
      </w:ins>
      <w:ins w:id="151" w:author="vivo-v1" w:date="2020-04-20T16:45:00Z">
        <w:r w:rsidR="00785030">
          <w:rPr>
            <w:rFonts w:hint="eastAsia"/>
            <w:lang w:eastAsia="zh-CN"/>
          </w:rPr>
          <w:t xml:space="preserve">the </w:t>
        </w:r>
      </w:ins>
      <w:ins w:id="152" w:author="vivo-v1" w:date="2020-04-20T17:57:00Z">
        <w:r w:rsidR="002013D3">
          <w:rPr>
            <w:lang w:eastAsia="zh-CN"/>
          </w:rPr>
          <w:t>initiating UE</w:t>
        </w:r>
      </w:ins>
      <w:ins w:id="153" w:author="vivo-v1" w:date="2020-04-20T17:54:00Z">
        <w:r w:rsidR="002013D3">
          <w:rPr>
            <w:lang w:eastAsia="zh-CN"/>
          </w:rPr>
          <w:t xml:space="preserve"> receives a new initiating UE</w:t>
        </w:r>
      </w:ins>
      <w:ins w:id="154" w:author="vivo-v1" w:date="2020-04-20T17:55:00Z">
        <w:r w:rsidR="002013D3">
          <w:rPr>
            <w:lang w:eastAsia="zh-CN"/>
          </w:rPr>
          <w:t>’s</w:t>
        </w:r>
      </w:ins>
      <w:ins w:id="155" w:author="vivo-v1" w:date="2020-04-20T17:56:00Z">
        <w:r w:rsidR="002013D3" w:rsidRPr="002013D3">
          <w:rPr>
            <w:lang w:eastAsia="zh-CN"/>
          </w:rPr>
          <w:t xml:space="preserve"> application layer ID</w:t>
        </w:r>
      </w:ins>
      <w:ins w:id="156" w:author="vivo-v1" w:date="2020-04-20T16:51:00Z">
        <w:r w:rsidR="004105BC">
          <w:rPr>
            <w:lang w:eastAsia="zh-CN"/>
          </w:rPr>
          <w:t>.</w:t>
        </w:r>
      </w:ins>
    </w:p>
    <w:p w14:paraId="44E538AE" w14:textId="3998EA32" w:rsidR="00ED24E5" w:rsidRDefault="00ED24E5" w:rsidP="00ED24E5">
      <w:pPr>
        <w:pStyle w:val="4"/>
        <w:rPr>
          <w:ins w:id="157" w:author="vivo-v1" w:date="2020-04-20T17:17:00Z"/>
        </w:rPr>
      </w:pPr>
      <w:ins w:id="158" w:author="vivo-v1" w:date="2020-04-20T17:17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r>
          <w:rPr>
            <w:rFonts w:hint="eastAsia"/>
            <w:lang w:eastAsia="zh-CN"/>
          </w:rPr>
          <w:t>3</w:t>
        </w:r>
        <w:proofErr w:type="gramEnd"/>
        <w:r>
          <w:tab/>
        </w:r>
      </w:ins>
      <w:ins w:id="159" w:author="vivo-v1" w:date="2020-04-20T17:18:00Z">
        <w:r w:rsidRPr="00ED24E5">
          <w:rPr>
            <w:lang w:eastAsia="zh-CN"/>
          </w:rPr>
          <w:t>Link local IPv6 address</w:t>
        </w:r>
      </w:ins>
    </w:p>
    <w:p w14:paraId="257547C7" w14:textId="4E32D329" w:rsidR="00ED24E5" w:rsidRPr="00785030" w:rsidRDefault="00ED24E5" w:rsidP="005800F4">
      <w:ins w:id="160" w:author="vivo-v1" w:date="2020-04-20T17:18:00Z">
        <w:r w:rsidRPr="00ED24E5">
          <w:t xml:space="preserve">This IE </w:t>
        </w:r>
      </w:ins>
      <w:ins w:id="161" w:author="vivo-v1" w:date="2020-04-20T17:54:00Z">
        <w:r w:rsidR="00520119">
          <w:t>is</w:t>
        </w:r>
      </w:ins>
      <w:ins w:id="162" w:author="vivo-v1" w:date="2020-04-20T17:18:00Z">
        <w:r w:rsidR="00520119">
          <w:t xml:space="preserve"> included when</w:t>
        </w:r>
        <w:r w:rsidRPr="00ED24E5">
          <w:t xml:space="preserve"> the </w:t>
        </w:r>
      </w:ins>
      <w:ins w:id="163" w:author="vivo-v3" w:date="2020-04-21T17:33:00Z">
        <w:r w:rsidR="008F55B9">
          <w:t>l</w:t>
        </w:r>
        <w:r w:rsidR="008F55B9" w:rsidRPr="008F55B9">
          <w:t xml:space="preserve">ink local IPv6 address </w:t>
        </w:r>
      </w:ins>
      <w:ins w:id="164" w:author="vivo-v3" w:date="2020-04-21T17:34:00Z">
        <w:r w:rsidR="008F55B9">
          <w:t>changes at the initiating UE.</w:t>
        </w:r>
      </w:ins>
    </w:p>
    <w:p w14:paraId="54044AB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3B3733F" w14:textId="70E14804" w:rsidR="00781A93" w:rsidRDefault="00781A93" w:rsidP="00781A93">
      <w:pPr>
        <w:pStyle w:val="3"/>
        <w:rPr>
          <w:ins w:id="165" w:author="vivo-v2" w:date="2020-03-30T10:20:00Z"/>
          <w:lang w:val="en-US" w:eastAsia="zh-CN"/>
        </w:rPr>
      </w:pPr>
      <w:bookmarkStart w:id="166" w:name="_Toc34388695"/>
      <w:bookmarkStart w:id="167" w:name="_Toc34404466"/>
      <w:ins w:id="168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t>.</w:t>
        </w:r>
      </w:ins>
      <w:ins w:id="169" w:author="vivo-v2" w:date="2020-04-07T14:34:00Z">
        <w:r w:rsidR="00CF2C78">
          <w:t>b</w:t>
        </w:r>
      </w:ins>
      <w:proofErr w:type="gramEnd"/>
      <w:ins w:id="170" w:author="vivo-v2" w:date="2020-03-30T10:20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accept</w:t>
        </w:r>
        <w:bookmarkEnd w:id="166"/>
        <w:bookmarkEnd w:id="167"/>
      </w:ins>
    </w:p>
    <w:p w14:paraId="56592222" w14:textId="1B3B655E" w:rsidR="00781A93" w:rsidRDefault="00781A93" w:rsidP="00781A93">
      <w:pPr>
        <w:pStyle w:val="4"/>
        <w:rPr>
          <w:ins w:id="171" w:author="vivo-v2" w:date="2020-03-30T10:20:00Z"/>
        </w:rPr>
      </w:pPr>
      <w:bookmarkStart w:id="172" w:name="_Toc34388696"/>
      <w:bookmarkStart w:id="173" w:name="_Toc34404467"/>
      <w:ins w:id="174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175" w:author="vivo-v2" w:date="2020-04-07T14:34:00Z">
        <w:r w:rsidR="00CF2C78">
          <w:rPr>
            <w:lang w:val="en-US" w:eastAsia="zh-CN"/>
          </w:rPr>
          <w:t>b</w:t>
        </w:r>
      </w:ins>
      <w:ins w:id="176" w:author="vivo-v2" w:date="2020-03-30T10:20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  <w:bookmarkEnd w:id="172"/>
        <w:bookmarkEnd w:id="173"/>
      </w:ins>
    </w:p>
    <w:p w14:paraId="347F61EC" w14:textId="46A23642" w:rsidR="00781A93" w:rsidRDefault="00781A93" w:rsidP="00781A93">
      <w:pPr>
        <w:rPr>
          <w:ins w:id="177" w:author="vivo-v2" w:date="2020-03-30T10:20:00Z"/>
        </w:rPr>
      </w:pPr>
      <w:ins w:id="178" w:author="vivo-v2" w:date="2020-03-30T10:20:00Z">
        <w:r>
          <w:t xml:space="preserve">This message is sent by the UE to another peer UE to indicate that the link </w:t>
        </w:r>
        <w:r>
          <w:rPr>
            <w:lang w:val="en-US" w:eastAsia="zh-CN"/>
          </w:rPr>
          <w:t>identifier update</w:t>
        </w:r>
        <w:r>
          <w:t xml:space="preserve"> request is accepted.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179" w:author="vivo-v2" w:date="2020-04-07T14:35:00Z">
        <w:r w:rsidR="00CF2C78">
          <w:t>b</w:t>
        </w:r>
      </w:ins>
      <w:ins w:id="180" w:author="vivo-v2" w:date="2020-03-30T10:20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15DC5FF9" w14:textId="77777777" w:rsidR="00781A93" w:rsidRPr="00C07354" w:rsidRDefault="00781A93" w:rsidP="00781A93">
      <w:pPr>
        <w:pStyle w:val="B1"/>
        <w:rPr>
          <w:ins w:id="181" w:author="vivo-v2" w:date="2020-03-30T10:20:00Z"/>
        </w:rPr>
      </w:pPr>
      <w:ins w:id="182" w:author="vivo-v2" w:date="2020-03-30T10:20:00Z">
        <w:r w:rsidRPr="00C07354">
          <w:t>Message type:</w:t>
        </w:r>
        <w:r w:rsidRPr="00C07354">
          <w:tab/>
          <w:t xml:space="preserve">DIRECT LINK </w:t>
        </w:r>
      </w:ins>
      <w:ins w:id="183" w:author="vivo-v2" w:date="2020-04-02T15:21:00Z">
        <w:r>
          <w:t>IDENTIFIER</w:t>
        </w:r>
      </w:ins>
      <w:ins w:id="184" w:author="vivo-v2" w:date="2020-03-30T10:20:00Z">
        <w:r w:rsidRPr="00C07354">
          <w:t xml:space="preserve"> </w:t>
        </w:r>
      </w:ins>
      <w:ins w:id="185" w:author="vivo-v2" w:date="2020-04-02T15:21:00Z">
        <w:r>
          <w:t xml:space="preserve">UPDATE </w:t>
        </w:r>
      </w:ins>
      <w:ins w:id="186" w:author="vivo-v2" w:date="2020-03-30T10:20:00Z">
        <w:r w:rsidRPr="00C07354">
          <w:t>ACCEPT</w:t>
        </w:r>
      </w:ins>
    </w:p>
    <w:p w14:paraId="425A80A4" w14:textId="77777777" w:rsidR="00781A93" w:rsidRPr="006925E5" w:rsidRDefault="00781A93" w:rsidP="00781A93">
      <w:pPr>
        <w:pStyle w:val="B1"/>
        <w:rPr>
          <w:ins w:id="187" w:author="vivo-v2" w:date="2020-03-30T10:20:00Z"/>
        </w:rPr>
      </w:pPr>
      <w:ins w:id="188" w:author="vivo-v2" w:date="2020-03-30T10:20:00Z">
        <w:r w:rsidRPr="00C07354">
          <w:t>Significance:</w:t>
        </w:r>
        <w:r w:rsidRPr="00C07354">
          <w:tab/>
          <w:t>dual</w:t>
        </w:r>
      </w:ins>
    </w:p>
    <w:p w14:paraId="2505DB5D" w14:textId="77777777" w:rsidR="00781A93" w:rsidRPr="006415A3" w:rsidRDefault="00781A93" w:rsidP="00781A93">
      <w:pPr>
        <w:pStyle w:val="B1"/>
        <w:rPr>
          <w:ins w:id="189" w:author="vivo-v2" w:date="2020-03-30T10:20:00Z"/>
        </w:rPr>
      </w:pPr>
      <w:ins w:id="190" w:author="vivo-v2" w:date="2020-03-30T10:20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6CBD32B5" w14:textId="51B1C9E0" w:rsidR="00781A93" w:rsidRDefault="00781A93" w:rsidP="00781A93">
      <w:pPr>
        <w:pStyle w:val="TH"/>
        <w:rPr>
          <w:ins w:id="191" w:author="vivo-v2" w:date="2020-03-30T10:20:00Z"/>
        </w:rPr>
      </w:pPr>
      <w:ins w:id="192" w:author="vivo-v2" w:date="2020-03-30T10:20:00Z">
        <w:r>
          <w:lastRenderedPageBreak/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193" w:author="vivo-v2" w:date="2020-04-07T14:35:00Z">
        <w:r w:rsidR="00CF2C78">
          <w:t>b</w:t>
        </w:r>
      </w:ins>
      <w:ins w:id="194" w:author="vivo-v2" w:date="2020-03-30T10:20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195" w:author="vivo-v2" w:date="2020-04-02T15:21:00Z">
        <w:r w:rsidRPr="00177F24">
          <w:t>DIRECT LINK IDENTIFIER UPDATE ACCEPT</w:t>
        </w:r>
      </w:ins>
      <w:ins w:id="196" w:author="vivo-v2" w:date="2020-03-30T10:20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46D60771" w14:textId="77777777" w:rsidTr="00055556">
        <w:trPr>
          <w:cantSplit/>
          <w:jc w:val="center"/>
          <w:ins w:id="197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53D" w14:textId="77777777" w:rsidR="00781A93" w:rsidRPr="0081530C" w:rsidRDefault="00781A93" w:rsidP="00055556">
            <w:pPr>
              <w:pStyle w:val="TAH"/>
              <w:rPr>
                <w:ins w:id="198" w:author="vivo-v2" w:date="2020-03-30T10:20:00Z"/>
              </w:rPr>
            </w:pPr>
            <w:ins w:id="199" w:author="vivo-v2" w:date="2020-03-30T10:20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F5D3" w14:textId="77777777" w:rsidR="00781A93" w:rsidRPr="0081530C" w:rsidRDefault="00781A93" w:rsidP="00055556">
            <w:pPr>
              <w:pStyle w:val="TAH"/>
              <w:rPr>
                <w:ins w:id="200" w:author="vivo-v2" w:date="2020-03-30T10:20:00Z"/>
              </w:rPr>
            </w:pPr>
            <w:ins w:id="201" w:author="vivo-v2" w:date="2020-03-30T10:20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020" w14:textId="77777777" w:rsidR="00781A93" w:rsidRPr="0081530C" w:rsidRDefault="00781A93" w:rsidP="00055556">
            <w:pPr>
              <w:pStyle w:val="TAH"/>
              <w:rPr>
                <w:ins w:id="202" w:author="vivo-v2" w:date="2020-03-30T10:20:00Z"/>
              </w:rPr>
            </w:pPr>
            <w:ins w:id="203" w:author="vivo-v2" w:date="2020-03-30T10:20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589C" w14:textId="77777777" w:rsidR="00781A93" w:rsidRPr="0081530C" w:rsidRDefault="00781A93" w:rsidP="00055556">
            <w:pPr>
              <w:pStyle w:val="TAH"/>
              <w:rPr>
                <w:ins w:id="204" w:author="vivo-v2" w:date="2020-03-30T10:20:00Z"/>
              </w:rPr>
            </w:pPr>
            <w:ins w:id="205" w:author="vivo-v2" w:date="2020-03-30T10:20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4278" w14:textId="77777777" w:rsidR="00781A93" w:rsidRPr="0081530C" w:rsidRDefault="00781A93" w:rsidP="00055556">
            <w:pPr>
              <w:pStyle w:val="TAH"/>
              <w:rPr>
                <w:ins w:id="206" w:author="vivo-v2" w:date="2020-03-30T10:20:00Z"/>
              </w:rPr>
            </w:pPr>
            <w:ins w:id="207" w:author="vivo-v2" w:date="2020-03-30T10:20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E1B7" w14:textId="77777777" w:rsidR="00781A93" w:rsidRPr="0081530C" w:rsidRDefault="00781A93" w:rsidP="00055556">
            <w:pPr>
              <w:pStyle w:val="TAH"/>
              <w:rPr>
                <w:ins w:id="208" w:author="vivo-v2" w:date="2020-03-30T10:20:00Z"/>
              </w:rPr>
            </w:pPr>
            <w:ins w:id="209" w:author="vivo-v2" w:date="2020-03-30T10:20:00Z">
              <w:r w:rsidRPr="0081530C">
                <w:t>Length</w:t>
              </w:r>
            </w:ins>
          </w:p>
        </w:tc>
      </w:tr>
      <w:tr w:rsidR="00781A93" w:rsidRPr="0081530C" w14:paraId="5EE769F3" w14:textId="77777777" w:rsidTr="00055556">
        <w:trPr>
          <w:cantSplit/>
          <w:jc w:val="center"/>
          <w:ins w:id="210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4B5A" w14:textId="77777777" w:rsidR="00781A93" w:rsidRPr="0081530C" w:rsidRDefault="00781A93" w:rsidP="00055556">
            <w:pPr>
              <w:pStyle w:val="TAL"/>
              <w:rPr>
                <w:ins w:id="211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723E" w14:textId="77777777" w:rsidR="00781A93" w:rsidRPr="0081530C" w:rsidRDefault="00781A93" w:rsidP="00055556">
            <w:pPr>
              <w:pStyle w:val="TAL"/>
              <w:rPr>
                <w:ins w:id="212" w:author="vivo-v2" w:date="2020-03-30T10:20:00Z"/>
              </w:rPr>
            </w:pPr>
            <w:ins w:id="213" w:author="vivo-v2" w:date="2020-04-02T15:22:00Z">
              <w:r w:rsidRPr="00177F24">
                <w:t>DIRECT LINK IDENTIFIER UPDATE ACCEPT</w:t>
              </w:r>
            </w:ins>
            <w:ins w:id="214" w:author="vivo-v2" w:date="2020-03-30T10:20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975B" w14:textId="77777777" w:rsidR="00781A93" w:rsidRPr="0081530C" w:rsidRDefault="00781A93" w:rsidP="00055556">
            <w:pPr>
              <w:pStyle w:val="TAL"/>
              <w:rPr>
                <w:ins w:id="215" w:author="vivo-v2" w:date="2020-03-30T10:20:00Z"/>
              </w:rPr>
            </w:pPr>
            <w:ins w:id="216" w:author="vivo-v2" w:date="2020-03-30T10:20:00Z">
              <w:r w:rsidRPr="0081530C">
                <w:t>PC5 signalling message type</w:t>
              </w:r>
            </w:ins>
          </w:p>
          <w:p w14:paraId="403147F0" w14:textId="77777777" w:rsidR="00781A93" w:rsidRPr="0081530C" w:rsidRDefault="00781A93" w:rsidP="00055556">
            <w:pPr>
              <w:pStyle w:val="TAL"/>
              <w:rPr>
                <w:ins w:id="217" w:author="vivo-v2" w:date="2020-03-30T10:20:00Z"/>
              </w:rPr>
            </w:pPr>
            <w:ins w:id="218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9FC6" w14:textId="77777777" w:rsidR="00781A93" w:rsidRPr="0081530C" w:rsidRDefault="00781A93" w:rsidP="00055556">
            <w:pPr>
              <w:pStyle w:val="TAC"/>
              <w:rPr>
                <w:ins w:id="219" w:author="vivo-v2" w:date="2020-03-30T10:20:00Z"/>
              </w:rPr>
            </w:pPr>
            <w:ins w:id="220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43BF" w14:textId="77777777" w:rsidR="00781A93" w:rsidRPr="0081530C" w:rsidRDefault="00781A93" w:rsidP="00055556">
            <w:pPr>
              <w:pStyle w:val="TAC"/>
              <w:rPr>
                <w:ins w:id="221" w:author="vivo-v2" w:date="2020-03-30T10:20:00Z"/>
              </w:rPr>
            </w:pPr>
            <w:ins w:id="222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E7E8" w14:textId="77777777" w:rsidR="00781A93" w:rsidRPr="0081530C" w:rsidRDefault="00781A93" w:rsidP="00055556">
            <w:pPr>
              <w:pStyle w:val="TAC"/>
              <w:rPr>
                <w:ins w:id="223" w:author="vivo-v2" w:date="2020-03-30T10:20:00Z"/>
              </w:rPr>
            </w:pPr>
            <w:ins w:id="224" w:author="vivo-v2" w:date="2020-03-30T10:20:00Z">
              <w:r w:rsidRPr="0081530C">
                <w:t>1</w:t>
              </w:r>
            </w:ins>
          </w:p>
        </w:tc>
      </w:tr>
      <w:tr w:rsidR="00781A93" w:rsidRPr="0081530C" w14:paraId="51D4170E" w14:textId="77777777" w:rsidTr="00055556">
        <w:trPr>
          <w:cantSplit/>
          <w:jc w:val="center"/>
          <w:ins w:id="225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71BB" w14:textId="77777777" w:rsidR="00781A93" w:rsidRPr="0081530C" w:rsidRDefault="00781A93" w:rsidP="00055556">
            <w:pPr>
              <w:pStyle w:val="TAL"/>
              <w:rPr>
                <w:ins w:id="226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06B4" w14:textId="77777777" w:rsidR="00781A93" w:rsidRPr="0081530C" w:rsidRDefault="00781A93" w:rsidP="00055556">
            <w:pPr>
              <w:pStyle w:val="TAL"/>
              <w:rPr>
                <w:ins w:id="227" w:author="vivo-v2" w:date="2020-03-30T10:20:00Z"/>
              </w:rPr>
            </w:pPr>
            <w:ins w:id="228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CCEE" w14:textId="77777777" w:rsidR="00781A93" w:rsidRPr="0081530C" w:rsidRDefault="00781A93" w:rsidP="00055556">
            <w:pPr>
              <w:pStyle w:val="TAL"/>
              <w:rPr>
                <w:ins w:id="229" w:author="vivo-v2" w:date="2020-03-30T10:20:00Z"/>
              </w:rPr>
            </w:pPr>
            <w:ins w:id="230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198BA061" w14:textId="77777777" w:rsidR="00781A93" w:rsidRPr="0081530C" w:rsidRDefault="00781A93" w:rsidP="00055556">
            <w:pPr>
              <w:pStyle w:val="TAL"/>
              <w:rPr>
                <w:ins w:id="231" w:author="vivo-v2" w:date="2020-03-30T10:20:00Z"/>
              </w:rPr>
            </w:pPr>
            <w:ins w:id="232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6705" w14:textId="77777777" w:rsidR="00781A93" w:rsidRPr="0081530C" w:rsidRDefault="00781A93" w:rsidP="00055556">
            <w:pPr>
              <w:pStyle w:val="TAC"/>
              <w:rPr>
                <w:ins w:id="233" w:author="vivo-v2" w:date="2020-03-30T10:20:00Z"/>
              </w:rPr>
            </w:pPr>
            <w:ins w:id="234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E860" w14:textId="77777777" w:rsidR="00781A93" w:rsidRPr="0081530C" w:rsidRDefault="00781A93" w:rsidP="00055556">
            <w:pPr>
              <w:pStyle w:val="TAC"/>
              <w:rPr>
                <w:ins w:id="235" w:author="vivo-v2" w:date="2020-03-30T10:20:00Z"/>
              </w:rPr>
            </w:pPr>
            <w:ins w:id="236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5386" w14:textId="77777777" w:rsidR="00781A93" w:rsidRPr="0081530C" w:rsidRDefault="00781A93" w:rsidP="00055556">
            <w:pPr>
              <w:pStyle w:val="TAC"/>
              <w:rPr>
                <w:ins w:id="237" w:author="vivo-v2" w:date="2020-03-30T10:20:00Z"/>
                <w:lang w:eastAsia="zh-CN"/>
              </w:rPr>
            </w:pPr>
            <w:ins w:id="238" w:author="vivo-v2" w:date="2020-03-30T10:2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924102" w:rsidRPr="0081530C" w14:paraId="72D090E0" w14:textId="77777777" w:rsidTr="00055556">
        <w:trPr>
          <w:cantSplit/>
          <w:jc w:val="center"/>
          <w:ins w:id="239" w:author="vivo-v3" w:date="2020-04-23T11:0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81DE" w14:textId="77777777" w:rsidR="00924102" w:rsidRPr="0081530C" w:rsidRDefault="00924102" w:rsidP="00924102">
            <w:pPr>
              <w:pStyle w:val="TAL"/>
              <w:rPr>
                <w:ins w:id="240" w:author="vivo-v3" w:date="2020-04-23T11:0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F9C3" w14:textId="78B3E119" w:rsidR="00924102" w:rsidRPr="0081530C" w:rsidRDefault="00924102" w:rsidP="00924102">
            <w:pPr>
              <w:pStyle w:val="TAL"/>
              <w:rPr>
                <w:ins w:id="241" w:author="vivo-v3" w:date="2020-04-23T11:01:00Z"/>
              </w:rPr>
            </w:pPr>
            <w:commentRangeStart w:id="242"/>
            <w:ins w:id="243" w:author="vivo-v3" w:date="2020-04-23T11:02:00Z">
              <w:r>
                <w:rPr>
                  <w:lang w:eastAsia="zh-CN"/>
                </w:rPr>
                <w:t>Source layer-2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7671" w14:textId="77777777" w:rsidR="00924102" w:rsidRDefault="00924102" w:rsidP="00924102">
            <w:pPr>
              <w:pStyle w:val="TAL"/>
              <w:rPr>
                <w:ins w:id="244" w:author="vivo-v3" w:date="2020-04-23T11:02:00Z"/>
                <w:lang w:eastAsia="zh-CN"/>
              </w:rPr>
            </w:pPr>
            <w:ins w:id="245" w:author="vivo-v3" w:date="2020-04-23T11:02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1BB09F0F" w14:textId="5CFF985A" w:rsidR="00924102" w:rsidRPr="0081530C" w:rsidRDefault="00924102" w:rsidP="00924102">
            <w:pPr>
              <w:pStyle w:val="TAL"/>
              <w:rPr>
                <w:ins w:id="246" w:author="vivo-v3" w:date="2020-04-23T11:01:00Z"/>
              </w:rPr>
            </w:pPr>
            <w:ins w:id="247" w:author="vivo-v3" w:date="2020-04-23T11:02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C788" w14:textId="5484A397" w:rsidR="00924102" w:rsidRPr="0081530C" w:rsidRDefault="00924102" w:rsidP="00924102">
            <w:pPr>
              <w:pStyle w:val="TAC"/>
              <w:rPr>
                <w:ins w:id="248" w:author="vivo-v3" w:date="2020-04-23T11:01:00Z"/>
              </w:rPr>
            </w:pPr>
            <w:ins w:id="249" w:author="vivo-v3" w:date="2020-04-23T11:0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9860" w14:textId="7F84AB19" w:rsidR="00924102" w:rsidRPr="0081530C" w:rsidRDefault="00924102" w:rsidP="00924102">
            <w:pPr>
              <w:pStyle w:val="TAC"/>
              <w:rPr>
                <w:ins w:id="250" w:author="vivo-v3" w:date="2020-04-23T11:01:00Z"/>
              </w:rPr>
            </w:pPr>
            <w:ins w:id="251" w:author="vivo-v3" w:date="2020-04-23T11:02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9143" w14:textId="1FA4D6B8" w:rsidR="00924102" w:rsidRDefault="00924102" w:rsidP="00924102">
            <w:pPr>
              <w:pStyle w:val="TAC"/>
              <w:rPr>
                <w:ins w:id="252" w:author="vivo-v3" w:date="2020-04-23T11:01:00Z"/>
                <w:lang w:eastAsia="zh-CN"/>
              </w:rPr>
            </w:pPr>
            <w:ins w:id="253" w:author="vivo-v3" w:date="2020-04-23T11:02:00Z">
              <w:r>
                <w:rPr>
                  <w:rFonts w:hint="eastAsia"/>
                  <w:lang w:eastAsia="zh-CN"/>
                </w:rPr>
                <w:t>3</w:t>
              </w:r>
            </w:ins>
            <w:commentRangeEnd w:id="242"/>
            <w:r w:rsidR="00E425C4">
              <w:rPr>
                <w:rStyle w:val="ab"/>
                <w:rFonts w:ascii="Times New Roman" w:hAnsi="Times New Roman"/>
              </w:rPr>
              <w:commentReference w:id="242"/>
            </w:r>
          </w:p>
        </w:tc>
      </w:tr>
      <w:tr w:rsidR="00924102" w:rsidRPr="00DF0404" w:rsidDel="003F6B31" w14:paraId="52DF0F87" w14:textId="77777777" w:rsidTr="00055556">
        <w:trPr>
          <w:cantSplit/>
          <w:jc w:val="center"/>
          <w:ins w:id="254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3B77" w14:textId="0EDBAE94" w:rsidR="00924102" w:rsidRPr="0033679D" w:rsidDel="003F6B31" w:rsidRDefault="00924102" w:rsidP="00924102">
            <w:pPr>
              <w:pStyle w:val="TAL"/>
              <w:rPr>
                <w:ins w:id="255" w:author="vivo-v2" w:date="2020-03-30T10:20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17C6" w14:textId="7B8D9718" w:rsidR="00924102" w:rsidRPr="0033679D" w:rsidDel="003F6B31" w:rsidRDefault="00924102" w:rsidP="00924102">
            <w:pPr>
              <w:pStyle w:val="TAL"/>
              <w:rPr>
                <w:ins w:id="256" w:author="vivo-v2" w:date="2020-03-30T10:20:00Z"/>
              </w:rPr>
            </w:pPr>
            <w:ins w:id="257" w:author="vivo-v1" w:date="2020-04-20T16:37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C8C8" w14:textId="77777777" w:rsidR="00924102" w:rsidRDefault="00924102" w:rsidP="00924102">
            <w:pPr>
              <w:pStyle w:val="TAL"/>
              <w:rPr>
                <w:ins w:id="258" w:author="vivo-v1" w:date="2020-04-20T16:37:00Z"/>
                <w:lang w:eastAsia="ja-JP"/>
              </w:rPr>
            </w:pPr>
            <w:ins w:id="259" w:author="vivo-v1" w:date="2020-04-20T16:37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6000F513" w14:textId="0211D33C" w:rsidR="00924102" w:rsidRPr="006821FB" w:rsidDel="003F6B31" w:rsidRDefault="00924102" w:rsidP="00924102">
            <w:pPr>
              <w:pStyle w:val="TAL"/>
              <w:rPr>
                <w:ins w:id="260" w:author="vivo-v2" w:date="2020-03-30T10:20:00Z"/>
                <w:lang w:val="en-US" w:eastAsia="zh-CN"/>
              </w:rPr>
            </w:pPr>
            <w:ins w:id="261" w:author="vivo-v1" w:date="2020-04-20T16:37:00Z">
              <w:r>
                <w:rPr>
                  <w:lang w:eastAsia="ja-JP"/>
                </w:rPr>
                <w:t>8.4.z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B431" w14:textId="00E1E221" w:rsidR="00924102" w:rsidRPr="00737518" w:rsidDel="003F6B31" w:rsidRDefault="00924102" w:rsidP="00924102">
            <w:pPr>
              <w:pStyle w:val="TAC"/>
              <w:rPr>
                <w:ins w:id="262" w:author="vivo-v2" w:date="2020-03-30T10:20:00Z"/>
                <w:lang w:val="en-US" w:eastAsia="zh-CN"/>
              </w:rPr>
            </w:pPr>
            <w:ins w:id="263" w:author="vivo-v3" w:date="2020-04-21T17:17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90EC" w14:textId="1CC51FB6" w:rsidR="00924102" w:rsidRPr="00DF0404" w:rsidDel="003F6B31" w:rsidRDefault="00924102" w:rsidP="00924102">
            <w:pPr>
              <w:pStyle w:val="TAC"/>
              <w:rPr>
                <w:ins w:id="264" w:author="vivo-v2" w:date="2020-03-30T10:20:00Z"/>
              </w:rPr>
            </w:pPr>
            <w:ins w:id="265" w:author="vivo-v1" w:date="2020-04-20T16:37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6E65" w14:textId="515E4895" w:rsidR="00924102" w:rsidRPr="00DF0404" w:rsidDel="003F6B31" w:rsidRDefault="00924102" w:rsidP="00924102">
            <w:pPr>
              <w:pStyle w:val="TAC"/>
              <w:rPr>
                <w:ins w:id="266" w:author="vivo-v2" w:date="2020-03-30T10:20:00Z"/>
                <w:lang w:eastAsia="zh-CN"/>
              </w:rPr>
            </w:pPr>
            <w:ins w:id="267" w:author="vivo-v3" w:date="2020-04-21T17:17:00Z">
              <w:r>
                <w:rPr>
                  <w:lang w:eastAsia="zh-CN"/>
                </w:rPr>
                <w:t>1</w:t>
              </w:r>
            </w:ins>
          </w:p>
        </w:tc>
      </w:tr>
      <w:tr w:rsidR="00924102" w:rsidRPr="00DF0404" w:rsidDel="003F6B31" w14:paraId="7722A93F" w14:textId="77777777" w:rsidTr="00055556">
        <w:trPr>
          <w:cantSplit/>
          <w:jc w:val="center"/>
          <w:ins w:id="268" w:author="vivo-v3" w:date="2020-04-23T10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663C" w14:textId="77777777" w:rsidR="00924102" w:rsidRPr="0033679D" w:rsidDel="003F6B31" w:rsidRDefault="00924102" w:rsidP="00924102">
            <w:pPr>
              <w:pStyle w:val="TAL"/>
              <w:rPr>
                <w:ins w:id="269" w:author="vivo-v3" w:date="2020-04-23T10:52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F345" w14:textId="0EFA0CC2" w:rsidR="00924102" w:rsidRDefault="00924102" w:rsidP="00924102">
            <w:pPr>
              <w:pStyle w:val="TAL"/>
              <w:rPr>
                <w:ins w:id="270" w:author="vivo-v3" w:date="2020-04-23T10:52:00Z"/>
                <w:lang w:eastAsia="ja-JP"/>
              </w:rPr>
            </w:pPr>
            <w:ins w:id="271" w:author="vivo-v3" w:date="2020-04-23T10:52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1BA9" w14:textId="77777777" w:rsidR="00924102" w:rsidRDefault="00924102" w:rsidP="00924102">
            <w:pPr>
              <w:pStyle w:val="TAL"/>
              <w:rPr>
                <w:ins w:id="272" w:author="vivo-v3" w:date="2020-04-23T10:52:00Z"/>
                <w:lang w:eastAsia="ja-JP"/>
              </w:rPr>
            </w:pPr>
            <w:ins w:id="273" w:author="vivo-v3" w:date="2020-04-23T10:52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21B1986D" w14:textId="7CD9EA2C" w:rsidR="00924102" w:rsidRDefault="00924102" w:rsidP="00924102">
            <w:pPr>
              <w:pStyle w:val="TAL"/>
              <w:rPr>
                <w:ins w:id="274" w:author="vivo-v3" w:date="2020-04-23T10:52:00Z"/>
                <w:lang w:eastAsia="ja-JP"/>
              </w:rPr>
            </w:pPr>
            <w:ins w:id="275" w:author="vivo-v3" w:date="2020-04-23T10:52:00Z">
              <w:r>
                <w:rPr>
                  <w:lang w:eastAsia="ja-JP"/>
                </w:rPr>
                <w:t>8.4.y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58D4" w14:textId="4EF99AA3" w:rsidR="00924102" w:rsidRDefault="00924102" w:rsidP="00924102">
            <w:pPr>
              <w:pStyle w:val="TAC"/>
              <w:rPr>
                <w:ins w:id="276" w:author="vivo-v3" w:date="2020-04-23T10:52:00Z"/>
                <w:lang w:val="en-US" w:eastAsia="zh-CN"/>
              </w:rPr>
            </w:pPr>
            <w:ins w:id="277" w:author="vivo-v3" w:date="2020-04-23T10:52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7E94" w14:textId="58AE3468" w:rsidR="00924102" w:rsidRDefault="00924102" w:rsidP="00924102">
            <w:pPr>
              <w:pStyle w:val="TAC"/>
              <w:rPr>
                <w:ins w:id="278" w:author="vivo-v3" w:date="2020-04-23T10:52:00Z"/>
              </w:rPr>
            </w:pPr>
            <w:ins w:id="279" w:author="vivo-v3" w:date="2020-04-23T10:52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CB21" w14:textId="2E1D67C7" w:rsidR="00924102" w:rsidRDefault="00924102" w:rsidP="00924102">
            <w:pPr>
              <w:pStyle w:val="TAC"/>
              <w:rPr>
                <w:ins w:id="280" w:author="vivo-v3" w:date="2020-04-23T10:52:00Z"/>
                <w:lang w:eastAsia="zh-CN"/>
              </w:rPr>
            </w:pPr>
            <w:ins w:id="281" w:author="vivo-v3" w:date="2020-04-23T10:52:00Z">
              <w:r>
                <w:t>1</w:t>
              </w:r>
            </w:ins>
          </w:p>
        </w:tc>
      </w:tr>
      <w:tr w:rsidR="00924102" w:rsidRPr="00DF0404" w:rsidDel="003F6B31" w14:paraId="6D3B5ABA" w14:textId="77777777" w:rsidTr="00055556">
        <w:trPr>
          <w:cantSplit/>
          <w:jc w:val="center"/>
          <w:ins w:id="282" w:author="vivo-v3" w:date="2020-04-21T18:1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21A6" w14:textId="6E0BDBF5" w:rsidR="00924102" w:rsidRPr="0033679D" w:rsidDel="003F6B31" w:rsidRDefault="00924102" w:rsidP="00924102">
            <w:pPr>
              <w:pStyle w:val="TAL"/>
              <w:rPr>
                <w:ins w:id="283" w:author="vivo-v3" w:date="2020-04-21T18:13:00Z"/>
                <w:lang w:eastAsia="zh-CN"/>
              </w:rPr>
            </w:pPr>
            <w:ins w:id="284" w:author="vivo-v3" w:date="2020-04-21T18:13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9F8A" w14:textId="5802307A" w:rsidR="00924102" w:rsidRDefault="00924102" w:rsidP="00924102">
            <w:pPr>
              <w:pStyle w:val="TAL"/>
              <w:rPr>
                <w:ins w:id="285" w:author="vivo-v3" w:date="2020-04-21T18:13:00Z"/>
                <w:lang w:eastAsia="ja-JP"/>
              </w:rPr>
            </w:pPr>
            <w:ins w:id="286" w:author="vivo-v3" w:date="2020-04-21T18:13:00Z">
              <w:r>
                <w:t>Target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9681" w14:textId="77777777" w:rsidR="00924102" w:rsidRPr="006821FB" w:rsidRDefault="00924102" w:rsidP="00924102">
            <w:pPr>
              <w:pStyle w:val="TAL"/>
              <w:rPr>
                <w:ins w:id="287" w:author="vivo-v3" w:date="2020-04-21T18:13:00Z"/>
                <w:lang w:val="en-US" w:eastAsia="zh-CN"/>
              </w:rPr>
            </w:pPr>
            <w:ins w:id="288" w:author="vivo-v3" w:date="2020-04-21T18:13:00Z">
              <w:r w:rsidRPr="006821FB">
                <w:rPr>
                  <w:lang w:val="en-US" w:eastAsia="zh-CN"/>
                </w:rPr>
                <w:t>Application layer ID</w:t>
              </w:r>
            </w:ins>
          </w:p>
          <w:p w14:paraId="194A60DB" w14:textId="1C3CB911" w:rsidR="00924102" w:rsidRDefault="00924102" w:rsidP="00924102">
            <w:pPr>
              <w:pStyle w:val="TAL"/>
              <w:rPr>
                <w:ins w:id="289" w:author="vivo-v3" w:date="2020-04-21T18:13:00Z"/>
                <w:lang w:eastAsia="ja-JP"/>
              </w:rPr>
            </w:pPr>
            <w:ins w:id="290" w:author="vivo-v3" w:date="2020-04-21T18:13:00Z">
              <w:r w:rsidRPr="006821FB">
                <w:rPr>
                  <w:lang w:val="en-US" w:eastAsia="zh-CN"/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5E5D" w14:textId="609491B9" w:rsidR="00924102" w:rsidRDefault="00924102" w:rsidP="00924102">
            <w:pPr>
              <w:pStyle w:val="TAC"/>
              <w:rPr>
                <w:ins w:id="291" w:author="vivo-v3" w:date="2020-04-21T18:13:00Z"/>
                <w:lang w:val="en-US" w:eastAsia="zh-CN"/>
              </w:rPr>
            </w:pPr>
            <w:ins w:id="292" w:author="vivo-v3" w:date="2020-04-21T18:1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0774" w14:textId="3EA74A29" w:rsidR="00924102" w:rsidRDefault="00924102" w:rsidP="00924102">
            <w:pPr>
              <w:pStyle w:val="TAC"/>
              <w:rPr>
                <w:ins w:id="293" w:author="vivo-v3" w:date="2020-04-21T18:13:00Z"/>
              </w:rPr>
            </w:pPr>
            <w:ins w:id="294" w:author="vivo-v3" w:date="2020-04-21T18:13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B5AD" w14:textId="32D4EC93" w:rsidR="00924102" w:rsidRDefault="00924102" w:rsidP="00924102">
            <w:pPr>
              <w:pStyle w:val="TAC"/>
              <w:rPr>
                <w:ins w:id="295" w:author="vivo-v3" w:date="2020-04-21T18:13:00Z"/>
                <w:lang w:eastAsia="zh-CN"/>
              </w:rPr>
            </w:pPr>
            <w:ins w:id="296" w:author="vivo-v3" w:date="2020-04-21T18:13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924102" w:rsidRPr="00EF7A4C" w14:paraId="469B6FB7" w14:textId="77777777" w:rsidTr="00055556">
        <w:trPr>
          <w:cantSplit/>
          <w:jc w:val="center"/>
          <w:ins w:id="297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B07" w14:textId="60137992" w:rsidR="00924102" w:rsidRPr="00EF7A4C" w:rsidRDefault="00924102" w:rsidP="00924102">
            <w:pPr>
              <w:pStyle w:val="TAL"/>
              <w:rPr>
                <w:ins w:id="298" w:author="vivo-v2" w:date="2020-03-30T10:20:00Z"/>
                <w:lang w:eastAsia="zh-CN"/>
              </w:rPr>
            </w:pPr>
            <w:ins w:id="299" w:author="yanchao" w:date="2020-04-08T11:39:00Z">
              <w:r>
                <w:rPr>
                  <w:rFonts w:hint="eastAsia"/>
                  <w:lang w:eastAsia="zh-CN"/>
                </w:rPr>
                <w:t>TBD</w:t>
              </w:r>
              <w:r w:rsidRPr="00EF7A4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7557" w14:textId="301848DB" w:rsidR="00924102" w:rsidRPr="00EF7A4C" w:rsidRDefault="00924102" w:rsidP="00924102">
            <w:pPr>
              <w:pStyle w:val="TAL"/>
              <w:rPr>
                <w:ins w:id="300" w:author="vivo-v2" w:date="2020-03-30T10:20:00Z"/>
              </w:rPr>
            </w:pPr>
            <w:ins w:id="301" w:author="vivo-v3" w:date="2020-04-23T11:02:00Z">
              <w:r>
                <w:t>Target l</w:t>
              </w:r>
            </w:ins>
            <w:ins w:id="302" w:author="vivo-v2" w:date="2020-03-30T10:20:00Z">
              <w:r>
                <w:t>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76BA" w14:textId="77777777" w:rsidR="00924102" w:rsidRPr="006821FB" w:rsidRDefault="00924102" w:rsidP="00924102">
            <w:pPr>
              <w:pStyle w:val="TAL"/>
              <w:rPr>
                <w:ins w:id="303" w:author="vivo-v2" w:date="2020-03-30T10:20:00Z"/>
                <w:lang w:val="en-US" w:eastAsia="zh-CN"/>
              </w:rPr>
            </w:pPr>
            <w:ins w:id="304" w:author="vivo-v2" w:date="2020-03-30T10:20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56129B88" w14:textId="77777777" w:rsidR="00924102" w:rsidRPr="006821FB" w:rsidRDefault="00924102" w:rsidP="00924102">
            <w:pPr>
              <w:pStyle w:val="TAL"/>
              <w:rPr>
                <w:ins w:id="305" w:author="vivo-v2" w:date="2020-03-30T10:20:00Z"/>
                <w:lang w:val="en-US" w:eastAsia="zh-CN"/>
              </w:rPr>
            </w:pPr>
            <w:ins w:id="306" w:author="vivo-v2" w:date="2020-03-30T10:20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81B5" w14:textId="77777777" w:rsidR="00924102" w:rsidRPr="00EF7A4C" w:rsidRDefault="00924102" w:rsidP="00924102">
            <w:pPr>
              <w:pStyle w:val="TAC"/>
              <w:rPr>
                <w:ins w:id="307" w:author="vivo-v2" w:date="2020-03-30T10:20:00Z"/>
                <w:lang w:eastAsia="zh-CN"/>
              </w:rPr>
            </w:pPr>
            <w:ins w:id="308" w:author="vivo-v2" w:date="2020-03-30T10:2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B34D" w14:textId="77777777" w:rsidR="00924102" w:rsidRPr="00EF7A4C" w:rsidRDefault="00924102" w:rsidP="00924102">
            <w:pPr>
              <w:pStyle w:val="TAC"/>
              <w:rPr>
                <w:ins w:id="309" w:author="vivo-v2" w:date="2020-03-30T10:20:00Z"/>
              </w:rPr>
            </w:pPr>
            <w:ins w:id="310" w:author="vivo-v2" w:date="2020-04-02T15:22:00Z">
              <w:r>
                <w:t>T</w:t>
              </w:r>
            </w:ins>
            <w:ins w:id="311" w:author="vivo-v2" w:date="2020-03-30T10:20:00Z"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73CD" w14:textId="77777777" w:rsidR="00924102" w:rsidRPr="00EF7A4C" w:rsidRDefault="00924102" w:rsidP="00924102">
            <w:pPr>
              <w:pStyle w:val="TAC"/>
              <w:rPr>
                <w:ins w:id="312" w:author="vivo-v2" w:date="2020-03-30T10:20:00Z"/>
              </w:rPr>
            </w:pPr>
            <w:ins w:id="313" w:author="vivo-v2" w:date="2020-04-02T15:22:00Z">
              <w:r>
                <w:t>4</w:t>
              </w:r>
            </w:ins>
          </w:p>
        </w:tc>
      </w:tr>
      <w:tr w:rsidR="00924102" w:rsidRPr="00EF7A4C" w14:paraId="1E0D0F5E" w14:textId="77777777" w:rsidTr="00055556">
        <w:trPr>
          <w:cantSplit/>
          <w:jc w:val="center"/>
          <w:ins w:id="314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BB47" w14:textId="77777777" w:rsidR="00924102" w:rsidRPr="00EF7A4C" w:rsidRDefault="00924102" w:rsidP="00924102">
            <w:pPr>
              <w:pStyle w:val="TAL"/>
              <w:rPr>
                <w:ins w:id="315" w:author="vivo-v2" w:date="2020-03-30T10:20:00Z"/>
                <w:lang w:eastAsia="zh-CN"/>
              </w:rPr>
            </w:pPr>
            <w:ins w:id="316" w:author="vivo-v2" w:date="2020-03-30T10:20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ACC" w14:textId="77777777" w:rsidR="00924102" w:rsidRPr="00EF7A4C" w:rsidRDefault="00924102" w:rsidP="00924102">
            <w:pPr>
              <w:pStyle w:val="TAL"/>
              <w:rPr>
                <w:ins w:id="317" w:author="vivo-v2" w:date="2020-03-30T10:20:00Z"/>
              </w:rPr>
            </w:pPr>
            <w:ins w:id="318" w:author="vivo-v2" w:date="2020-03-30T10:20:00Z">
              <w:r w:rsidRPr="00EF7A4C">
                <w:t xml:space="preserve">Link </w:t>
              </w:r>
              <w:r>
                <w:t>l</w:t>
              </w:r>
              <w:r w:rsidRPr="00EF7A4C">
                <w:t xml:space="preserve">ocal IPv6 </w:t>
              </w:r>
              <w:r>
                <w:t>a</w:t>
              </w:r>
              <w:r w:rsidRPr="00EF7A4C">
                <w:t xml:space="preserve">ddress </w:t>
              </w:r>
            </w:ins>
          </w:p>
          <w:p w14:paraId="167A9C15" w14:textId="77777777" w:rsidR="00924102" w:rsidRPr="00EF7A4C" w:rsidRDefault="00924102" w:rsidP="00924102">
            <w:pPr>
              <w:pStyle w:val="TAL"/>
              <w:rPr>
                <w:ins w:id="319" w:author="vivo-v2" w:date="2020-03-30T10:20:00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9F67" w14:textId="77777777" w:rsidR="00924102" w:rsidRPr="006821FB" w:rsidRDefault="00924102" w:rsidP="00924102">
            <w:pPr>
              <w:pStyle w:val="TAL"/>
              <w:rPr>
                <w:ins w:id="320" w:author="vivo-v2" w:date="2020-03-30T10:20:00Z"/>
                <w:lang w:val="en-US" w:eastAsia="zh-CN"/>
              </w:rPr>
            </w:pPr>
            <w:ins w:id="321" w:author="vivo-v2" w:date="2020-03-30T10:20:00Z">
              <w:r w:rsidRPr="006821FB">
                <w:rPr>
                  <w:lang w:val="en-US" w:eastAsia="zh-CN"/>
                </w:rPr>
                <w:t>Link local IPv6 address</w:t>
              </w:r>
            </w:ins>
          </w:p>
          <w:p w14:paraId="5D6A2116" w14:textId="77777777" w:rsidR="00924102" w:rsidRPr="006821FB" w:rsidRDefault="00924102" w:rsidP="00924102">
            <w:pPr>
              <w:pStyle w:val="TAL"/>
              <w:rPr>
                <w:ins w:id="322" w:author="vivo-v2" w:date="2020-03-30T10:20:00Z"/>
                <w:lang w:val="en-US" w:eastAsia="zh-CN"/>
              </w:rPr>
            </w:pPr>
            <w:ins w:id="323" w:author="vivo-v2" w:date="2020-03-30T10:20:00Z">
              <w:r w:rsidRPr="006821FB">
                <w:rPr>
                  <w:lang w:val="en-US"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2DC5" w14:textId="77777777" w:rsidR="00924102" w:rsidRPr="00EF7A4C" w:rsidRDefault="00924102" w:rsidP="00924102">
            <w:pPr>
              <w:pStyle w:val="TAC"/>
              <w:rPr>
                <w:ins w:id="324" w:author="vivo-v2" w:date="2020-03-30T10:20:00Z"/>
                <w:lang w:eastAsia="zh-CN"/>
              </w:rPr>
            </w:pPr>
            <w:ins w:id="325" w:author="vivo-v2" w:date="2020-03-30T10:20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C42C" w14:textId="77777777" w:rsidR="00924102" w:rsidRPr="00EF7A4C" w:rsidRDefault="00924102" w:rsidP="00924102">
            <w:pPr>
              <w:pStyle w:val="TAC"/>
              <w:rPr>
                <w:ins w:id="326" w:author="vivo-v2" w:date="2020-03-30T10:20:00Z"/>
              </w:rPr>
            </w:pPr>
            <w:ins w:id="327" w:author="vivo-v2" w:date="2020-03-30T10:20:00Z">
              <w:r w:rsidRPr="00EF7A4C"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8B26" w14:textId="77777777" w:rsidR="00924102" w:rsidRPr="00EF7A4C" w:rsidRDefault="00924102" w:rsidP="00924102">
            <w:pPr>
              <w:pStyle w:val="TAC"/>
              <w:rPr>
                <w:ins w:id="328" w:author="vivo-v2" w:date="2020-03-30T10:20:00Z"/>
              </w:rPr>
            </w:pPr>
            <w:ins w:id="329" w:author="vivo-v2" w:date="2020-03-30T10:20:00Z">
              <w:r w:rsidRPr="00EF7A4C">
                <w:t>17</w:t>
              </w:r>
            </w:ins>
          </w:p>
        </w:tc>
      </w:tr>
    </w:tbl>
    <w:p w14:paraId="5B1B9DF6" w14:textId="7268CB67" w:rsidR="00CC7033" w:rsidRDefault="00CC7033" w:rsidP="00CC7033">
      <w:pPr>
        <w:pStyle w:val="4"/>
        <w:rPr>
          <w:ins w:id="330" w:author="vivo-v1" w:date="2020-04-20T17:20:00Z"/>
        </w:rPr>
      </w:pPr>
      <w:ins w:id="331" w:author="vivo-v1" w:date="2020-04-20T17:20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CC7033">
          <w:rPr>
            <w:lang w:eastAsia="zh-CN"/>
          </w:rPr>
          <w:t>Target user info</w:t>
        </w:r>
      </w:ins>
    </w:p>
    <w:p w14:paraId="4D87CAFF" w14:textId="3C952D71" w:rsidR="00CC7033" w:rsidRDefault="00CC7033" w:rsidP="00340CF6">
      <w:pPr>
        <w:rPr>
          <w:ins w:id="332" w:author="vivo-v1" w:date="2020-04-20T17:27:00Z"/>
          <w:lang w:eastAsia="zh-CN"/>
        </w:rPr>
      </w:pPr>
      <w:ins w:id="333" w:author="vivo-v1" w:date="2020-04-20T17:20:00Z">
        <w:r>
          <w:rPr>
            <w:lang w:eastAsia="zh-CN"/>
          </w:rPr>
          <w:t xml:space="preserve">This IE </w:t>
        </w:r>
      </w:ins>
      <w:ins w:id="334" w:author="vivo-v1" w:date="2020-04-20T17:24:00Z">
        <w:r w:rsidR="00AC1721">
          <w:rPr>
            <w:lang w:eastAsia="zh-CN"/>
          </w:rPr>
          <w:t>is</w:t>
        </w:r>
      </w:ins>
      <w:ins w:id="335" w:author="vivo-v1" w:date="2020-04-20T17:20:00Z">
        <w:r>
          <w:rPr>
            <w:lang w:eastAsia="zh-CN"/>
          </w:rPr>
          <w:t xml:space="preserve"> included</w:t>
        </w:r>
        <w:r>
          <w:rPr>
            <w:rFonts w:hint="eastAsia"/>
            <w:lang w:eastAsia="zh-CN"/>
          </w:rPr>
          <w:t xml:space="preserve"> </w:t>
        </w:r>
      </w:ins>
      <w:ins w:id="336" w:author="vivo-v1" w:date="2020-04-20T17:24:00Z">
        <w:r w:rsidR="00AC1721">
          <w:rPr>
            <w:lang w:eastAsia="zh-CN"/>
          </w:rPr>
          <w:t>when</w:t>
        </w:r>
      </w:ins>
      <w:ins w:id="337" w:author="vivo-v1" w:date="2020-04-20T17:20:00Z">
        <w:r>
          <w:rPr>
            <w:rFonts w:hint="eastAsia"/>
            <w:lang w:eastAsia="zh-CN"/>
          </w:rPr>
          <w:t xml:space="preserve"> the </w:t>
        </w:r>
      </w:ins>
      <w:ins w:id="338" w:author="vivo-v3" w:date="2020-04-21T17:29:00Z">
        <w:r w:rsidR="00773E5C">
          <w:rPr>
            <w:lang w:eastAsia="zh-CN"/>
          </w:rPr>
          <w:t xml:space="preserve">target user info changes at the </w:t>
        </w:r>
      </w:ins>
      <w:ins w:id="339" w:author="vivo-v3" w:date="2020-04-21T17:30:00Z">
        <w:r w:rsidR="00773E5C">
          <w:rPr>
            <w:lang w:eastAsia="zh-CN"/>
          </w:rPr>
          <w:t>target</w:t>
        </w:r>
      </w:ins>
      <w:ins w:id="340" w:author="vivo-v3" w:date="2020-04-21T17:29:00Z">
        <w:r w:rsidR="00773E5C">
          <w:rPr>
            <w:lang w:eastAsia="zh-CN"/>
          </w:rPr>
          <w:t xml:space="preserve"> </w:t>
        </w:r>
      </w:ins>
      <w:ins w:id="341" w:author="vivo-v3" w:date="2020-04-21T17:30:00Z">
        <w:r w:rsidR="00773E5C">
          <w:rPr>
            <w:lang w:eastAsia="zh-CN"/>
          </w:rPr>
          <w:t>UE.</w:t>
        </w:r>
      </w:ins>
    </w:p>
    <w:p w14:paraId="4A4D0B24" w14:textId="1348D2E5" w:rsidR="00AC1721" w:rsidRDefault="00AC1721" w:rsidP="00AC1721">
      <w:pPr>
        <w:pStyle w:val="4"/>
        <w:rPr>
          <w:ins w:id="342" w:author="vivo-v1" w:date="2020-04-20T17:31:00Z"/>
        </w:rPr>
      </w:pPr>
      <w:ins w:id="343" w:author="vivo-v1" w:date="2020-04-20T17:31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</w:ins>
      <w:ins w:id="344" w:author="vivo-v3" w:date="2020-04-21T17:21:00Z">
        <w:r w:rsidR="00773E5C">
          <w:t>3</w:t>
        </w:r>
      </w:ins>
      <w:proofErr w:type="gramEnd"/>
      <w:ins w:id="345" w:author="vivo-v1" w:date="2020-04-20T17:31:00Z">
        <w:r>
          <w:tab/>
        </w:r>
      </w:ins>
      <w:ins w:id="346" w:author="vivo-v3" w:date="2020-04-23T11:03:00Z">
        <w:r w:rsidR="00924102">
          <w:t xml:space="preserve">Target </w:t>
        </w:r>
        <w:r w:rsidR="00924102">
          <w:rPr>
            <w:lang w:eastAsia="zh-CN"/>
          </w:rPr>
          <w:t>l</w:t>
        </w:r>
      </w:ins>
      <w:ins w:id="347" w:author="vivo-v1" w:date="2020-04-20T17:31:00Z">
        <w:r w:rsidRPr="00AC1721">
          <w:rPr>
            <w:lang w:eastAsia="zh-CN"/>
          </w:rPr>
          <w:t>ayer-2 ID</w:t>
        </w:r>
      </w:ins>
    </w:p>
    <w:p w14:paraId="08B1371A" w14:textId="3E28C04B" w:rsidR="00AC1721" w:rsidRDefault="00AC1721" w:rsidP="00340CF6">
      <w:pPr>
        <w:rPr>
          <w:ins w:id="348" w:author="vivo-v1" w:date="2020-04-20T17:32:00Z"/>
        </w:rPr>
      </w:pPr>
      <w:ins w:id="349" w:author="vivo-v1" w:date="2020-04-20T17:31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  <w:r w:rsidRPr="00AC1721">
          <w:t xml:space="preserve">target UE </w:t>
        </w:r>
      </w:ins>
      <w:ins w:id="350" w:author="vivo-v3" w:date="2020-04-21T17:30:00Z">
        <w:r w:rsidR="00773E5C">
          <w:t>changes its layer-2 ID.</w:t>
        </w:r>
      </w:ins>
    </w:p>
    <w:p w14:paraId="40A86BCA" w14:textId="2D39AAEC" w:rsidR="00D37382" w:rsidRDefault="00D37382" w:rsidP="00D37382">
      <w:pPr>
        <w:pStyle w:val="4"/>
        <w:rPr>
          <w:ins w:id="351" w:author="vivo-v1" w:date="2020-04-20T17:32:00Z"/>
        </w:rPr>
      </w:pPr>
      <w:ins w:id="352" w:author="vivo-v1" w:date="2020-04-20T17:32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</w:ins>
      <w:ins w:id="353" w:author="vivo-v3" w:date="2020-04-21T17:21:00Z">
        <w:r w:rsidR="00773E5C">
          <w:t>4</w:t>
        </w:r>
      </w:ins>
      <w:proofErr w:type="gramEnd"/>
      <w:ins w:id="354" w:author="vivo-v1" w:date="2020-04-20T17:32:00Z">
        <w:r>
          <w:tab/>
        </w:r>
        <w:r w:rsidRPr="00D37382">
          <w:rPr>
            <w:lang w:eastAsia="zh-CN"/>
          </w:rPr>
          <w:t>Link local IPv6 address</w:t>
        </w:r>
      </w:ins>
    </w:p>
    <w:p w14:paraId="76134576" w14:textId="337272AE" w:rsidR="00781A93" w:rsidRDefault="00D37382" w:rsidP="00340CF6">
      <w:pPr>
        <w:rPr>
          <w:ins w:id="355" w:author="vivo-v3" w:date="2020-04-23T11:10:00Z"/>
        </w:rPr>
      </w:pPr>
      <w:ins w:id="356" w:author="vivo-v1" w:date="2020-04-20T17:3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</w:ins>
      <w:ins w:id="357" w:author="vivo-v3" w:date="2020-04-21T18:14:00Z">
        <w:r w:rsidR="00340CF6">
          <w:t>l</w:t>
        </w:r>
      </w:ins>
      <w:ins w:id="358" w:author="vivo-v3" w:date="2020-04-21T17:32:00Z">
        <w:r w:rsidR="008F55B9" w:rsidRPr="008F55B9">
          <w:t xml:space="preserve">ink local IPv6 address </w:t>
        </w:r>
        <w:r w:rsidR="008F55B9">
          <w:t xml:space="preserve">changes at </w:t>
        </w:r>
      </w:ins>
      <w:ins w:id="359" w:author="vivo-v1" w:date="2020-04-20T17:32:00Z">
        <w:r w:rsidRPr="00AC1721">
          <w:t>target UE</w:t>
        </w:r>
      </w:ins>
      <w:ins w:id="360" w:author="vivo-v3" w:date="2020-04-21T17:32:00Z">
        <w:r w:rsidR="008F55B9">
          <w:t>.</w:t>
        </w:r>
      </w:ins>
    </w:p>
    <w:p w14:paraId="48A64584" w14:textId="67DAC393" w:rsidR="00633550" w:rsidRPr="00633550" w:rsidRDefault="00633550" w:rsidP="00633550">
      <w:pPr>
        <w:pStyle w:val="EditorsNote"/>
        <w:rPr>
          <w:ins w:id="361" w:author="vivo-v2" w:date="2020-03-30T10:20:00Z"/>
        </w:rPr>
      </w:pPr>
      <w:ins w:id="362" w:author="vivo-v3" w:date="2020-04-23T11:10:00Z">
        <w:r>
          <w:rPr>
            <w:rFonts w:hint="eastAsia"/>
            <w:lang w:eastAsia="zh-CN"/>
          </w:rPr>
          <w:t>Editor's note:</w:t>
        </w:r>
        <w:r>
          <w:rPr>
            <w:rFonts w:hint="eastAsia"/>
            <w:lang w:eastAsia="zh-CN"/>
          </w:rPr>
          <w:tab/>
        </w:r>
      </w:ins>
      <w:ins w:id="363" w:author="vivo-v3" w:date="2020-04-23T11:19:00Z">
        <w:r>
          <w:rPr>
            <w:lang w:eastAsia="zh-CN"/>
          </w:rPr>
          <w:t>The</w:t>
        </w:r>
      </w:ins>
      <w:ins w:id="364" w:author="vivo-v3" w:date="2020-04-23T11:13:00Z">
        <w:r w:rsidRPr="00633550">
          <w:rPr>
            <w:lang w:eastAsia="zh-CN"/>
          </w:rPr>
          <w:t xml:space="preserve"> message content</w:t>
        </w:r>
      </w:ins>
      <w:ins w:id="365" w:author="vivo-v3" w:date="2020-04-23T11:14:00Z">
        <w:r>
          <w:rPr>
            <w:lang w:eastAsia="zh-CN"/>
          </w:rPr>
          <w:t xml:space="preserve"> needs to be </w:t>
        </w:r>
        <w:r w:rsidRPr="00633550">
          <w:rPr>
            <w:lang w:eastAsia="zh-CN"/>
          </w:rPr>
          <w:t xml:space="preserve">revisited </w:t>
        </w:r>
      </w:ins>
      <w:ins w:id="366" w:author="vivo-v3" w:date="2020-04-23T11:19:00Z">
        <w:r>
          <w:rPr>
            <w:lang w:eastAsia="zh-CN"/>
          </w:rPr>
          <w:t>according to</w:t>
        </w:r>
      </w:ins>
      <w:ins w:id="367" w:author="vivo-v3" w:date="2020-04-23T11:14:00Z">
        <w:r w:rsidRPr="00633550">
          <w:rPr>
            <w:lang w:eastAsia="zh-CN"/>
          </w:rPr>
          <w:t xml:space="preserve"> </w:t>
        </w:r>
      </w:ins>
      <w:ins w:id="368" w:author="vivo-v3" w:date="2020-04-23T11:15:00Z">
        <w:r>
          <w:rPr>
            <w:lang w:eastAsia="zh-CN"/>
          </w:rPr>
          <w:t xml:space="preserve">the </w:t>
        </w:r>
      </w:ins>
      <w:ins w:id="369" w:author="vivo-v3" w:date="2020-04-23T11:16:00Z">
        <w:r>
          <w:rPr>
            <w:lang w:eastAsia="zh-CN"/>
          </w:rPr>
          <w:t xml:space="preserve">further </w:t>
        </w:r>
      </w:ins>
      <w:ins w:id="370" w:author="vivo-v3" w:date="2020-04-23T11:14:00Z">
        <w:r>
          <w:rPr>
            <w:lang w:eastAsia="zh-CN"/>
          </w:rPr>
          <w:t xml:space="preserve">discussion </w:t>
        </w:r>
      </w:ins>
      <w:ins w:id="371" w:author="vivo-v3" w:date="2020-04-23T11:16:00Z">
        <w:r>
          <w:rPr>
            <w:lang w:eastAsia="zh-CN"/>
          </w:rPr>
          <w:t>of</w:t>
        </w:r>
      </w:ins>
      <w:ins w:id="372" w:author="vivo-v3" w:date="2020-04-23T11:14:00Z">
        <w:r>
          <w:rPr>
            <w:lang w:eastAsia="zh-CN"/>
          </w:rPr>
          <w:t xml:space="preserve"> SA3 and SA2. </w:t>
        </w:r>
      </w:ins>
    </w:p>
    <w:p w14:paraId="28F762A7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5907304" w14:textId="3EFE6675" w:rsidR="00781A93" w:rsidRDefault="00781A93" w:rsidP="00781A93">
      <w:pPr>
        <w:pStyle w:val="3"/>
        <w:rPr>
          <w:ins w:id="373" w:author="vivo-v2" w:date="2020-03-30T10:21:00Z"/>
          <w:lang w:val="en-US" w:eastAsia="zh-CN"/>
        </w:rPr>
      </w:pPr>
      <w:ins w:id="374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75" w:author="vivo-v2" w:date="2020-04-07T14:35:00Z">
        <w:r w:rsidR="00CF2C78">
          <w:t>c</w:t>
        </w:r>
      </w:ins>
      <w:ins w:id="376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ack</w:t>
        </w:r>
      </w:ins>
    </w:p>
    <w:p w14:paraId="01992BD6" w14:textId="11AD6656" w:rsidR="00781A93" w:rsidRDefault="00781A93" w:rsidP="00781A93">
      <w:pPr>
        <w:pStyle w:val="4"/>
        <w:rPr>
          <w:ins w:id="377" w:author="vivo-v2" w:date="2020-03-30T10:21:00Z"/>
        </w:rPr>
      </w:pPr>
      <w:ins w:id="378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379" w:author="vivo-v2" w:date="2020-04-07T14:35:00Z">
        <w:r w:rsidR="00CF2C78">
          <w:rPr>
            <w:lang w:val="en-US" w:eastAsia="zh-CN"/>
          </w:rPr>
          <w:t>c</w:t>
        </w:r>
      </w:ins>
      <w:ins w:id="380" w:author="vivo-v2" w:date="2020-03-30T10:21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</w:ins>
    </w:p>
    <w:p w14:paraId="6C3359E0" w14:textId="416F9E64" w:rsidR="00781A93" w:rsidRDefault="00781A93" w:rsidP="00781A93">
      <w:pPr>
        <w:rPr>
          <w:ins w:id="381" w:author="vivo-v2" w:date="2020-03-30T10:21:00Z"/>
        </w:rPr>
      </w:pPr>
      <w:ins w:id="382" w:author="vivo-v2" w:date="2020-03-30T10:21:00Z">
        <w:r>
          <w:t>This message is sent by the initiating UE to target UE to indicate that the initiating UE has received target UE’s accept message.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83" w:author="vivo-v2" w:date="2020-04-07T14:35:00Z">
        <w:r w:rsidR="00CF2C78">
          <w:t>c</w:t>
        </w:r>
      </w:ins>
      <w:ins w:id="384" w:author="vivo-v2" w:date="2020-03-30T10:21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090BDBDE" w14:textId="77777777" w:rsidR="00781A93" w:rsidRPr="00C07354" w:rsidRDefault="00781A93" w:rsidP="00781A93">
      <w:pPr>
        <w:pStyle w:val="B1"/>
        <w:rPr>
          <w:ins w:id="385" w:author="vivo-v2" w:date="2020-03-30T10:21:00Z"/>
        </w:rPr>
      </w:pPr>
      <w:ins w:id="386" w:author="vivo-v2" w:date="2020-03-30T10:21:00Z">
        <w:r w:rsidRPr="00C07354">
          <w:t>Message type:</w:t>
        </w:r>
        <w:r w:rsidRPr="00C07354">
          <w:tab/>
        </w:r>
        <w:r w:rsidRPr="005B1157">
          <w:t>DIRECT LINK IDENTIFIER UPDATE ACK</w:t>
        </w:r>
      </w:ins>
    </w:p>
    <w:p w14:paraId="26FE8B79" w14:textId="77777777" w:rsidR="00781A93" w:rsidRPr="006925E5" w:rsidRDefault="00781A93" w:rsidP="00781A93">
      <w:pPr>
        <w:pStyle w:val="B1"/>
        <w:rPr>
          <w:ins w:id="387" w:author="vivo-v2" w:date="2020-03-30T10:21:00Z"/>
        </w:rPr>
      </w:pPr>
      <w:ins w:id="388" w:author="vivo-v2" w:date="2020-03-30T10:21:00Z">
        <w:r w:rsidRPr="00C07354">
          <w:t>Significance:</w:t>
        </w:r>
        <w:r w:rsidRPr="00C07354">
          <w:tab/>
          <w:t>dual</w:t>
        </w:r>
      </w:ins>
    </w:p>
    <w:p w14:paraId="0E3960CD" w14:textId="77777777" w:rsidR="00781A93" w:rsidRPr="006415A3" w:rsidRDefault="00781A93" w:rsidP="00781A93">
      <w:pPr>
        <w:pStyle w:val="B1"/>
        <w:rPr>
          <w:ins w:id="389" w:author="vivo-v2" w:date="2020-03-30T10:21:00Z"/>
        </w:rPr>
      </w:pPr>
      <w:ins w:id="390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A4342A8" w14:textId="4235C19B" w:rsidR="00781A93" w:rsidRDefault="00781A93" w:rsidP="00781A93">
      <w:pPr>
        <w:pStyle w:val="TH"/>
        <w:rPr>
          <w:ins w:id="391" w:author="vivo-v2" w:date="2020-03-30T10:21:00Z"/>
        </w:rPr>
      </w:pPr>
      <w:bookmarkStart w:id="392" w:name="OLE_LINK2"/>
      <w:bookmarkStart w:id="393" w:name="OLE_LINK3"/>
      <w:ins w:id="394" w:author="vivo-v2" w:date="2020-03-30T10:21:00Z">
        <w:r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95" w:author="vivo-v2" w:date="2020-04-07T14:35:00Z">
        <w:r w:rsidR="00CF2C78">
          <w:t>c</w:t>
        </w:r>
      </w:ins>
      <w:ins w:id="396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  <w:r w:rsidRPr="00D000F9">
          <w:t>DIRECT LINK IDENTIFIER UPDATE ACK</w:t>
        </w:r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3ECDA2E0" w14:textId="77777777" w:rsidTr="00055556">
        <w:trPr>
          <w:cantSplit/>
          <w:jc w:val="center"/>
          <w:ins w:id="397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0AFD" w14:textId="77777777" w:rsidR="00781A93" w:rsidRPr="0081530C" w:rsidRDefault="00781A93" w:rsidP="00055556">
            <w:pPr>
              <w:pStyle w:val="TAH"/>
              <w:rPr>
                <w:ins w:id="398" w:author="vivo-v2" w:date="2020-03-30T10:21:00Z"/>
              </w:rPr>
            </w:pPr>
            <w:ins w:id="399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4B39" w14:textId="77777777" w:rsidR="00781A93" w:rsidRPr="0081530C" w:rsidRDefault="00781A93" w:rsidP="00055556">
            <w:pPr>
              <w:pStyle w:val="TAH"/>
              <w:rPr>
                <w:ins w:id="400" w:author="vivo-v2" w:date="2020-03-30T10:21:00Z"/>
              </w:rPr>
            </w:pPr>
            <w:ins w:id="401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B634" w14:textId="77777777" w:rsidR="00781A93" w:rsidRPr="0081530C" w:rsidRDefault="00781A93" w:rsidP="00055556">
            <w:pPr>
              <w:pStyle w:val="TAH"/>
              <w:rPr>
                <w:ins w:id="402" w:author="vivo-v2" w:date="2020-03-30T10:21:00Z"/>
              </w:rPr>
            </w:pPr>
            <w:ins w:id="403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C354" w14:textId="77777777" w:rsidR="00781A93" w:rsidRPr="0081530C" w:rsidRDefault="00781A93" w:rsidP="00055556">
            <w:pPr>
              <w:pStyle w:val="TAH"/>
              <w:rPr>
                <w:ins w:id="404" w:author="vivo-v2" w:date="2020-03-30T10:21:00Z"/>
              </w:rPr>
            </w:pPr>
            <w:ins w:id="405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5092" w14:textId="77777777" w:rsidR="00781A93" w:rsidRPr="0081530C" w:rsidRDefault="00781A93" w:rsidP="00055556">
            <w:pPr>
              <w:pStyle w:val="TAH"/>
              <w:rPr>
                <w:ins w:id="406" w:author="vivo-v2" w:date="2020-03-30T10:21:00Z"/>
              </w:rPr>
            </w:pPr>
            <w:ins w:id="407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FD4" w14:textId="77777777" w:rsidR="00781A93" w:rsidRPr="0081530C" w:rsidRDefault="00781A93" w:rsidP="00055556">
            <w:pPr>
              <w:pStyle w:val="TAH"/>
              <w:rPr>
                <w:ins w:id="408" w:author="vivo-v2" w:date="2020-03-30T10:21:00Z"/>
              </w:rPr>
            </w:pPr>
            <w:ins w:id="409" w:author="vivo-v2" w:date="2020-03-30T10:21:00Z">
              <w:r w:rsidRPr="0081530C">
                <w:t>Length</w:t>
              </w:r>
            </w:ins>
          </w:p>
        </w:tc>
      </w:tr>
      <w:tr w:rsidR="00781A93" w:rsidRPr="0081530C" w14:paraId="75F539BA" w14:textId="77777777" w:rsidTr="00055556">
        <w:trPr>
          <w:cantSplit/>
          <w:jc w:val="center"/>
          <w:ins w:id="410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4151" w14:textId="77777777" w:rsidR="00781A93" w:rsidRPr="0081530C" w:rsidRDefault="00781A93" w:rsidP="00055556">
            <w:pPr>
              <w:pStyle w:val="TAL"/>
              <w:rPr>
                <w:ins w:id="411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A760" w14:textId="77777777" w:rsidR="00781A93" w:rsidRPr="0081530C" w:rsidRDefault="00781A93" w:rsidP="00055556">
            <w:pPr>
              <w:pStyle w:val="TAL"/>
              <w:rPr>
                <w:ins w:id="412" w:author="vivo-v2" w:date="2020-03-30T10:21:00Z"/>
              </w:rPr>
            </w:pPr>
            <w:ins w:id="413" w:author="vivo-v2" w:date="2020-03-30T10:21:00Z">
              <w:r w:rsidRPr="00D000F9">
                <w:t>DIRECT LINK IDENTIFIER UPDATE ACK</w:t>
              </w:r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FDE6" w14:textId="77777777" w:rsidR="00781A93" w:rsidRPr="0081530C" w:rsidRDefault="00781A93" w:rsidP="00055556">
            <w:pPr>
              <w:pStyle w:val="TAL"/>
              <w:rPr>
                <w:ins w:id="414" w:author="vivo-v2" w:date="2020-03-30T10:21:00Z"/>
              </w:rPr>
            </w:pPr>
            <w:ins w:id="415" w:author="vivo-v2" w:date="2020-03-30T10:21:00Z">
              <w:r w:rsidRPr="0081530C">
                <w:t>PC5 signalling message type</w:t>
              </w:r>
            </w:ins>
          </w:p>
          <w:p w14:paraId="2AC202E0" w14:textId="77777777" w:rsidR="00781A93" w:rsidRPr="0081530C" w:rsidRDefault="00781A93" w:rsidP="00055556">
            <w:pPr>
              <w:pStyle w:val="TAL"/>
              <w:rPr>
                <w:ins w:id="416" w:author="vivo-v2" w:date="2020-03-30T10:21:00Z"/>
              </w:rPr>
            </w:pPr>
            <w:ins w:id="417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0631" w14:textId="77777777" w:rsidR="00781A93" w:rsidRPr="0081530C" w:rsidRDefault="00781A93" w:rsidP="00055556">
            <w:pPr>
              <w:pStyle w:val="TAC"/>
              <w:rPr>
                <w:ins w:id="418" w:author="vivo-v2" w:date="2020-03-30T10:21:00Z"/>
              </w:rPr>
            </w:pPr>
            <w:ins w:id="419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7632" w14:textId="77777777" w:rsidR="00781A93" w:rsidRPr="0081530C" w:rsidRDefault="00781A93" w:rsidP="00055556">
            <w:pPr>
              <w:pStyle w:val="TAC"/>
              <w:rPr>
                <w:ins w:id="420" w:author="vivo-v2" w:date="2020-03-30T10:21:00Z"/>
              </w:rPr>
            </w:pPr>
            <w:ins w:id="421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2153" w14:textId="77777777" w:rsidR="00781A93" w:rsidRPr="0081530C" w:rsidRDefault="00781A93" w:rsidP="00055556">
            <w:pPr>
              <w:pStyle w:val="TAC"/>
              <w:rPr>
                <w:ins w:id="422" w:author="vivo-v2" w:date="2020-03-30T10:21:00Z"/>
              </w:rPr>
            </w:pPr>
            <w:ins w:id="423" w:author="vivo-v2" w:date="2020-03-30T10:21:00Z">
              <w:r w:rsidRPr="0081530C">
                <w:t>1</w:t>
              </w:r>
            </w:ins>
          </w:p>
        </w:tc>
      </w:tr>
      <w:tr w:rsidR="00781A93" w:rsidRPr="0081530C" w14:paraId="245A981B" w14:textId="77777777" w:rsidTr="00055556">
        <w:trPr>
          <w:cantSplit/>
          <w:jc w:val="center"/>
          <w:ins w:id="424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86D6" w14:textId="77777777" w:rsidR="00781A93" w:rsidRPr="0081530C" w:rsidRDefault="00781A93" w:rsidP="00055556">
            <w:pPr>
              <w:pStyle w:val="TAL"/>
              <w:rPr>
                <w:ins w:id="425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99BB" w14:textId="77777777" w:rsidR="00781A93" w:rsidRPr="0081530C" w:rsidRDefault="00781A93" w:rsidP="00055556">
            <w:pPr>
              <w:pStyle w:val="TAL"/>
              <w:rPr>
                <w:ins w:id="426" w:author="vivo-v2" w:date="2020-03-30T10:21:00Z"/>
              </w:rPr>
            </w:pPr>
            <w:ins w:id="427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7A8A" w14:textId="77777777" w:rsidR="00781A93" w:rsidRPr="0081530C" w:rsidRDefault="00781A93" w:rsidP="00055556">
            <w:pPr>
              <w:pStyle w:val="TAL"/>
              <w:rPr>
                <w:ins w:id="428" w:author="vivo-v2" w:date="2020-03-30T10:21:00Z"/>
              </w:rPr>
            </w:pPr>
            <w:ins w:id="429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24F4F7A5" w14:textId="77777777" w:rsidR="00781A93" w:rsidRPr="0081530C" w:rsidRDefault="00781A93" w:rsidP="00055556">
            <w:pPr>
              <w:pStyle w:val="TAL"/>
              <w:rPr>
                <w:ins w:id="430" w:author="vivo-v2" w:date="2020-03-30T10:21:00Z"/>
              </w:rPr>
            </w:pPr>
            <w:ins w:id="431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43EA" w14:textId="77777777" w:rsidR="00781A93" w:rsidRPr="0081530C" w:rsidRDefault="00781A93" w:rsidP="00055556">
            <w:pPr>
              <w:pStyle w:val="TAC"/>
              <w:rPr>
                <w:ins w:id="432" w:author="vivo-v2" w:date="2020-03-30T10:21:00Z"/>
              </w:rPr>
            </w:pPr>
            <w:ins w:id="433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5315" w14:textId="77777777" w:rsidR="00781A93" w:rsidRPr="0081530C" w:rsidRDefault="00781A93" w:rsidP="00055556">
            <w:pPr>
              <w:pStyle w:val="TAC"/>
              <w:rPr>
                <w:ins w:id="434" w:author="vivo-v2" w:date="2020-03-30T10:21:00Z"/>
              </w:rPr>
            </w:pPr>
            <w:ins w:id="435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5C2" w14:textId="77777777" w:rsidR="00781A93" w:rsidRPr="0081530C" w:rsidRDefault="00781A93" w:rsidP="00055556">
            <w:pPr>
              <w:pStyle w:val="TAC"/>
              <w:rPr>
                <w:ins w:id="436" w:author="vivo-v2" w:date="2020-03-30T10:21:00Z"/>
                <w:lang w:eastAsia="zh-CN"/>
              </w:rPr>
            </w:pPr>
            <w:ins w:id="437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781A93" w:rsidRPr="00DF0404" w:rsidDel="003F6B31" w14:paraId="4EAC48CD" w14:textId="77777777" w:rsidTr="00055556">
        <w:trPr>
          <w:cantSplit/>
          <w:jc w:val="center"/>
          <w:ins w:id="438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28EC" w14:textId="67124BE8" w:rsidR="00781A93" w:rsidRPr="0033679D" w:rsidDel="003F6B31" w:rsidRDefault="00781A93" w:rsidP="00055556">
            <w:pPr>
              <w:pStyle w:val="TAL"/>
              <w:rPr>
                <w:ins w:id="439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E1BE" w14:textId="155D23F9" w:rsidR="00781A93" w:rsidRPr="0033679D" w:rsidDel="003F6B31" w:rsidRDefault="00463B2B" w:rsidP="00055556">
            <w:pPr>
              <w:pStyle w:val="TAL"/>
              <w:rPr>
                <w:ins w:id="440" w:author="vivo-v2" w:date="2020-03-30T10:21:00Z"/>
              </w:rPr>
            </w:pPr>
            <w:ins w:id="441" w:author="vivo-v1" w:date="2020-04-20T16:39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BB55" w14:textId="77777777" w:rsidR="00463B2B" w:rsidRDefault="00463B2B" w:rsidP="00463B2B">
            <w:pPr>
              <w:pStyle w:val="TAL"/>
              <w:rPr>
                <w:ins w:id="442" w:author="vivo-v1" w:date="2020-04-20T16:39:00Z"/>
                <w:lang w:eastAsia="ja-JP"/>
              </w:rPr>
            </w:pPr>
            <w:ins w:id="443" w:author="vivo-v1" w:date="2020-04-20T16:39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138E012E" w14:textId="05954042" w:rsidR="00781A93" w:rsidRPr="006821FB" w:rsidDel="003F6B31" w:rsidRDefault="00463B2B" w:rsidP="00463B2B">
            <w:pPr>
              <w:pStyle w:val="TAL"/>
              <w:rPr>
                <w:ins w:id="444" w:author="vivo-v2" w:date="2020-03-30T10:21:00Z"/>
                <w:lang w:val="en-US" w:eastAsia="zh-CN"/>
              </w:rPr>
            </w:pPr>
            <w:ins w:id="445" w:author="vivo-v1" w:date="2020-04-20T16:39:00Z">
              <w:r>
                <w:rPr>
                  <w:lang w:eastAsia="ja-JP"/>
                </w:rPr>
                <w:t>8.4.</w:t>
              </w:r>
              <w:r w:rsidR="00495BAF">
                <w:rPr>
                  <w:lang w:eastAsia="ja-JP"/>
                </w:rPr>
                <w:t>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FC4E" w14:textId="07AA279F" w:rsidR="00781A93" w:rsidRPr="00DF0404" w:rsidDel="003F6B31" w:rsidRDefault="00737518" w:rsidP="00055556">
            <w:pPr>
              <w:pStyle w:val="TAC"/>
              <w:rPr>
                <w:ins w:id="446" w:author="vivo-v2" w:date="2020-03-30T10:21:00Z"/>
                <w:lang w:eastAsia="zh-CN"/>
              </w:rPr>
            </w:pPr>
            <w:ins w:id="447" w:author="vivo-v3" w:date="2020-04-21T17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17D3" w14:textId="25BEA221" w:rsidR="00781A93" w:rsidRPr="00DF0404" w:rsidDel="003F6B31" w:rsidRDefault="00463B2B" w:rsidP="00463B2B">
            <w:pPr>
              <w:pStyle w:val="TAC"/>
              <w:rPr>
                <w:ins w:id="448" w:author="vivo-v2" w:date="2020-03-30T10:21:00Z"/>
              </w:rPr>
            </w:pPr>
            <w:ins w:id="449" w:author="vivo-v1" w:date="2020-04-20T16:39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CB2D" w14:textId="1D5E9BA4" w:rsidR="00781A93" w:rsidRPr="00DF0404" w:rsidDel="003F6B31" w:rsidRDefault="00737518" w:rsidP="00055556">
            <w:pPr>
              <w:pStyle w:val="TAC"/>
              <w:rPr>
                <w:ins w:id="450" w:author="vivo-v2" w:date="2020-03-30T10:21:00Z"/>
              </w:rPr>
            </w:pPr>
            <w:ins w:id="451" w:author="vivo-v3" w:date="2020-04-21T17:17:00Z">
              <w:r>
                <w:t>1</w:t>
              </w:r>
            </w:ins>
          </w:p>
        </w:tc>
      </w:tr>
      <w:tr w:rsidR="008B164F" w:rsidRPr="00DF0404" w:rsidDel="003F6B31" w14:paraId="457C9DDF" w14:textId="77777777" w:rsidTr="00055556">
        <w:trPr>
          <w:cantSplit/>
          <w:jc w:val="center"/>
          <w:ins w:id="452" w:author="vivo-v3" w:date="2020-04-22T16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295B" w14:textId="67F133EC" w:rsidR="008B164F" w:rsidRPr="0033679D" w:rsidDel="003F6B31" w:rsidRDefault="008B164F" w:rsidP="008B164F">
            <w:pPr>
              <w:pStyle w:val="TAL"/>
              <w:rPr>
                <w:ins w:id="453" w:author="vivo-v3" w:date="2020-04-22T16:21:00Z"/>
                <w:lang w:eastAsia="zh-CN"/>
              </w:rPr>
            </w:pPr>
            <w:ins w:id="454" w:author="vivo-v3" w:date="2020-04-22T16:21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7EF8" w14:textId="15A8E8CA" w:rsidR="008B164F" w:rsidRDefault="00924102" w:rsidP="00924102">
            <w:pPr>
              <w:pStyle w:val="TAL"/>
              <w:rPr>
                <w:ins w:id="455" w:author="vivo-v3" w:date="2020-04-22T16:21:00Z"/>
                <w:lang w:eastAsia="ja-JP"/>
              </w:rPr>
            </w:pPr>
            <w:ins w:id="456" w:author="vivo-v3" w:date="2020-04-23T11:05:00Z">
              <w:r>
                <w:t>Target</w:t>
              </w:r>
            </w:ins>
            <w:ins w:id="457" w:author="vivo-v3" w:date="2020-04-23T11:04:00Z">
              <w:r>
                <w:t xml:space="preserve"> l</w:t>
              </w:r>
            </w:ins>
            <w:ins w:id="458" w:author="vivo-v3" w:date="2020-04-22T16:22:00Z">
              <w:r w:rsidR="008B164F">
                <w:t>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27D2" w14:textId="77777777" w:rsidR="008B164F" w:rsidRPr="006821FB" w:rsidRDefault="008B164F" w:rsidP="008B164F">
            <w:pPr>
              <w:pStyle w:val="TAL"/>
              <w:rPr>
                <w:ins w:id="459" w:author="vivo-v3" w:date="2020-04-22T16:22:00Z"/>
                <w:lang w:val="en-US" w:eastAsia="zh-CN"/>
              </w:rPr>
            </w:pPr>
            <w:ins w:id="460" w:author="vivo-v3" w:date="2020-04-22T16:22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643FD41F" w14:textId="067AA25F" w:rsidR="008B164F" w:rsidRDefault="008B164F" w:rsidP="008B164F">
            <w:pPr>
              <w:pStyle w:val="TAL"/>
              <w:rPr>
                <w:ins w:id="461" w:author="vivo-v3" w:date="2020-04-22T16:21:00Z"/>
                <w:lang w:eastAsia="ja-JP"/>
              </w:rPr>
            </w:pPr>
            <w:ins w:id="462" w:author="vivo-v3" w:date="2020-04-22T16:22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95E7" w14:textId="29B3CC63" w:rsidR="008B164F" w:rsidRDefault="008B164F" w:rsidP="008B164F">
            <w:pPr>
              <w:pStyle w:val="TAC"/>
              <w:rPr>
                <w:ins w:id="463" w:author="vivo-v3" w:date="2020-04-22T16:21:00Z"/>
                <w:lang w:eastAsia="zh-CN"/>
              </w:rPr>
            </w:pPr>
            <w:ins w:id="464" w:author="vivo-v3" w:date="2020-04-22T16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CDA9" w14:textId="71B4BC71" w:rsidR="008B164F" w:rsidRDefault="008B164F" w:rsidP="008B164F">
            <w:pPr>
              <w:pStyle w:val="TAC"/>
              <w:rPr>
                <w:ins w:id="465" w:author="vivo-v3" w:date="2020-04-22T16:21:00Z"/>
              </w:rPr>
            </w:pPr>
            <w:ins w:id="466" w:author="vivo-v3" w:date="2020-04-22T16:22:00Z">
              <w:r>
                <w:t>T</w:t>
              </w:r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80EC" w14:textId="3DAE2A05" w:rsidR="008B164F" w:rsidRDefault="008B164F" w:rsidP="008B164F">
            <w:pPr>
              <w:pStyle w:val="TAC"/>
              <w:rPr>
                <w:ins w:id="467" w:author="vivo-v3" w:date="2020-04-22T16:21:00Z"/>
              </w:rPr>
            </w:pPr>
            <w:ins w:id="468" w:author="vivo-v3" w:date="2020-04-22T16:22:00Z">
              <w:r>
                <w:t>4</w:t>
              </w:r>
            </w:ins>
          </w:p>
        </w:tc>
      </w:tr>
    </w:tbl>
    <w:bookmarkEnd w:id="392"/>
    <w:bookmarkEnd w:id="393"/>
    <w:p w14:paraId="4575F4E0" w14:textId="1B19BE20" w:rsidR="008B164F" w:rsidRDefault="008B164F" w:rsidP="008B164F">
      <w:pPr>
        <w:pStyle w:val="4"/>
        <w:rPr>
          <w:ins w:id="469" w:author="vivo-v3" w:date="2020-04-22T16:22:00Z"/>
        </w:rPr>
      </w:pPr>
      <w:ins w:id="470" w:author="vivo-v3" w:date="2020-04-22T16:22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.c.2</w:t>
        </w:r>
        <w:proofErr w:type="gramEnd"/>
        <w:r>
          <w:tab/>
        </w:r>
      </w:ins>
      <w:ins w:id="471" w:author="vivo-v3" w:date="2020-04-23T11:05:00Z">
        <w:r w:rsidR="00924102" w:rsidRPr="00924102">
          <w:t xml:space="preserve">Target </w:t>
        </w:r>
      </w:ins>
      <w:ins w:id="472" w:author="vivo-v3" w:date="2020-04-22T16:22:00Z">
        <w:r w:rsidR="00924102">
          <w:rPr>
            <w:lang w:eastAsia="zh-CN"/>
          </w:rPr>
          <w:t>l</w:t>
        </w:r>
        <w:r w:rsidRPr="00AC1721">
          <w:rPr>
            <w:lang w:eastAsia="zh-CN"/>
          </w:rPr>
          <w:t>ayer-2 ID</w:t>
        </w:r>
      </w:ins>
    </w:p>
    <w:p w14:paraId="2ADF7ABD" w14:textId="5AACCFEB" w:rsidR="00AD43D7" w:rsidRDefault="008B164F" w:rsidP="00781A93">
      <w:pPr>
        <w:rPr>
          <w:ins w:id="473" w:author="vivo-v3" w:date="2020-04-23T11:17:00Z"/>
          <w:lang w:eastAsia="zh-CN"/>
        </w:rPr>
      </w:pPr>
      <w:ins w:id="474" w:author="vivo-v3" w:date="2020-04-22T16:2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</w:ins>
      <w:ins w:id="475" w:author="yanchao" w:date="2020-04-23T14:32:00Z">
        <w:r w:rsidR="00E425C4">
          <w:rPr>
            <w:rFonts w:hint="eastAsia"/>
            <w:lang w:eastAsia="zh-CN"/>
          </w:rPr>
          <w:t xml:space="preserve"> the </w:t>
        </w:r>
        <w:r w:rsidR="00E425C4">
          <w:rPr>
            <w:lang w:eastAsia="zh-CN"/>
          </w:rPr>
          <w:t>initiating</w:t>
        </w:r>
        <w:r w:rsidR="00E425C4">
          <w:rPr>
            <w:rFonts w:hint="eastAsia"/>
            <w:lang w:eastAsia="zh-CN"/>
          </w:rPr>
          <w:t xml:space="preserve"> UE receives</w:t>
        </w:r>
      </w:ins>
      <w:ins w:id="476" w:author="vivo-v3" w:date="2020-04-22T16:22:00Z">
        <w:r w:rsidRPr="00AC1721">
          <w:t xml:space="preserve"> </w:t>
        </w:r>
      </w:ins>
      <w:ins w:id="477" w:author="vivo-v3" w:date="2020-04-22T16:24:00Z">
        <w:r>
          <w:t xml:space="preserve">the </w:t>
        </w:r>
        <w:r w:rsidRPr="008B164F">
          <w:t xml:space="preserve">target UE’s layer-2 ID </w:t>
        </w:r>
        <w:bookmarkStart w:id="478" w:name="_GoBack"/>
        <w:bookmarkEnd w:id="478"/>
        <w:r w:rsidRPr="008B164F">
          <w:t xml:space="preserve">in </w:t>
        </w:r>
        <w:r>
          <w:t>t</w:t>
        </w:r>
      </w:ins>
      <w:ins w:id="479" w:author="vivo-v3" w:date="2020-04-22T16:25:00Z">
        <w:r>
          <w:t xml:space="preserve">he </w:t>
        </w:r>
      </w:ins>
      <w:ins w:id="480" w:author="vivo-v3" w:date="2020-04-22T16:24:00Z">
        <w:r w:rsidRPr="008B164F">
          <w:t>DIRECT LINK IDENTIFIER UPDATE ACCEPT message.</w:t>
        </w:r>
      </w:ins>
    </w:p>
    <w:p w14:paraId="5B7F4A51" w14:textId="63F63365" w:rsidR="00633550" w:rsidRPr="00633550" w:rsidRDefault="00633550" w:rsidP="00633550">
      <w:pPr>
        <w:pStyle w:val="EditorsNote"/>
        <w:rPr>
          <w:ins w:id="481" w:author="vivo-v3" w:date="2020-04-21T18:22:00Z"/>
        </w:rPr>
      </w:pPr>
      <w:ins w:id="482" w:author="vivo-v3" w:date="2020-04-23T11:17:00Z">
        <w:r>
          <w:rPr>
            <w:rFonts w:hint="eastAsia"/>
            <w:lang w:eastAsia="zh-CN"/>
          </w:rPr>
          <w:lastRenderedPageBreak/>
          <w:t>Editor's note:</w:t>
        </w:r>
        <w:r>
          <w:rPr>
            <w:rFonts w:hint="eastAsia"/>
            <w:lang w:eastAsia="zh-CN"/>
          </w:rPr>
          <w:tab/>
        </w:r>
      </w:ins>
      <w:ins w:id="483" w:author="vivo-v3" w:date="2020-04-23T11:18:00Z">
        <w:r>
          <w:rPr>
            <w:lang w:eastAsia="zh-CN"/>
          </w:rPr>
          <w:t>The</w:t>
        </w:r>
      </w:ins>
      <w:ins w:id="484" w:author="vivo-v3" w:date="2020-04-23T11:17:00Z">
        <w:r w:rsidRPr="00633550">
          <w:rPr>
            <w:lang w:eastAsia="zh-CN"/>
          </w:rPr>
          <w:t xml:space="preserve"> message content</w:t>
        </w:r>
        <w:r>
          <w:rPr>
            <w:lang w:eastAsia="zh-CN"/>
          </w:rPr>
          <w:t xml:space="preserve"> needs to be </w:t>
        </w:r>
        <w:r w:rsidRPr="00633550">
          <w:rPr>
            <w:lang w:eastAsia="zh-CN"/>
          </w:rPr>
          <w:t xml:space="preserve">revisited </w:t>
        </w:r>
      </w:ins>
      <w:ins w:id="485" w:author="vivo-v3" w:date="2020-04-23T11:18:00Z">
        <w:r>
          <w:rPr>
            <w:lang w:eastAsia="zh-CN"/>
          </w:rPr>
          <w:t>according to</w:t>
        </w:r>
      </w:ins>
      <w:ins w:id="486" w:author="vivo-v3" w:date="2020-04-23T11:17:00Z">
        <w:r w:rsidRPr="00633550">
          <w:rPr>
            <w:lang w:eastAsia="zh-CN"/>
          </w:rPr>
          <w:t xml:space="preserve"> </w:t>
        </w:r>
        <w:r>
          <w:rPr>
            <w:lang w:eastAsia="zh-CN"/>
          </w:rPr>
          <w:t>the further discussion of SA3 and SA2.</w:t>
        </w:r>
      </w:ins>
    </w:p>
    <w:p w14:paraId="59EC9DE4" w14:textId="77777777" w:rsidR="00CF2C78" w:rsidRDefault="00CF2C78" w:rsidP="00CF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0139C1F" w14:textId="581B510C" w:rsidR="00CF2C78" w:rsidRDefault="00CF2C78" w:rsidP="00CF2C78">
      <w:pPr>
        <w:pStyle w:val="3"/>
        <w:rPr>
          <w:ins w:id="487" w:author="vivo-v2" w:date="2020-03-30T10:21:00Z"/>
          <w:lang w:val="en-US" w:eastAsia="zh-CN"/>
        </w:rPr>
      </w:pPr>
      <w:ins w:id="488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t>.</w:t>
        </w:r>
      </w:ins>
      <w:ins w:id="489" w:author="vivo-v2" w:date="2020-04-07T14:37:00Z">
        <w:r>
          <w:t>d</w:t>
        </w:r>
      </w:ins>
      <w:proofErr w:type="gramEnd"/>
      <w:ins w:id="490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</w:ins>
      <w:ins w:id="491" w:author="vivo-v2" w:date="2020-04-07T14:32:00Z">
        <w:r>
          <w:rPr>
            <w:lang w:val="en-US" w:eastAsia="zh-CN"/>
          </w:rPr>
          <w:t>reject</w:t>
        </w:r>
      </w:ins>
    </w:p>
    <w:p w14:paraId="4B5920D6" w14:textId="6216CB09" w:rsidR="00CF2C78" w:rsidRDefault="00CF2C78" w:rsidP="00CF2C78">
      <w:pPr>
        <w:pStyle w:val="4"/>
        <w:rPr>
          <w:ins w:id="492" w:author="vivo-v2" w:date="2020-03-30T10:21:00Z"/>
        </w:rPr>
      </w:pPr>
      <w:ins w:id="493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494" w:author="vivo-v2" w:date="2020-04-07T14:37:00Z">
        <w:r>
          <w:rPr>
            <w:lang w:val="en-US" w:eastAsia="zh-CN"/>
          </w:rPr>
          <w:t>d</w:t>
        </w:r>
      </w:ins>
      <w:ins w:id="495" w:author="vivo-v2" w:date="2020-03-30T10:21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</w:ins>
    </w:p>
    <w:p w14:paraId="354D87D6" w14:textId="2D947BDA" w:rsidR="00CF2C78" w:rsidRDefault="00CF2C78" w:rsidP="00CF2C78">
      <w:pPr>
        <w:rPr>
          <w:ins w:id="496" w:author="vivo-v2" w:date="2020-03-30T10:21:00Z"/>
        </w:rPr>
      </w:pPr>
      <w:ins w:id="497" w:author="vivo-v2" w:date="2020-03-30T10:21:00Z">
        <w:r>
          <w:t xml:space="preserve">This message is sent by the </w:t>
        </w:r>
      </w:ins>
      <w:ins w:id="498" w:author="vivo-v2" w:date="2020-04-07T14:33:00Z">
        <w:r>
          <w:t>target</w:t>
        </w:r>
      </w:ins>
      <w:ins w:id="499" w:author="vivo-v2" w:date="2020-03-30T10:21:00Z">
        <w:r>
          <w:t xml:space="preserve"> UE to </w:t>
        </w:r>
      </w:ins>
      <w:ins w:id="500" w:author="vivo-v2" w:date="2020-04-07T14:33:00Z">
        <w:r>
          <w:t>initiating</w:t>
        </w:r>
      </w:ins>
      <w:ins w:id="501" w:author="vivo-v2" w:date="2020-03-30T10:21:00Z">
        <w:r>
          <w:t xml:space="preserve"> UE to indicate that</w:t>
        </w:r>
      </w:ins>
      <w:ins w:id="502" w:author="vivo-v2" w:date="2020-04-07T14:33:00Z">
        <w:r>
          <w:t xml:space="preserve"> </w:t>
        </w:r>
        <w:r w:rsidRPr="00CF2C78">
          <w:t>the link identifier update request is</w:t>
        </w:r>
      </w:ins>
      <w:ins w:id="503" w:author="vivo-v2" w:date="2020-04-07T14:34:00Z">
        <w:r>
          <w:t xml:space="preserve"> not</w:t>
        </w:r>
      </w:ins>
      <w:ins w:id="504" w:author="vivo-v2" w:date="2020-04-07T14:33:00Z">
        <w:r w:rsidRPr="00CF2C78">
          <w:t xml:space="preserve"> accepted</w:t>
        </w:r>
      </w:ins>
      <w:ins w:id="505" w:author="vivo-v2" w:date="2020-03-30T10:21:00Z">
        <w:r>
          <w:t>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06" w:author="vivo-v2" w:date="2020-04-07T14:37:00Z">
        <w:r>
          <w:t>d</w:t>
        </w:r>
      </w:ins>
      <w:ins w:id="507" w:author="vivo-v2" w:date="2020-03-30T10:21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7A60EB44" w14:textId="036DCEF8" w:rsidR="00CF2C78" w:rsidRPr="00C07354" w:rsidRDefault="00CF2C78" w:rsidP="00CF2C78">
      <w:pPr>
        <w:pStyle w:val="B1"/>
        <w:rPr>
          <w:ins w:id="508" w:author="vivo-v2" w:date="2020-03-30T10:21:00Z"/>
        </w:rPr>
      </w:pPr>
      <w:ins w:id="509" w:author="vivo-v2" w:date="2020-03-30T10:21:00Z">
        <w:r w:rsidRPr="00C07354">
          <w:t>Message type:</w:t>
        </w:r>
        <w:r w:rsidRPr="00C07354">
          <w:tab/>
        </w:r>
      </w:ins>
      <w:ins w:id="510" w:author="vivo-v2" w:date="2020-04-07T14:37:00Z">
        <w:r w:rsidRPr="00CF2C78">
          <w:t>DIRECT LINK IDENTIFIER UPDATE REJECT</w:t>
        </w:r>
      </w:ins>
    </w:p>
    <w:p w14:paraId="732E7753" w14:textId="77777777" w:rsidR="00CF2C78" w:rsidRPr="006925E5" w:rsidRDefault="00CF2C78" w:rsidP="00CF2C78">
      <w:pPr>
        <w:pStyle w:val="B1"/>
        <w:rPr>
          <w:ins w:id="511" w:author="vivo-v2" w:date="2020-03-30T10:21:00Z"/>
        </w:rPr>
      </w:pPr>
      <w:ins w:id="512" w:author="vivo-v2" w:date="2020-03-30T10:21:00Z">
        <w:r w:rsidRPr="00C07354">
          <w:t>Significance:</w:t>
        </w:r>
        <w:r w:rsidRPr="00C07354">
          <w:tab/>
          <w:t>dual</w:t>
        </w:r>
      </w:ins>
    </w:p>
    <w:p w14:paraId="58A4B372" w14:textId="77777777" w:rsidR="00CF2C78" w:rsidRPr="006415A3" w:rsidRDefault="00CF2C78" w:rsidP="00CF2C78">
      <w:pPr>
        <w:pStyle w:val="B1"/>
        <w:rPr>
          <w:ins w:id="513" w:author="vivo-v2" w:date="2020-03-30T10:21:00Z"/>
        </w:rPr>
      </w:pPr>
      <w:ins w:id="514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18505D7" w14:textId="6A5A07B2" w:rsidR="00CF2C78" w:rsidRDefault="00CF2C78" w:rsidP="00CF2C78">
      <w:pPr>
        <w:pStyle w:val="TH"/>
        <w:rPr>
          <w:ins w:id="515" w:author="vivo-v2" w:date="2020-03-30T10:21:00Z"/>
        </w:rPr>
      </w:pPr>
      <w:ins w:id="516" w:author="vivo-v2" w:date="2020-03-30T10:21:00Z">
        <w:r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17" w:author="vivo-v2" w:date="2020-04-07T14:37:00Z">
        <w:r>
          <w:t>d</w:t>
        </w:r>
      </w:ins>
      <w:ins w:id="518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519" w:author="vivo-v2" w:date="2020-04-07T14:36:00Z">
        <w:r w:rsidRPr="00CF2C78">
          <w:t>DIRECT LINK IDENTIFIER UPDATE REJECT</w:t>
        </w:r>
      </w:ins>
      <w:ins w:id="520" w:author="vivo-v2" w:date="2020-03-30T10:21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CF2C78" w:rsidRPr="0081530C" w14:paraId="4812FE21" w14:textId="77777777" w:rsidTr="00055556">
        <w:trPr>
          <w:cantSplit/>
          <w:jc w:val="center"/>
          <w:ins w:id="521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263" w14:textId="77777777" w:rsidR="00CF2C78" w:rsidRPr="0081530C" w:rsidRDefault="00CF2C78" w:rsidP="00055556">
            <w:pPr>
              <w:pStyle w:val="TAH"/>
              <w:rPr>
                <w:ins w:id="522" w:author="vivo-v2" w:date="2020-03-30T10:21:00Z"/>
              </w:rPr>
            </w:pPr>
            <w:ins w:id="523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EC2C" w14:textId="77777777" w:rsidR="00CF2C78" w:rsidRPr="0081530C" w:rsidRDefault="00CF2C78" w:rsidP="00055556">
            <w:pPr>
              <w:pStyle w:val="TAH"/>
              <w:rPr>
                <w:ins w:id="524" w:author="vivo-v2" w:date="2020-03-30T10:21:00Z"/>
              </w:rPr>
            </w:pPr>
            <w:ins w:id="525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FD0C" w14:textId="77777777" w:rsidR="00CF2C78" w:rsidRPr="0081530C" w:rsidRDefault="00CF2C78" w:rsidP="00055556">
            <w:pPr>
              <w:pStyle w:val="TAH"/>
              <w:rPr>
                <w:ins w:id="526" w:author="vivo-v2" w:date="2020-03-30T10:21:00Z"/>
              </w:rPr>
            </w:pPr>
            <w:ins w:id="527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D85" w14:textId="77777777" w:rsidR="00CF2C78" w:rsidRPr="0081530C" w:rsidRDefault="00CF2C78" w:rsidP="00055556">
            <w:pPr>
              <w:pStyle w:val="TAH"/>
              <w:rPr>
                <w:ins w:id="528" w:author="vivo-v2" w:date="2020-03-30T10:21:00Z"/>
              </w:rPr>
            </w:pPr>
            <w:ins w:id="529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07B8" w14:textId="77777777" w:rsidR="00CF2C78" w:rsidRPr="0081530C" w:rsidRDefault="00CF2C78" w:rsidP="00055556">
            <w:pPr>
              <w:pStyle w:val="TAH"/>
              <w:rPr>
                <w:ins w:id="530" w:author="vivo-v2" w:date="2020-03-30T10:21:00Z"/>
              </w:rPr>
            </w:pPr>
            <w:ins w:id="531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04B9" w14:textId="77777777" w:rsidR="00CF2C78" w:rsidRPr="0081530C" w:rsidRDefault="00CF2C78" w:rsidP="00055556">
            <w:pPr>
              <w:pStyle w:val="TAH"/>
              <w:rPr>
                <w:ins w:id="532" w:author="vivo-v2" w:date="2020-03-30T10:21:00Z"/>
              </w:rPr>
            </w:pPr>
            <w:ins w:id="533" w:author="vivo-v2" w:date="2020-03-30T10:21:00Z">
              <w:r w:rsidRPr="0081530C">
                <w:t>Length</w:t>
              </w:r>
            </w:ins>
          </w:p>
        </w:tc>
      </w:tr>
      <w:tr w:rsidR="00CF2C78" w:rsidRPr="0081530C" w14:paraId="63F18107" w14:textId="77777777" w:rsidTr="00055556">
        <w:trPr>
          <w:cantSplit/>
          <w:jc w:val="center"/>
          <w:ins w:id="534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186C" w14:textId="77777777" w:rsidR="00CF2C78" w:rsidRPr="0081530C" w:rsidRDefault="00CF2C78" w:rsidP="00055556">
            <w:pPr>
              <w:pStyle w:val="TAL"/>
              <w:rPr>
                <w:ins w:id="535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B84F" w14:textId="74A83346" w:rsidR="00CF2C78" w:rsidRPr="0081530C" w:rsidRDefault="00CF2C78" w:rsidP="00055556">
            <w:pPr>
              <w:pStyle w:val="TAL"/>
              <w:rPr>
                <w:ins w:id="536" w:author="vivo-v2" w:date="2020-03-30T10:21:00Z"/>
              </w:rPr>
            </w:pPr>
            <w:ins w:id="537" w:author="vivo-v2" w:date="2020-04-07T14:37:00Z">
              <w:r w:rsidRPr="00CF2C78">
                <w:t>DIRECT LINK IDENTIFIER UPDATE REJECT</w:t>
              </w:r>
            </w:ins>
            <w:ins w:id="538" w:author="vivo-v2" w:date="2020-03-30T10:21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76B4" w14:textId="77777777" w:rsidR="00CF2C78" w:rsidRPr="0081530C" w:rsidRDefault="00CF2C78" w:rsidP="00055556">
            <w:pPr>
              <w:pStyle w:val="TAL"/>
              <w:rPr>
                <w:ins w:id="539" w:author="vivo-v2" w:date="2020-03-30T10:21:00Z"/>
              </w:rPr>
            </w:pPr>
            <w:ins w:id="540" w:author="vivo-v2" w:date="2020-03-30T10:21:00Z">
              <w:r w:rsidRPr="0081530C">
                <w:t>PC5 signalling message type</w:t>
              </w:r>
            </w:ins>
          </w:p>
          <w:p w14:paraId="126EC696" w14:textId="77777777" w:rsidR="00CF2C78" w:rsidRPr="0081530C" w:rsidRDefault="00CF2C78" w:rsidP="00055556">
            <w:pPr>
              <w:pStyle w:val="TAL"/>
              <w:rPr>
                <w:ins w:id="541" w:author="vivo-v2" w:date="2020-03-30T10:21:00Z"/>
              </w:rPr>
            </w:pPr>
            <w:ins w:id="542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313F" w14:textId="77777777" w:rsidR="00CF2C78" w:rsidRPr="0081530C" w:rsidRDefault="00CF2C78" w:rsidP="00055556">
            <w:pPr>
              <w:pStyle w:val="TAC"/>
              <w:rPr>
                <w:ins w:id="543" w:author="vivo-v2" w:date="2020-03-30T10:21:00Z"/>
              </w:rPr>
            </w:pPr>
            <w:ins w:id="544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260A" w14:textId="77777777" w:rsidR="00CF2C78" w:rsidRPr="0081530C" w:rsidRDefault="00CF2C78" w:rsidP="00055556">
            <w:pPr>
              <w:pStyle w:val="TAC"/>
              <w:rPr>
                <w:ins w:id="545" w:author="vivo-v2" w:date="2020-03-30T10:21:00Z"/>
              </w:rPr>
            </w:pPr>
            <w:ins w:id="546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38B" w14:textId="77777777" w:rsidR="00CF2C78" w:rsidRPr="0081530C" w:rsidRDefault="00CF2C78" w:rsidP="00055556">
            <w:pPr>
              <w:pStyle w:val="TAC"/>
              <w:rPr>
                <w:ins w:id="547" w:author="vivo-v2" w:date="2020-03-30T10:21:00Z"/>
              </w:rPr>
            </w:pPr>
            <w:ins w:id="548" w:author="vivo-v2" w:date="2020-03-30T10:21:00Z">
              <w:r w:rsidRPr="0081530C">
                <w:t>1</w:t>
              </w:r>
            </w:ins>
          </w:p>
        </w:tc>
      </w:tr>
      <w:tr w:rsidR="00CF2C78" w:rsidRPr="0081530C" w14:paraId="298EBC0B" w14:textId="77777777" w:rsidTr="00055556">
        <w:trPr>
          <w:cantSplit/>
          <w:jc w:val="center"/>
          <w:ins w:id="549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D8F6" w14:textId="77777777" w:rsidR="00CF2C78" w:rsidRPr="0081530C" w:rsidRDefault="00CF2C78" w:rsidP="00055556">
            <w:pPr>
              <w:pStyle w:val="TAL"/>
              <w:rPr>
                <w:ins w:id="550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3308" w14:textId="77777777" w:rsidR="00CF2C78" w:rsidRPr="0081530C" w:rsidRDefault="00CF2C78" w:rsidP="00055556">
            <w:pPr>
              <w:pStyle w:val="TAL"/>
              <w:rPr>
                <w:ins w:id="551" w:author="vivo-v2" w:date="2020-03-30T10:21:00Z"/>
              </w:rPr>
            </w:pPr>
            <w:ins w:id="552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F55" w14:textId="77777777" w:rsidR="00CF2C78" w:rsidRPr="0081530C" w:rsidRDefault="00CF2C78" w:rsidP="00055556">
            <w:pPr>
              <w:pStyle w:val="TAL"/>
              <w:rPr>
                <w:ins w:id="553" w:author="vivo-v2" w:date="2020-03-30T10:21:00Z"/>
              </w:rPr>
            </w:pPr>
            <w:ins w:id="554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4D20D6E9" w14:textId="77777777" w:rsidR="00CF2C78" w:rsidRPr="0081530C" w:rsidRDefault="00CF2C78" w:rsidP="00055556">
            <w:pPr>
              <w:pStyle w:val="TAL"/>
              <w:rPr>
                <w:ins w:id="555" w:author="vivo-v2" w:date="2020-03-30T10:21:00Z"/>
              </w:rPr>
            </w:pPr>
            <w:ins w:id="556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89F9" w14:textId="77777777" w:rsidR="00CF2C78" w:rsidRPr="0081530C" w:rsidRDefault="00CF2C78" w:rsidP="00055556">
            <w:pPr>
              <w:pStyle w:val="TAC"/>
              <w:rPr>
                <w:ins w:id="557" w:author="vivo-v2" w:date="2020-03-30T10:21:00Z"/>
              </w:rPr>
            </w:pPr>
            <w:ins w:id="558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13CA" w14:textId="77777777" w:rsidR="00CF2C78" w:rsidRPr="0081530C" w:rsidRDefault="00CF2C78" w:rsidP="00055556">
            <w:pPr>
              <w:pStyle w:val="TAC"/>
              <w:rPr>
                <w:ins w:id="559" w:author="vivo-v2" w:date="2020-03-30T10:21:00Z"/>
              </w:rPr>
            </w:pPr>
            <w:ins w:id="560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E974" w14:textId="77777777" w:rsidR="00CF2C78" w:rsidRPr="0081530C" w:rsidRDefault="00CF2C78" w:rsidP="00055556">
            <w:pPr>
              <w:pStyle w:val="TAC"/>
              <w:rPr>
                <w:ins w:id="561" w:author="vivo-v2" w:date="2020-03-30T10:21:00Z"/>
                <w:lang w:eastAsia="zh-CN"/>
              </w:rPr>
            </w:pPr>
            <w:ins w:id="562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CF2C78" w:rsidRPr="00EF7A4C" w14:paraId="3E5FC9B6" w14:textId="77777777" w:rsidTr="00055556">
        <w:trPr>
          <w:cantSplit/>
          <w:jc w:val="center"/>
          <w:ins w:id="563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E9C" w14:textId="30C381D7" w:rsidR="00CF2C78" w:rsidRPr="00EF7A4C" w:rsidRDefault="00CF2C78" w:rsidP="00055556">
            <w:pPr>
              <w:pStyle w:val="TAL"/>
              <w:rPr>
                <w:ins w:id="564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94DA" w14:textId="7D43824E" w:rsidR="00CF2C78" w:rsidRPr="00EF7A4C" w:rsidRDefault="00F3123B" w:rsidP="00055556">
            <w:pPr>
              <w:pStyle w:val="TAL"/>
              <w:rPr>
                <w:ins w:id="565" w:author="vivo-v2" w:date="2020-03-30T10:21:00Z"/>
              </w:rPr>
            </w:pPr>
            <w:ins w:id="566" w:author="vivo-v2" w:date="2020-04-07T14:40:00Z">
              <w:r w:rsidRPr="00F3123B">
                <w:t>PC5 signalling protocol cause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C915" w14:textId="77777777" w:rsidR="00F3123B" w:rsidRDefault="00F3123B" w:rsidP="00055556">
            <w:pPr>
              <w:pStyle w:val="TAL"/>
              <w:rPr>
                <w:ins w:id="567" w:author="vivo-v2" w:date="2020-04-07T14:40:00Z"/>
                <w:lang w:val="en-US" w:eastAsia="zh-CN"/>
              </w:rPr>
            </w:pPr>
            <w:ins w:id="568" w:author="vivo-v2" w:date="2020-04-07T14:40:00Z">
              <w:r w:rsidRPr="00F3123B">
                <w:rPr>
                  <w:lang w:val="en-US" w:eastAsia="zh-CN"/>
                </w:rPr>
                <w:t>PC5 signalling protocol cause</w:t>
              </w:r>
            </w:ins>
          </w:p>
          <w:p w14:paraId="6BA037B3" w14:textId="34751D00" w:rsidR="00CF2C78" w:rsidRPr="006821FB" w:rsidRDefault="00CF2C78" w:rsidP="00055556">
            <w:pPr>
              <w:pStyle w:val="TAL"/>
              <w:rPr>
                <w:ins w:id="569" w:author="vivo-v2" w:date="2020-03-30T10:21:00Z"/>
                <w:lang w:val="en-US" w:eastAsia="zh-CN"/>
              </w:rPr>
            </w:pPr>
            <w:ins w:id="570" w:author="vivo-v2" w:date="2020-03-30T10:21:00Z">
              <w:r w:rsidRPr="006821FB">
                <w:rPr>
                  <w:lang w:val="en-US" w:eastAsia="zh-CN"/>
                </w:rPr>
                <w:t>8.4.</w:t>
              </w:r>
            </w:ins>
            <w:ins w:id="571" w:author="vivo-v2" w:date="2020-04-07T14:40:00Z">
              <w:r w:rsidR="00F3123B">
                <w:rPr>
                  <w:lang w:val="en-US" w:eastAsia="zh-CN"/>
                </w:rPr>
                <w:t>9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B87F" w14:textId="1D3A4882" w:rsidR="00CF2C78" w:rsidRPr="00EF7A4C" w:rsidRDefault="00F3123B" w:rsidP="00055556">
            <w:pPr>
              <w:pStyle w:val="TAC"/>
              <w:rPr>
                <w:ins w:id="572" w:author="vivo-v2" w:date="2020-03-30T10:21:00Z"/>
                <w:lang w:eastAsia="zh-CN"/>
              </w:rPr>
            </w:pPr>
            <w:ins w:id="573" w:author="vivo-v2" w:date="2020-04-07T14:4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E4B0" w14:textId="71712836" w:rsidR="00CF2C78" w:rsidRPr="00EF7A4C" w:rsidRDefault="00CF2C78" w:rsidP="00055556">
            <w:pPr>
              <w:pStyle w:val="TAC"/>
              <w:rPr>
                <w:ins w:id="574" w:author="vivo-v2" w:date="2020-03-30T10:21:00Z"/>
              </w:rPr>
            </w:pPr>
            <w:ins w:id="575" w:author="vivo-v2" w:date="2020-03-30T10:21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F3D9" w14:textId="1851B327" w:rsidR="00CF2C78" w:rsidRPr="00EF7A4C" w:rsidRDefault="00F3123B" w:rsidP="00055556">
            <w:pPr>
              <w:pStyle w:val="TAC"/>
              <w:rPr>
                <w:ins w:id="576" w:author="vivo-v2" w:date="2020-03-30T10:21:00Z"/>
              </w:rPr>
            </w:pPr>
            <w:ins w:id="577" w:author="vivo-v2" w:date="2020-04-07T14:40:00Z">
              <w:r>
                <w:t>1</w:t>
              </w:r>
            </w:ins>
          </w:p>
        </w:tc>
      </w:tr>
    </w:tbl>
    <w:p w14:paraId="04C85970" w14:textId="77777777" w:rsidR="00CF2C78" w:rsidRDefault="00CF2C78" w:rsidP="00CF2C78">
      <w:pPr>
        <w:rPr>
          <w:ins w:id="578" w:author="vivo-v2" w:date="2020-03-30T10:21:00Z"/>
          <w:lang w:val="en-US"/>
        </w:rPr>
      </w:pPr>
    </w:p>
    <w:p w14:paraId="3636A58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697946D8" w14:textId="77777777" w:rsidR="00781A93" w:rsidRPr="00742FAE" w:rsidRDefault="00781A93" w:rsidP="00781A93">
      <w:pPr>
        <w:pStyle w:val="3"/>
      </w:pPr>
      <w:bookmarkStart w:id="579" w:name="_Toc525231502"/>
      <w:bookmarkStart w:id="580" w:name="_Toc25070722"/>
      <w:bookmarkStart w:id="581" w:name="_Toc34388713"/>
      <w:bookmarkStart w:id="582" w:name="_Toc34404484"/>
      <w:r>
        <w:t>8.4.1</w:t>
      </w:r>
      <w:r>
        <w:tab/>
      </w:r>
      <w:bookmarkEnd w:id="579"/>
      <w:r>
        <w:t>PC5 signalling message t</w:t>
      </w:r>
      <w:r w:rsidRPr="00742FAE">
        <w:t>ype</w:t>
      </w:r>
      <w:bookmarkEnd w:id="580"/>
      <w:bookmarkEnd w:id="581"/>
      <w:bookmarkEnd w:id="582"/>
    </w:p>
    <w:p w14:paraId="6C9FB0A5" w14:textId="77777777" w:rsidR="00781A93" w:rsidRPr="00742FAE" w:rsidRDefault="00781A93" w:rsidP="00781A93">
      <w:r>
        <w:t>The purpose of the PC5 signalling message t</w:t>
      </w:r>
      <w:r w:rsidRPr="00742FAE">
        <w:t>ype</w:t>
      </w:r>
      <w:r>
        <w:t xml:space="preserve"> information element </w:t>
      </w:r>
      <w:r w:rsidRPr="00742FAE">
        <w:t xml:space="preserve">is to indicate the type of messages used in PC5 </w:t>
      </w:r>
      <w:r>
        <w:t>s</w:t>
      </w:r>
      <w:r w:rsidRPr="00742FAE">
        <w:t>igna</w:t>
      </w:r>
      <w:r>
        <w:t>l</w:t>
      </w:r>
      <w:r w:rsidRPr="00742FAE">
        <w:t xml:space="preserve">ling </w:t>
      </w:r>
      <w:r>
        <w:t>p</w:t>
      </w:r>
      <w:r w:rsidRPr="00742FAE">
        <w:t>rotocol.</w:t>
      </w:r>
    </w:p>
    <w:p w14:paraId="4548A486" w14:textId="77777777" w:rsidR="00781A93" w:rsidRDefault="00781A93" w:rsidP="00781A93">
      <w:r>
        <w:t>The value part of the PC5 signalling</w:t>
      </w:r>
      <w:r w:rsidRPr="00742FAE">
        <w:t xml:space="preserve"> </w:t>
      </w:r>
      <w:r>
        <w:t>message type information element</w:t>
      </w:r>
      <w:r w:rsidRPr="00742FAE">
        <w:t xml:space="preserve"> </w:t>
      </w:r>
      <w:r>
        <w:t>used in the PC5 s</w:t>
      </w:r>
      <w:r w:rsidRPr="00742FAE">
        <w:t>ignalling messages</w:t>
      </w:r>
      <w:r>
        <w:t xml:space="preserve"> is coded as shown in t</w:t>
      </w:r>
      <w:r w:rsidRPr="00742FAE">
        <w:t>able </w:t>
      </w:r>
      <w:r>
        <w:t>8.4.1</w:t>
      </w:r>
      <w:r w:rsidRPr="00742FAE">
        <w:t>.1.</w:t>
      </w:r>
    </w:p>
    <w:p w14:paraId="0EDC88D1" w14:textId="77777777" w:rsidR="00781A93" w:rsidRPr="00742FAE" w:rsidRDefault="00781A93" w:rsidP="00781A93">
      <w:r>
        <w:t>The PC5 signalling message type</w:t>
      </w:r>
      <w:r w:rsidRPr="00742FAE">
        <w:t xml:space="preserve"> is a type 3 information element, with the length of 1 octet.</w:t>
      </w:r>
    </w:p>
    <w:p w14:paraId="3D796F20" w14:textId="77777777" w:rsidR="00781A93" w:rsidRPr="00742FAE" w:rsidRDefault="00781A93" w:rsidP="00781A93">
      <w:pPr>
        <w:pStyle w:val="TH"/>
      </w:pPr>
      <w:r w:rsidRPr="00742FAE">
        <w:t>Table </w:t>
      </w:r>
      <w:r>
        <w:t>8.4.1</w:t>
      </w:r>
      <w:r w:rsidRPr="00742FAE">
        <w:t>.1</w:t>
      </w:r>
      <w:r>
        <w:t>: PC5 signalling message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57"/>
      </w:tblGrid>
      <w:tr w:rsidR="00781A93" w:rsidRPr="00EF7A4C" w14:paraId="4C4E6A46" w14:textId="77777777" w:rsidTr="00055556">
        <w:trPr>
          <w:cantSplit/>
          <w:jc w:val="center"/>
        </w:trPr>
        <w:tc>
          <w:tcPr>
            <w:tcW w:w="2272" w:type="dxa"/>
            <w:gridSpan w:val="8"/>
          </w:tcPr>
          <w:p w14:paraId="76A8F71D" w14:textId="77777777" w:rsidR="00781A93" w:rsidRPr="00EF7A4C" w:rsidRDefault="00781A93" w:rsidP="00055556">
            <w:pPr>
              <w:pStyle w:val="TAL"/>
            </w:pPr>
            <w:r w:rsidRPr="00EF7A4C">
              <w:t>Bits</w:t>
            </w:r>
          </w:p>
        </w:tc>
        <w:tc>
          <w:tcPr>
            <w:tcW w:w="284" w:type="dxa"/>
          </w:tcPr>
          <w:p w14:paraId="4B1D013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32C50B47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4A2CFA3D" w14:textId="77777777" w:rsidTr="00055556">
        <w:trPr>
          <w:cantSplit/>
          <w:jc w:val="center"/>
        </w:trPr>
        <w:tc>
          <w:tcPr>
            <w:tcW w:w="284" w:type="dxa"/>
          </w:tcPr>
          <w:p w14:paraId="774FE435" w14:textId="77777777" w:rsidR="00781A93" w:rsidRPr="00EF7A4C" w:rsidRDefault="00781A93" w:rsidP="00055556">
            <w:pPr>
              <w:pStyle w:val="TAC"/>
            </w:pPr>
            <w:r w:rsidRPr="00EF7A4C">
              <w:t>8</w:t>
            </w:r>
          </w:p>
        </w:tc>
        <w:tc>
          <w:tcPr>
            <w:tcW w:w="284" w:type="dxa"/>
          </w:tcPr>
          <w:p w14:paraId="4EF2AADB" w14:textId="77777777" w:rsidR="00781A93" w:rsidRPr="00EF7A4C" w:rsidRDefault="00781A93" w:rsidP="00055556">
            <w:pPr>
              <w:pStyle w:val="TAC"/>
            </w:pPr>
            <w:r w:rsidRPr="00EF7A4C">
              <w:t>7</w:t>
            </w:r>
          </w:p>
        </w:tc>
        <w:tc>
          <w:tcPr>
            <w:tcW w:w="284" w:type="dxa"/>
          </w:tcPr>
          <w:p w14:paraId="4E917916" w14:textId="77777777" w:rsidR="00781A93" w:rsidRPr="00EF7A4C" w:rsidRDefault="00781A93" w:rsidP="00055556">
            <w:pPr>
              <w:pStyle w:val="TAC"/>
            </w:pPr>
            <w:r w:rsidRPr="00EF7A4C">
              <w:t>6</w:t>
            </w:r>
          </w:p>
        </w:tc>
        <w:tc>
          <w:tcPr>
            <w:tcW w:w="284" w:type="dxa"/>
          </w:tcPr>
          <w:p w14:paraId="3DDF1F8D" w14:textId="77777777" w:rsidR="00781A93" w:rsidRPr="00EF7A4C" w:rsidRDefault="00781A93" w:rsidP="00055556">
            <w:pPr>
              <w:pStyle w:val="TAC"/>
            </w:pPr>
            <w:r w:rsidRPr="00EF7A4C">
              <w:t>5</w:t>
            </w:r>
          </w:p>
        </w:tc>
        <w:tc>
          <w:tcPr>
            <w:tcW w:w="284" w:type="dxa"/>
          </w:tcPr>
          <w:p w14:paraId="33CA46E7" w14:textId="77777777" w:rsidR="00781A93" w:rsidRPr="00EF7A4C" w:rsidRDefault="00781A93" w:rsidP="00055556">
            <w:pPr>
              <w:pStyle w:val="TAC"/>
            </w:pPr>
            <w:r w:rsidRPr="00EF7A4C">
              <w:t>4</w:t>
            </w:r>
          </w:p>
        </w:tc>
        <w:tc>
          <w:tcPr>
            <w:tcW w:w="284" w:type="dxa"/>
          </w:tcPr>
          <w:p w14:paraId="720EEE39" w14:textId="77777777" w:rsidR="00781A93" w:rsidRPr="00EF7A4C" w:rsidRDefault="00781A93" w:rsidP="00055556">
            <w:pPr>
              <w:pStyle w:val="TAC"/>
            </w:pPr>
            <w:r w:rsidRPr="00EF7A4C">
              <w:t>3</w:t>
            </w:r>
          </w:p>
        </w:tc>
        <w:tc>
          <w:tcPr>
            <w:tcW w:w="284" w:type="dxa"/>
          </w:tcPr>
          <w:p w14:paraId="41D5E689" w14:textId="77777777" w:rsidR="00781A93" w:rsidRPr="00EF7A4C" w:rsidRDefault="00781A93" w:rsidP="00055556">
            <w:pPr>
              <w:pStyle w:val="TAC"/>
            </w:pPr>
            <w:r w:rsidRPr="00EF7A4C">
              <w:t>2</w:t>
            </w:r>
          </w:p>
        </w:tc>
        <w:tc>
          <w:tcPr>
            <w:tcW w:w="284" w:type="dxa"/>
          </w:tcPr>
          <w:p w14:paraId="45F9E9EA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1F8F8F2D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1746AAB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1C1311C3" w14:textId="77777777" w:rsidTr="00055556">
        <w:trPr>
          <w:cantSplit/>
          <w:jc w:val="center"/>
        </w:trPr>
        <w:tc>
          <w:tcPr>
            <w:tcW w:w="284" w:type="dxa"/>
          </w:tcPr>
          <w:p w14:paraId="3A88C104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2B617B8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5CD22BD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9BAA30C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480DDCE6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6E03FB7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73F9395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B1A24C9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75020CD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AB42597" w14:textId="77777777" w:rsidR="00781A93" w:rsidRPr="00EF7A4C" w:rsidRDefault="00781A93" w:rsidP="00055556">
            <w:pPr>
              <w:pStyle w:val="TAL"/>
            </w:pPr>
            <w:r>
              <w:t xml:space="preserve">DIRECT LINK ESTABLISHMENT </w:t>
            </w:r>
            <w:r w:rsidRPr="00EF7A4C">
              <w:t>REQUEST</w:t>
            </w:r>
          </w:p>
        </w:tc>
      </w:tr>
      <w:tr w:rsidR="00781A93" w:rsidRPr="00EF7A4C" w14:paraId="2DB2411F" w14:textId="77777777" w:rsidTr="00055556">
        <w:trPr>
          <w:cantSplit/>
          <w:jc w:val="center"/>
        </w:trPr>
        <w:tc>
          <w:tcPr>
            <w:tcW w:w="284" w:type="dxa"/>
          </w:tcPr>
          <w:p w14:paraId="229D1BA4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03A261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D40D1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06B87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DFB3A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3FBE24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12400F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5D45579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83E62F2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C66C578" w14:textId="77777777" w:rsidR="00781A93" w:rsidRDefault="00781A93" w:rsidP="00055556">
            <w:pPr>
              <w:pStyle w:val="TAL"/>
            </w:pPr>
            <w:r>
              <w:t>DIRECT LINK ESTABLISHMENT ACCEPT</w:t>
            </w:r>
          </w:p>
        </w:tc>
      </w:tr>
      <w:tr w:rsidR="00781A93" w:rsidRPr="00EF7A4C" w14:paraId="13BF983E" w14:textId="77777777" w:rsidTr="00055556">
        <w:trPr>
          <w:cantSplit/>
          <w:jc w:val="center"/>
        </w:trPr>
        <w:tc>
          <w:tcPr>
            <w:tcW w:w="284" w:type="dxa"/>
          </w:tcPr>
          <w:p w14:paraId="2A79026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F5DEF7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B8EEC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ADA2B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647E61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F533FF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7C9123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67CC7FA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2B4A01EF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139069D" w14:textId="77777777" w:rsidR="00781A93" w:rsidRPr="00EF7A4C" w:rsidRDefault="00781A93" w:rsidP="00055556">
            <w:pPr>
              <w:pStyle w:val="TAL"/>
            </w:pPr>
            <w:r>
              <w:t>DIRECT LINK ESTABLISHMENT REJECT</w:t>
            </w:r>
          </w:p>
        </w:tc>
      </w:tr>
      <w:tr w:rsidR="00781A93" w:rsidRPr="00EF7A4C" w14:paraId="08C70E63" w14:textId="77777777" w:rsidTr="00055556">
        <w:trPr>
          <w:cantSplit/>
          <w:jc w:val="center"/>
        </w:trPr>
        <w:tc>
          <w:tcPr>
            <w:tcW w:w="284" w:type="dxa"/>
          </w:tcPr>
          <w:p w14:paraId="384048E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538CF1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F6D2F5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ABD3CB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8CE65B0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11FCF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C65752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B4CD40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D6EEF7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3E5FA7A" w14:textId="77777777" w:rsidR="00781A93" w:rsidRDefault="00781A93" w:rsidP="00055556">
            <w:pPr>
              <w:pStyle w:val="TAL"/>
            </w:pPr>
            <w:r>
              <w:t>DIRECT LINK MODIFICATION REQUEST</w:t>
            </w:r>
          </w:p>
        </w:tc>
      </w:tr>
      <w:tr w:rsidR="00781A93" w:rsidRPr="00EF7A4C" w14:paraId="347A2CA2" w14:textId="77777777" w:rsidTr="00055556">
        <w:trPr>
          <w:cantSplit/>
          <w:jc w:val="center"/>
        </w:trPr>
        <w:tc>
          <w:tcPr>
            <w:tcW w:w="284" w:type="dxa"/>
          </w:tcPr>
          <w:p w14:paraId="577FAD4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284BC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CF0AF5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84965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187943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4DE6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3C8946E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72F76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A89BCD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1EC50C" w14:textId="77777777" w:rsidR="00781A93" w:rsidRDefault="00781A93" w:rsidP="00055556">
            <w:pPr>
              <w:pStyle w:val="TAL"/>
            </w:pPr>
            <w:r>
              <w:t>DIRECT LINK MODIFICATION ACCEPT</w:t>
            </w:r>
          </w:p>
        </w:tc>
      </w:tr>
      <w:tr w:rsidR="00781A93" w:rsidRPr="00EF7A4C" w14:paraId="11376AA1" w14:textId="77777777" w:rsidTr="00055556">
        <w:trPr>
          <w:cantSplit/>
          <w:jc w:val="center"/>
        </w:trPr>
        <w:tc>
          <w:tcPr>
            <w:tcW w:w="284" w:type="dxa"/>
          </w:tcPr>
          <w:p w14:paraId="4E0F236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5CF385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69B0FB0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59A45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A61A96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FAD06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BDD33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00AF20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F2F18C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092951E5" w14:textId="77777777" w:rsidR="00781A93" w:rsidRDefault="00781A93" w:rsidP="00055556">
            <w:pPr>
              <w:pStyle w:val="TAL"/>
            </w:pPr>
            <w:r>
              <w:t>DIRECT LINK MODIFICATION REJECT</w:t>
            </w:r>
          </w:p>
        </w:tc>
      </w:tr>
      <w:tr w:rsidR="00781A93" w14:paraId="4592003E" w14:textId="77777777" w:rsidTr="00055556">
        <w:trPr>
          <w:cantSplit/>
          <w:jc w:val="center"/>
        </w:trPr>
        <w:tc>
          <w:tcPr>
            <w:tcW w:w="284" w:type="dxa"/>
          </w:tcPr>
          <w:p w14:paraId="16024A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102296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AFB98E0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24D3C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1CDCF2ED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63603713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7D2DD0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61B626E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23FFA5AB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834F9D" w14:textId="77777777" w:rsidR="00781A93" w:rsidRDefault="00781A93" w:rsidP="00055556">
            <w:pPr>
              <w:pStyle w:val="TAL"/>
              <w:rPr>
                <w:lang w:val="en-US" w:eastAsia="zh-CN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REQUEST</w:t>
            </w:r>
          </w:p>
        </w:tc>
      </w:tr>
      <w:tr w:rsidR="00781A93" w14:paraId="4AD0999A" w14:textId="77777777" w:rsidTr="00055556">
        <w:trPr>
          <w:cantSplit/>
          <w:jc w:val="center"/>
        </w:trPr>
        <w:tc>
          <w:tcPr>
            <w:tcW w:w="284" w:type="dxa"/>
          </w:tcPr>
          <w:p w14:paraId="0D202BEF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642286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31489D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F93DE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C861E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036050A8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02F4EE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097B154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1EBC47E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CDDFA1A" w14:textId="77777777" w:rsidR="00781A93" w:rsidRDefault="00781A93" w:rsidP="00055556">
            <w:pPr>
              <w:pStyle w:val="TAL"/>
              <w:rPr>
                <w:lang w:val="en-US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ACCEPT</w:t>
            </w:r>
          </w:p>
        </w:tc>
      </w:tr>
      <w:tr w:rsidR="00781A93" w:rsidRPr="00EF7A4C" w14:paraId="23740053" w14:textId="77777777" w:rsidTr="00055556">
        <w:trPr>
          <w:cantSplit/>
          <w:jc w:val="center"/>
        </w:trPr>
        <w:tc>
          <w:tcPr>
            <w:tcW w:w="284" w:type="dxa"/>
          </w:tcPr>
          <w:p w14:paraId="3FA180D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1D86E0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702E08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46CAC4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819143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7528D98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B2D99D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F745EF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0E6C25F7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5F92E59" w14:textId="77777777" w:rsidR="00781A93" w:rsidRDefault="00781A93" w:rsidP="00055556">
            <w:pPr>
              <w:pStyle w:val="TAL"/>
            </w:pPr>
            <w:r>
              <w:t>DIRECT LINK KEEPALIVE REQUEST</w:t>
            </w:r>
          </w:p>
        </w:tc>
      </w:tr>
      <w:tr w:rsidR="00781A93" w:rsidRPr="00EF7A4C" w14:paraId="2794B771" w14:textId="77777777" w:rsidTr="00055556">
        <w:trPr>
          <w:cantSplit/>
          <w:jc w:val="center"/>
        </w:trPr>
        <w:tc>
          <w:tcPr>
            <w:tcW w:w="284" w:type="dxa"/>
          </w:tcPr>
          <w:p w14:paraId="343D2A8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9951D4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890713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854886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1E01921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3D4E38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CD8612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1414ED8B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01E99A15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79C8CE06" w14:textId="77777777" w:rsidR="00781A93" w:rsidRDefault="00781A93" w:rsidP="00055556">
            <w:pPr>
              <w:pStyle w:val="TAL"/>
            </w:pPr>
            <w:r>
              <w:t>DIRECT LINK KEEPALIVE RESPONSE</w:t>
            </w:r>
          </w:p>
        </w:tc>
      </w:tr>
      <w:tr w:rsidR="00781A93" w:rsidRPr="00EF7A4C" w14:paraId="2411D40E" w14:textId="77777777" w:rsidTr="00055556">
        <w:trPr>
          <w:cantSplit/>
          <w:jc w:val="center"/>
        </w:trPr>
        <w:tc>
          <w:tcPr>
            <w:tcW w:w="284" w:type="dxa"/>
          </w:tcPr>
          <w:p w14:paraId="0F4E2CD1" w14:textId="77777777" w:rsidR="00781A93" w:rsidRDefault="00781A93" w:rsidP="00055556">
            <w:pPr>
              <w:pStyle w:val="TAC"/>
              <w:rPr>
                <w:ins w:id="583" w:author="vivo-v2" w:date="2020-03-28T17:19:00Z"/>
                <w:lang w:eastAsia="zh-CN"/>
              </w:rPr>
            </w:pPr>
            <w:ins w:id="584" w:author="vivo-v2" w:date="2020-03-28T17:19:00Z">
              <w:r>
                <w:rPr>
                  <w:rFonts w:hint="eastAsia"/>
                  <w:lang w:eastAsia="zh-CN"/>
                </w:rPr>
                <w:t>A</w:t>
              </w:r>
            </w:ins>
          </w:p>
          <w:p w14:paraId="4519FB55" w14:textId="77777777" w:rsidR="00781A93" w:rsidRDefault="00781A93" w:rsidP="00055556">
            <w:pPr>
              <w:pStyle w:val="TAC"/>
              <w:rPr>
                <w:ins w:id="585" w:author="vivo-v2" w:date="2020-03-28T17:20:00Z"/>
                <w:lang w:eastAsia="zh-CN"/>
              </w:rPr>
            </w:pPr>
            <w:ins w:id="586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10CBC892" w14:textId="77777777" w:rsidR="00781A93" w:rsidRDefault="00781A93" w:rsidP="00055556">
            <w:pPr>
              <w:pStyle w:val="TAC"/>
              <w:rPr>
                <w:ins w:id="587" w:author="vivo-v2" w:date="2020-03-28T17:21:00Z"/>
                <w:lang w:eastAsia="zh-CN"/>
              </w:rPr>
            </w:pPr>
            <w:ins w:id="588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74DA3099" w14:textId="77777777" w:rsidR="00781A93" w:rsidRDefault="00781A93" w:rsidP="00055556">
            <w:pPr>
              <w:pStyle w:val="TAC"/>
              <w:rPr>
                <w:ins w:id="589" w:author="vivo-v2" w:date="2020-03-28T17:22:00Z"/>
                <w:lang w:eastAsia="zh-CN"/>
              </w:rPr>
            </w:pPr>
            <w:ins w:id="590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1875A2F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709BBFF9" w14:textId="77777777" w:rsidR="00781A93" w:rsidRDefault="00781A93" w:rsidP="00055556">
            <w:pPr>
              <w:pStyle w:val="TAC"/>
              <w:rPr>
                <w:ins w:id="591" w:author="vivo-v2" w:date="2020-03-28T17:20:00Z"/>
                <w:lang w:eastAsia="zh-CN"/>
              </w:rPr>
            </w:pPr>
            <w:ins w:id="592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22099E3" w14:textId="77777777" w:rsidR="00781A93" w:rsidRDefault="00781A93" w:rsidP="00055556">
            <w:pPr>
              <w:pStyle w:val="TAC"/>
              <w:rPr>
                <w:ins w:id="593" w:author="vivo-v2" w:date="2020-03-28T17:20:00Z"/>
                <w:lang w:eastAsia="zh-CN"/>
              </w:rPr>
            </w:pPr>
            <w:ins w:id="59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57BC58A1" w14:textId="77777777" w:rsidR="00781A93" w:rsidRDefault="00781A93" w:rsidP="00055556">
            <w:pPr>
              <w:pStyle w:val="TAC"/>
              <w:rPr>
                <w:ins w:id="595" w:author="vivo-v2" w:date="2020-03-28T17:21:00Z"/>
                <w:lang w:eastAsia="zh-CN"/>
              </w:rPr>
            </w:pPr>
            <w:ins w:id="59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FA0F70C" w14:textId="77777777" w:rsidR="00781A93" w:rsidRDefault="00781A93" w:rsidP="00055556">
            <w:pPr>
              <w:pStyle w:val="TAC"/>
              <w:rPr>
                <w:ins w:id="597" w:author="vivo-v2" w:date="2020-03-28T17:22:00Z"/>
                <w:lang w:eastAsia="zh-CN"/>
              </w:rPr>
            </w:pPr>
            <w:ins w:id="59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D326A0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21AE403" w14:textId="77777777" w:rsidR="00781A93" w:rsidRDefault="00781A93" w:rsidP="00055556">
            <w:pPr>
              <w:pStyle w:val="TAC"/>
              <w:rPr>
                <w:ins w:id="599" w:author="vivo-v2" w:date="2020-03-28T17:20:00Z"/>
                <w:lang w:eastAsia="zh-CN"/>
              </w:rPr>
            </w:pPr>
            <w:ins w:id="60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CAA33E3" w14:textId="77777777" w:rsidR="00781A93" w:rsidRDefault="00781A93" w:rsidP="00055556">
            <w:pPr>
              <w:pStyle w:val="TAC"/>
              <w:rPr>
                <w:ins w:id="601" w:author="vivo-v2" w:date="2020-03-28T17:20:00Z"/>
                <w:lang w:eastAsia="zh-CN"/>
              </w:rPr>
            </w:pPr>
            <w:ins w:id="60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68955B69" w14:textId="77777777" w:rsidR="00781A93" w:rsidRDefault="00781A93" w:rsidP="00055556">
            <w:pPr>
              <w:pStyle w:val="TAC"/>
              <w:rPr>
                <w:ins w:id="603" w:author="vivo-v2" w:date="2020-03-28T17:21:00Z"/>
                <w:lang w:eastAsia="zh-CN"/>
              </w:rPr>
            </w:pPr>
            <w:ins w:id="60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4E0C414" w14:textId="77777777" w:rsidR="00781A93" w:rsidRDefault="00781A93" w:rsidP="00055556">
            <w:pPr>
              <w:pStyle w:val="TAC"/>
              <w:rPr>
                <w:ins w:id="605" w:author="vivo-v2" w:date="2020-03-28T17:22:00Z"/>
                <w:lang w:eastAsia="zh-CN"/>
              </w:rPr>
            </w:pPr>
            <w:ins w:id="60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DCF138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0C2DCB5D" w14:textId="77777777" w:rsidR="00781A93" w:rsidRDefault="00781A93" w:rsidP="00055556">
            <w:pPr>
              <w:pStyle w:val="TAC"/>
              <w:rPr>
                <w:ins w:id="607" w:author="vivo-v2" w:date="2020-03-28T17:20:00Z"/>
                <w:lang w:eastAsia="zh-CN"/>
              </w:rPr>
            </w:pPr>
            <w:ins w:id="608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53DF58AB" w14:textId="77777777" w:rsidR="00781A93" w:rsidRDefault="00781A93" w:rsidP="00055556">
            <w:pPr>
              <w:pStyle w:val="TAC"/>
              <w:rPr>
                <w:ins w:id="609" w:author="vivo-v2" w:date="2020-03-28T17:20:00Z"/>
                <w:lang w:eastAsia="zh-CN"/>
              </w:rPr>
            </w:pPr>
            <w:ins w:id="61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3A598691" w14:textId="77777777" w:rsidR="00781A93" w:rsidRDefault="00781A93" w:rsidP="00055556">
            <w:pPr>
              <w:pStyle w:val="TAC"/>
              <w:rPr>
                <w:ins w:id="611" w:author="vivo-v2" w:date="2020-03-28T17:21:00Z"/>
                <w:lang w:eastAsia="zh-CN"/>
              </w:rPr>
            </w:pPr>
            <w:ins w:id="61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178C387A" w14:textId="77777777" w:rsidR="00781A93" w:rsidRDefault="00781A93" w:rsidP="00055556">
            <w:pPr>
              <w:pStyle w:val="TAC"/>
              <w:rPr>
                <w:ins w:id="613" w:author="vivo-v2" w:date="2020-03-28T17:22:00Z"/>
                <w:lang w:eastAsia="zh-CN"/>
              </w:rPr>
            </w:pPr>
            <w:ins w:id="61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95F64F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BB0CD2A" w14:textId="77777777" w:rsidR="00781A93" w:rsidRDefault="00781A93" w:rsidP="00055556">
            <w:pPr>
              <w:pStyle w:val="TAC"/>
              <w:rPr>
                <w:ins w:id="615" w:author="vivo-v2" w:date="2020-03-28T17:20:00Z"/>
                <w:lang w:eastAsia="zh-CN"/>
              </w:rPr>
            </w:pPr>
            <w:ins w:id="616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8BBAD16" w14:textId="77777777" w:rsidR="00781A93" w:rsidRDefault="00781A93" w:rsidP="00055556">
            <w:pPr>
              <w:pStyle w:val="TAC"/>
              <w:rPr>
                <w:ins w:id="617" w:author="vivo-v2" w:date="2020-03-28T17:20:00Z"/>
                <w:lang w:eastAsia="zh-CN"/>
              </w:rPr>
            </w:pPr>
            <w:ins w:id="618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2EBDCE4" w14:textId="77777777" w:rsidR="00781A93" w:rsidRDefault="00781A93" w:rsidP="00055556">
            <w:pPr>
              <w:pStyle w:val="TAC"/>
              <w:rPr>
                <w:ins w:id="619" w:author="vivo-v2" w:date="2020-03-28T17:21:00Z"/>
                <w:lang w:eastAsia="zh-CN"/>
              </w:rPr>
            </w:pPr>
            <w:ins w:id="620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D85DDA2" w14:textId="77777777" w:rsidR="00781A93" w:rsidRDefault="00781A93" w:rsidP="00055556">
            <w:pPr>
              <w:pStyle w:val="TAC"/>
              <w:rPr>
                <w:ins w:id="621" w:author="vivo-v2" w:date="2020-03-28T17:22:00Z"/>
                <w:lang w:eastAsia="zh-CN"/>
              </w:rPr>
            </w:pPr>
            <w:ins w:id="622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439482A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3364B1E8" w14:textId="77777777" w:rsidR="00781A93" w:rsidRDefault="00781A93" w:rsidP="00055556">
            <w:pPr>
              <w:pStyle w:val="TAC"/>
              <w:rPr>
                <w:ins w:id="623" w:author="vivo-v2" w:date="2020-03-28T17:20:00Z"/>
                <w:lang w:eastAsia="zh-CN"/>
              </w:rPr>
            </w:pPr>
            <w:ins w:id="624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909F370" w14:textId="77777777" w:rsidR="00781A93" w:rsidRDefault="00781A93" w:rsidP="00055556">
            <w:pPr>
              <w:pStyle w:val="TAC"/>
              <w:rPr>
                <w:ins w:id="625" w:author="vivo-v2" w:date="2020-03-28T17:21:00Z"/>
                <w:lang w:eastAsia="zh-CN"/>
              </w:rPr>
            </w:pPr>
            <w:ins w:id="626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DCCE794" w14:textId="77777777" w:rsidR="00781A93" w:rsidRDefault="00781A93" w:rsidP="00055556">
            <w:pPr>
              <w:pStyle w:val="TAC"/>
              <w:rPr>
                <w:ins w:id="627" w:author="vivo-v2" w:date="2020-03-28T17:21:00Z"/>
                <w:lang w:eastAsia="zh-CN"/>
              </w:rPr>
            </w:pPr>
            <w:ins w:id="628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8DCF514" w14:textId="77777777" w:rsidR="00781A93" w:rsidRDefault="00781A93" w:rsidP="00055556">
            <w:pPr>
              <w:pStyle w:val="TAC"/>
              <w:rPr>
                <w:ins w:id="629" w:author="vivo-v2" w:date="2020-03-28T17:22:00Z"/>
                <w:lang w:eastAsia="zh-CN"/>
              </w:rPr>
            </w:pPr>
            <w:ins w:id="630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5FB2D1B6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A241DF6" w14:textId="77777777" w:rsidR="00781A93" w:rsidRDefault="00781A93" w:rsidP="00055556">
            <w:pPr>
              <w:pStyle w:val="TAC"/>
              <w:rPr>
                <w:ins w:id="631" w:author="vivo-v2" w:date="2020-03-28T17:20:00Z"/>
                <w:lang w:eastAsia="zh-CN"/>
              </w:rPr>
            </w:pPr>
            <w:ins w:id="632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069E6753" w14:textId="77777777" w:rsidR="00781A93" w:rsidRDefault="00781A93" w:rsidP="00055556">
            <w:pPr>
              <w:pStyle w:val="TAC"/>
              <w:rPr>
                <w:ins w:id="633" w:author="vivo-v2" w:date="2020-03-28T17:21:00Z"/>
                <w:lang w:eastAsia="zh-CN"/>
              </w:rPr>
            </w:pPr>
            <w:ins w:id="63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05EE7F6C" w14:textId="77777777" w:rsidR="00781A93" w:rsidRDefault="00781A93" w:rsidP="00055556">
            <w:pPr>
              <w:pStyle w:val="TAC"/>
              <w:rPr>
                <w:ins w:id="635" w:author="vivo-v2" w:date="2020-03-28T17:21:00Z"/>
                <w:lang w:eastAsia="zh-CN"/>
              </w:rPr>
            </w:pPr>
            <w:ins w:id="63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299B026A" w14:textId="77777777" w:rsidR="00781A93" w:rsidRDefault="00781A93" w:rsidP="00055556">
            <w:pPr>
              <w:pStyle w:val="TAC"/>
              <w:rPr>
                <w:ins w:id="637" w:author="vivo-v2" w:date="2020-03-28T17:22:00Z"/>
                <w:lang w:eastAsia="zh-CN"/>
              </w:rPr>
            </w:pPr>
            <w:ins w:id="63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3AB86E7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0733395" w14:textId="77777777" w:rsidR="00781A93" w:rsidRDefault="00781A93" w:rsidP="00055556">
            <w:pPr>
              <w:pStyle w:val="TAC"/>
              <w:rPr>
                <w:ins w:id="639" w:author="vivo-v2" w:date="2020-03-28T17:20:00Z"/>
                <w:lang w:eastAsia="zh-CN"/>
              </w:rPr>
            </w:pPr>
            <w:ins w:id="64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6E8EBF3B" w14:textId="77777777" w:rsidR="00781A93" w:rsidRDefault="00781A93" w:rsidP="00055556">
            <w:pPr>
              <w:pStyle w:val="TAC"/>
              <w:rPr>
                <w:ins w:id="641" w:author="vivo-v2" w:date="2020-03-28T17:21:00Z"/>
                <w:lang w:eastAsia="zh-CN"/>
              </w:rPr>
            </w:pPr>
            <w:ins w:id="64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754B2E0C" w14:textId="77777777" w:rsidR="00781A93" w:rsidRDefault="00781A93" w:rsidP="00055556">
            <w:pPr>
              <w:pStyle w:val="TAC"/>
              <w:rPr>
                <w:ins w:id="643" w:author="vivo-v2" w:date="2020-03-28T17:21:00Z"/>
                <w:lang w:eastAsia="zh-CN"/>
              </w:rPr>
            </w:pPr>
            <w:ins w:id="64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03266B0" w14:textId="77777777" w:rsidR="00781A93" w:rsidRDefault="00781A93" w:rsidP="00055556">
            <w:pPr>
              <w:pStyle w:val="TAC"/>
              <w:rPr>
                <w:ins w:id="645" w:author="vivo-v2" w:date="2020-03-28T17:22:00Z"/>
                <w:lang w:eastAsia="zh-CN"/>
              </w:rPr>
            </w:pPr>
            <w:ins w:id="64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89A502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2302607B" w14:textId="77777777" w:rsidR="00781A93" w:rsidRDefault="00781A93" w:rsidP="00055556">
            <w:pPr>
              <w:pStyle w:val="TAC"/>
              <w:rPr>
                <w:ins w:id="647" w:author="vivo-v2" w:date="2020-03-28T17:20:00Z"/>
              </w:rPr>
            </w:pPr>
          </w:p>
          <w:p w14:paraId="2D3C26E0" w14:textId="77777777" w:rsidR="00781A93" w:rsidRDefault="00781A93" w:rsidP="00055556">
            <w:pPr>
              <w:pStyle w:val="TAC"/>
              <w:rPr>
                <w:ins w:id="648" w:author="vivo-v2" w:date="2020-03-28T17:22:00Z"/>
              </w:rPr>
            </w:pPr>
          </w:p>
          <w:p w14:paraId="77AC3132" w14:textId="77777777" w:rsidR="00781A93" w:rsidRDefault="00781A93" w:rsidP="00055556">
            <w:pPr>
              <w:pStyle w:val="TAC"/>
              <w:rPr>
                <w:ins w:id="649" w:author="vivo-v2" w:date="2020-03-28T17:22:00Z"/>
              </w:rPr>
            </w:pPr>
          </w:p>
          <w:p w14:paraId="23E8327E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DE5D1D5" w14:textId="77777777" w:rsidR="00781A93" w:rsidRDefault="00781A93" w:rsidP="00055556">
            <w:pPr>
              <w:pStyle w:val="TAL"/>
              <w:rPr>
                <w:ins w:id="650" w:author="vivo-v2" w:date="2020-03-28T17:20:00Z"/>
              </w:rPr>
            </w:pPr>
            <w:ins w:id="651" w:author="vivo-v2" w:date="2020-03-28T17:19:00Z">
              <w:r w:rsidRPr="00887C7A">
                <w:t>DIRECT LINK IDENTIFIER UPDATE REQUEST</w:t>
              </w:r>
            </w:ins>
          </w:p>
          <w:p w14:paraId="14AFABDA" w14:textId="77777777" w:rsidR="00781A93" w:rsidRDefault="00781A93" w:rsidP="00055556">
            <w:pPr>
              <w:pStyle w:val="TAL"/>
              <w:rPr>
                <w:ins w:id="652" w:author="vivo-v2" w:date="2020-03-28T17:20:00Z"/>
              </w:rPr>
            </w:pPr>
            <w:ins w:id="653" w:author="vivo-v2" w:date="2020-03-28T17:20:00Z">
              <w:r w:rsidRPr="00887C7A">
                <w:t>DIRECT LINK IDENTIFIER UPDATE ACCEPT</w:t>
              </w:r>
            </w:ins>
          </w:p>
          <w:p w14:paraId="32608B02" w14:textId="77777777" w:rsidR="00781A93" w:rsidRDefault="00781A93" w:rsidP="00055556">
            <w:pPr>
              <w:pStyle w:val="TAL"/>
              <w:rPr>
                <w:ins w:id="654" w:author="vivo-v2" w:date="2020-03-28T17:21:00Z"/>
              </w:rPr>
            </w:pPr>
            <w:ins w:id="655" w:author="vivo-v2" w:date="2020-03-28T17:21:00Z">
              <w:r w:rsidRPr="000D034D">
                <w:t>DIRECT LINK IDENTIFIER UPDATE ACK</w:t>
              </w:r>
            </w:ins>
          </w:p>
          <w:p w14:paraId="3CC1AA23" w14:textId="77777777" w:rsidR="00781A93" w:rsidRDefault="00781A93" w:rsidP="00055556">
            <w:pPr>
              <w:pStyle w:val="TAL"/>
              <w:rPr>
                <w:ins w:id="656" w:author="vivo-v2" w:date="2020-03-28T17:22:00Z"/>
              </w:rPr>
            </w:pPr>
            <w:ins w:id="657" w:author="vivo-v2" w:date="2020-03-28T17:22:00Z">
              <w:r w:rsidRPr="000D034D">
                <w:t xml:space="preserve">DIRECT LINK </w:t>
              </w:r>
            </w:ins>
            <w:ins w:id="658" w:author="vivo-v2" w:date="2020-03-28T17:48:00Z">
              <w:r w:rsidRPr="003C042F">
                <w:t>IDENTIFIER UPDATE</w:t>
              </w:r>
            </w:ins>
            <w:ins w:id="659" w:author="vivo-v2" w:date="2020-03-28T17:22:00Z">
              <w:r w:rsidRPr="000D034D">
                <w:t xml:space="preserve"> REJECT</w:t>
              </w:r>
            </w:ins>
          </w:p>
          <w:p w14:paraId="6CA8D575" w14:textId="77777777" w:rsidR="00781A93" w:rsidRDefault="00781A93" w:rsidP="00055556">
            <w:pPr>
              <w:pStyle w:val="TAL"/>
            </w:pPr>
          </w:p>
        </w:tc>
      </w:tr>
      <w:tr w:rsidR="00781A93" w:rsidRPr="00EF7A4C" w14:paraId="4B02E254" w14:textId="77777777" w:rsidTr="00055556">
        <w:trPr>
          <w:cantSplit/>
          <w:jc w:val="center"/>
        </w:trPr>
        <w:tc>
          <w:tcPr>
            <w:tcW w:w="6813" w:type="dxa"/>
            <w:gridSpan w:val="10"/>
          </w:tcPr>
          <w:p w14:paraId="5B00DBF3" w14:textId="77777777" w:rsidR="00781A93" w:rsidRPr="00EF7A4C" w:rsidRDefault="00781A93" w:rsidP="00055556">
            <w:pPr>
              <w:pStyle w:val="TAL"/>
            </w:pPr>
          </w:p>
        </w:tc>
      </w:tr>
    </w:tbl>
    <w:p w14:paraId="48B17D51" w14:textId="77777777" w:rsidR="00781A93" w:rsidRDefault="00781A93" w:rsidP="00781A93">
      <w:pPr>
        <w:rPr>
          <w:lang w:eastAsia="zh-CN"/>
        </w:rPr>
      </w:pPr>
    </w:p>
    <w:p w14:paraId="5C216D3B" w14:textId="77777777" w:rsidR="00781A93" w:rsidRDefault="00781A93" w:rsidP="00781A93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Editor's note:</w:t>
      </w:r>
      <w:r>
        <w:rPr>
          <w:rFonts w:hint="eastAsia"/>
          <w:lang w:eastAsia="zh-CN"/>
        </w:rPr>
        <w:tab/>
      </w:r>
      <w:r>
        <w:rPr>
          <w:lang w:eastAsia="zh-CN"/>
        </w:rPr>
        <w:t>The values of the other PC5 signalling messages are FFS.</w:t>
      </w:r>
    </w:p>
    <w:p w14:paraId="0968645A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lastRenderedPageBreak/>
        <w:t>* * * Next Change * * * *</w:t>
      </w:r>
    </w:p>
    <w:p w14:paraId="04DE841A" w14:textId="77777777" w:rsidR="00781A93" w:rsidRPr="00742FAE" w:rsidRDefault="00781A93" w:rsidP="00781A93">
      <w:pPr>
        <w:pStyle w:val="3"/>
        <w:rPr>
          <w:ins w:id="660" w:author="vivo-v2" w:date="2020-03-30T10:21:00Z"/>
        </w:rPr>
      </w:pPr>
      <w:bookmarkStart w:id="661" w:name="_Toc34388722"/>
      <w:bookmarkStart w:id="662" w:name="_Toc34404493"/>
      <w:ins w:id="663" w:author="vivo-v2" w:date="2020-03-30T10:21:00Z">
        <w:r>
          <w:t>8.4.x</w:t>
        </w:r>
        <w:r>
          <w:tab/>
        </w:r>
        <w:bookmarkEnd w:id="661"/>
        <w:bookmarkEnd w:id="662"/>
        <w:r>
          <w:t>Layer-2 ID</w:t>
        </w:r>
      </w:ins>
    </w:p>
    <w:p w14:paraId="677E7DC9" w14:textId="0E940A41" w:rsidR="00781A93" w:rsidRPr="00742FAE" w:rsidRDefault="00781A93" w:rsidP="00781A93">
      <w:pPr>
        <w:rPr>
          <w:ins w:id="664" w:author="vivo-v2" w:date="2020-03-30T10:21:00Z"/>
        </w:rPr>
      </w:pPr>
      <w:ins w:id="665" w:author="vivo-v2" w:date="2020-03-30T10:21:00Z">
        <w:r w:rsidRPr="00742FAE">
          <w:t xml:space="preserve">The </w:t>
        </w:r>
        <w:r>
          <w:t xml:space="preserve">purpose of the </w:t>
        </w:r>
      </w:ins>
      <w:ins w:id="666" w:author="vivo-v1" w:date="2020-04-20T16:40:00Z">
        <w:r w:rsidR="00060ECD">
          <w:t>l</w:t>
        </w:r>
      </w:ins>
      <w:ins w:id="667" w:author="vivo-v2" w:date="2020-03-30T10:21:00Z">
        <w:r>
          <w:t>ayer-2 ID</w:t>
        </w:r>
        <w:r w:rsidRPr="00742FAE">
          <w:t xml:space="preserve"> information element </w:t>
        </w:r>
        <w:r>
          <w:t>is to indicate</w:t>
        </w:r>
      </w:ins>
      <w:ins w:id="668" w:author="vivo-v2" w:date="2020-03-31T10:00:00Z">
        <w:r>
          <w:t xml:space="preserve"> the </w:t>
        </w:r>
      </w:ins>
      <w:ins w:id="669" w:author="vivo-v1" w:date="2020-04-20T16:40:00Z">
        <w:r w:rsidR="00060ECD">
          <w:t>l</w:t>
        </w:r>
      </w:ins>
      <w:ins w:id="670" w:author="vivo-v2" w:date="2020-03-31T10:00:00Z">
        <w:r>
          <w:t>ayer-2 ID that is used by UE</w:t>
        </w:r>
      </w:ins>
      <w:ins w:id="671" w:author="vivo-v2" w:date="2020-03-30T10:21:00Z">
        <w:r w:rsidRPr="00742FAE">
          <w:t>.</w:t>
        </w:r>
      </w:ins>
    </w:p>
    <w:p w14:paraId="7AAC6587" w14:textId="5DD2E159" w:rsidR="00781A93" w:rsidRPr="00742FAE" w:rsidRDefault="00781A93" w:rsidP="00781A93">
      <w:pPr>
        <w:rPr>
          <w:ins w:id="672" w:author="vivo-v2" w:date="2020-03-30T10:21:00Z"/>
        </w:rPr>
      </w:pPr>
      <w:ins w:id="673" w:author="vivo-v2" w:date="2020-03-30T10:21:00Z">
        <w:r w:rsidRPr="00742FAE">
          <w:t xml:space="preserve">The </w:t>
        </w:r>
      </w:ins>
      <w:ins w:id="674" w:author="vivo-v1" w:date="2020-04-20T16:40:00Z">
        <w:r w:rsidR="00060ECD">
          <w:t>l</w:t>
        </w:r>
      </w:ins>
      <w:ins w:id="675" w:author="vivo-v2" w:date="2020-03-30T10:21:00Z">
        <w:r w:rsidRPr="00AE6A2A">
          <w:t>ayer-2 ID</w:t>
        </w:r>
        <w:r w:rsidRPr="00742FAE">
          <w:t xml:space="preserve"> is a type </w:t>
        </w:r>
      </w:ins>
      <w:ins w:id="676" w:author="vivo-v2" w:date="2020-04-02T15:24:00Z">
        <w:r>
          <w:rPr>
            <w:lang w:eastAsia="zh-CN"/>
          </w:rPr>
          <w:t>3</w:t>
        </w:r>
        <w:r w:rsidRPr="00742FAE">
          <w:rPr>
            <w:lang w:eastAsia="zh-CN"/>
          </w:rPr>
          <w:t xml:space="preserve"> </w:t>
        </w:r>
      </w:ins>
      <w:ins w:id="677" w:author="vivo-v2" w:date="2020-03-30T10:21:00Z">
        <w:r w:rsidRPr="00742FAE">
          <w:rPr>
            <w:noProof/>
          </w:rPr>
          <w:t>information</w:t>
        </w:r>
        <w:r w:rsidRPr="00742FAE">
          <w:t xml:space="preserve"> element with a length of </w:t>
        </w:r>
        <w:r>
          <w:t>4</w:t>
        </w:r>
        <w:r w:rsidRPr="00742FAE">
          <w:t xml:space="preserve"> octets.</w:t>
        </w:r>
      </w:ins>
    </w:p>
    <w:p w14:paraId="42BFE042" w14:textId="14AAD184" w:rsidR="00781A93" w:rsidRPr="00742FAE" w:rsidRDefault="00781A93" w:rsidP="00781A93">
      <w:pPr>
        <w:rPr>
          <w:ins w:id="678" w:author="vivo-v2" w:date="2020-03-30T10:21:00Z"/>
        </w:rPr>
      </w:pPr>
      <w:ins w:id="679" w:author="vivo-v2" w:date="2020-03-30T10:21:00Z">
        <w:r w:rsidRPr="00742FAE">
          <w:t xml:space="preserve">The </w:t>
        </w:r>
      </w:ins>
      <w:ins w:id="680" w:author="vivo-v1" w:date="2020-04-20T16:40:00Z">
        <w:r w:rsidR="00060ECD">
          <w:t>l</w:t>
        </w:r>
      </w:ins>
      <w:ins w:id="681" w:author="vivo-v2" w:date="2020-03-30T10:21:00Z">
        <w:r w:rsidRPr="008153D7">
          <w:t>ayer-2 ID</w:t>
        </w:r>
        <w:r w:rsidRPr="00742FAE">
          <w:t xml:space="preserve"> information element is coded as shown in figure </w:t>
        </w:r>
        <w:r>
          <w:t>8.4.x.1</w:t>
        </w:r>
        <w:r w:rsidRPr="00742FAE">
          <w:t xml:space="preserve"> and table </w:t>
        </w:r>
        <w:r>
          <w:t>8.4.x.1</w:t>
        </w:r>
        <w:r w:rsidRPr="00742FA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81A93" w:rsidRPr="00742FAE" w14:paraId="20FC1F8B" w14:textId="77777777" w:rsidTr="00055556">
        <w:trPr>
          <w:cantSplit/>
          <w:jc w:val="center"/>
          <w:ins w:id="682" w:author="vivo-v2" w:date="2020-03-30T10:21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0B1353" w14:textId="77777777" w:rsidR="00781A93" w:rsidRPr="00742FAE" w:rsidRDefault="00781A93" w:rsidP="00055556">
            <w:pPr>
              <w:pStyle w:val="TAC"/>
              <w:rPr>
                <w:ins w:id="683" w:author="vivo-v2" w:date="2020-03-30T10:21:00Z"/>
              </w:rPr>
            </w:pPr>
            <w:ins w:id="684" w:author="vivo-v2" w:date="2020-03-30T10:21:00Z">
              <w:r w:rsidRPr="00742FAE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F13EB5" w14:textId="77777777" w:rsidR="00781A93" w:rsidRPr="00742FAE" w:rsidRDefault="00781A93" w:rsidP="00055556">
            <w:pPr>
              <w:pStyle w:val="TAC"/>
              <w:rPr>
                <w:ins w:id="685" w:author="vivo-v2" w:date="2020-03-30T10:21:00Z"/>
              </w:rPr>
            </w:pPr>
            <w:ins w:id="686" w:author="vivo-v2" w:date="2020-03-30T10:21:00Z">
              <w:r w:rsidRPr="00742FAE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F5A48" w14:textId="77777777" w:rsidR="00781A93" w:rsidRPr="00742FAE" w:rsidRDefault="00781A93" w:rsidP="00055556">
            <w:pPr>
              <w:pStyle w:val="TAC"/>
              <w:rPr>
                <w:ins w:id="687" w:author="vivo-v2" w:date="2020-03-30T10:21:00Z"/>
              </w:rPr>
            </w:pPr>
            <w:ins w:id="688" w:author="vivo-v2" w:date="2020-03-30T10:21:00Z">
              <w:r w:rsidRPr="00742FAE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373C4C" w14:textId="77777777" w:rsidR="00781A93" w:rsidRPr="00742FAE" w:rsidRDefault="00781A93" w:rsidP="00055556">
            <w:pPr>
              <w:pStyle w:val="TAC"/>
              <w:rPr>
                <w:ins w:id="689" w:author="vivo-v2" w:date="2020-03-30T10:21:00Z"/>
              </w:rPr>
            </w:pPr>
            <w:ins w:id="690" w:author="vivo-v2" w:date="2020-03-30T10:21:00Z">
              <w:r w:rsidRPr="00742FAE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110CAB" w14:textId="77777777" w:rsidR="00781A93" w:rsidRPr="00742FAE" w:rsidRDefault="00781A93" w:rsidP="00055556">
            <w:pPr>
              <w:pStyle w:val="TAC"/>
              <w:rPr>
                <w:ins w:id="691" w:author="vivo-v2" w:date="2020-03-30T10:21:00Z"/>
              </w:rPr>
            </w:pPr>
            <w:ins w:id="692" w:author="vivo-v2" w:date="2020-03-30T10:21:00Z">
              <w:r w:rsidRPr="00742FAE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FECE3" w14:textId="77777777" w:rsidR="00781A93" w:rsidRPr="00742FAE" w:rsidRDefault="00781A93" w:rsidP="00055556">
            <w:pPr>
              <w:pStyle w:val="TAC"/>
              <w:rPr>
                <w:ins w:id="693" w:author="vivo-v2" w:date="2020-03-30T10:21:00Z"/>
              </w:rPr>
            </w:pPr>
            <w:ins w:id="694" w:author="vivo-v2" w:date="2020-03-30T10:21:00Z">
              <w:r w:rsidRPr="00742FAE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CFA88B" w14:textId="77777777" w:rsidR="00781A93" w:rsidRPr="00742FAE" w:rsidRDefault="00781A93" w:rsidP="00055556">
            <w:pPr>
              <w:pStyle w:val="TAC"/>
              <w:rPr>
                <w:ins w:id="695" w:author="vivo-v2" w:date="2020-03-30T10:21:00Z"/>
              </w:rPr>
            </w:pPr>
            <w:ins w:id="696" w:author="vivo-v2" w:date="2020-03-30T10:21:00Z">
              <w:r w:rsidRPr="00742FAE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819B83" w14:textId="77777777" w:rsidR="00781A93" w:rsidRPr="00742FAE" w:rsidRDefault="00781A93" w:rsidP="00055556">
            <w:pPr>
              <w:pStyle w:val="TAC"/>
              <w:rPr>
                <w:ins w:id="697" w:author="vivo-v2" w:date="2020-03-30T10:21:00Z"/>
              </w:rPr>
            </w:pPr>
            <w:ins w:id="698" w:author="vivo-v2" w:date="2020-03-30T10:21:00Z">
              <w:r w:rsidRPr="00742FAE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37C137" w14:textId="77777777" w:rsidR="00781A93" w:rsidRPr="00742FAE" w:rsidRDefault="00781A93" w:rsidP="00055556">
            <w:pPr>
              <w:pStyle w:val="TAL"/>
              <w:rPr>
                <w:ins w:id="699" w:author="vivo-v2" w:date="2020-03-30T10:21:00Z"/>
              </w:rPr>
            </w:pPr>
          </w:p>
        </w:tc>
      </w:tr>
      <w:tr w:rsidR="00781A93" w:rsidRPr="00742FAE" w14:paraId="3CCB5A1E" w14:textId="77777777" w:rsidTr="00055556">
        <w:trPr>
          <w:cantSplit/>
          <w:jc w:val="center"/>
          <w:ins w:id="700" w:author="vivo-v2" w:date="2020-03-30T10:21:00Z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352D2B2" w14:textId="77777777" w:rsidR="00781A93" w:rsidRPr="00742FAE" w:rsidRDefault="00781A93" w:rsidP="00055556">
            <w:pPr>
              <w:pStyle w:val="TAC"/>
              <w:rPr>
                <w:ins w:id="701" w:author="vivo-v2" w:date="2020-03-30T10:21:00Z"/>
              </w:rPr>
            </w:pPr>
            <w:ins w:id="702" w:author="vivo-v2" w:date="2020-03-30T10:21:00Z">
              <w:r w:rsidRPr="00201761">
                <w:t>Layer-2 ID</w:t>
              </w:r>
              <w:r w:rsidRPr="00742FAE">
                <w:t xml:space="preserve">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996D0" w14:textId="77777777" w:rsidR="00781A93" w:rsidRPr="00742FAE" w:rsidRDefault="00781A93" w:rsidP="00055556">
            <w:pPr>
              <w:pStyle w:val="TAL"/>
              <w:rPr>
                <w:ins w:id="703" w:author="vivo-v2" w:date="2020-03-30T10:21:00Z"/>
              </w:rPr>
            </w:pPr>
            <w:ins w:id="704" w:author="vivo-v2" w:date="2020-03-30T10:21:00Z">
              <w:r w:rsidRPr="00742FAE">
                <w:t>octet 1</w:t>
              </w:r>
            </w:ins>
          </w:p>
        </w:tc>
      </w:tr>
      <w:tr w:rsidR="00781A93" w:rsidRPr="00742FAE" w14:paraId="300E8432" w14:textId="77777777" w:rsidTr="00055556">
        <w:trPr>
          <w:cantSplit/>
          <w:jc w:val="center"/>
          <w:ins w:id="705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165A" w14:textId="77777777" w:rsidR="00781A93" w:rsidRDefault="00781A93" w:rsidP="00055556">
            <w:pPr>
              <w:pStyle w:val="TAC"/>
            </w:pPr>
          </w:p>
          <w:p w14:paraId="085F524A" w14:textId="77777777" w:rsidR="00781A93" w:rsidRPr="00742FAE" w:rsidRDefault="00781A93" w:rsidP="00055556">
            <w:pPr>
              <w:pStyle w:val="TAC"/>
              <w:rPr>
                <w:ins w:id="706" w:author="vivo-v2" w:date="2020-03-30T10:21:00Z"/>
              </w:rPr>
            </w:pPr>
            <w:ins w:id="707" w:author="vivo-v2" w:date="2020-03-30T10:21:00Z">
              <w:r w:rsidRPr="00201761">
                <w:t>Layer-2 ID</w:t>
              </w:r>
              <w:r w:rsidRPr="00742FAE">
                <w:t xml:space="preserve">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4A152" w14:textId="77777777" w:rsidR="00781A93" w:rsidRPr="00742FAE" w:rsidRDefault="00781A93" w:rsidP="00055556">
            <w:pPr>
              <w:pStyle w:val="TAL"/>
              <w:rPr>
                <w:ins w:id="708" w:author="vivo-v2" w:date="2020-03-30T10:21:00Z"/>
              </w:rPr>
            </w:pPr>
            <w:ins w:id="709" w:author="vivo-v2" w:date="2020-03-30T10:21:00Z">
              <w:r w:rsidRPr="00742FAE">
                <w:t>octet 2</w:t>
              </w:r>
            </w:ins>
          </w:p>
          <w:p w14:paraId="1D0DA8B9" w14:textId="77777777" w:rsidR="00781A93" w:rsidRPr="00742FAE" w:rsidRDefault="00781A93" w:rsidP="00055556">
            <w:pPr>
              <w:pStyle w:val="TAL"/>
              <w:rPr>
                <w:ins w:id="710" w:author="vivo-v2" w:date="2020-03-30T10:21:00Z"/>
              </w:rPr>
            </w:pPr>
          </w:p>
        </w:tc>
      </w:tr>
      <w:tr w:rsidR="00781A93" w:rsidRPr="00742FAE" w14:paraId="1C9014FE" w14:textId="77777777" w:rsidTr="00055556">
        <w:trPr>
          <w:cantSplit/>
          <w:jc w:val="center"/>
          <w:ins w:id="711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47A" w14:textId="77777777" w:rsidR="00781A93" w:rsidRPr="00742FAE" w:rsidRDefault="00781A93" w:rsidP="00055556">
            <w:pPr>
              <w:pStyle w:val="TAC"/>
              <w:rPr>
                <w:ins w:id="712" w:author="vivo-v2" w:date="2020-03-30T10:21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3FCA4" w14:textId="77777777" w:rsidR="00781A93" w:rsidRPr="00742FAE" w:rsidRDefault="00781A93" w:rsidP="00055556">
            <w:pPr>
              <w:pStyle w:val="TAL"/>
              <w:rPr>
                <w:ins w:id="713" w:author="vivo-v2" w:date="2020-03-30T10:21:00Z"/>
              </w:rPr>
            </w:pPr>
            <w:ins w:id="714" w:author="vivo-v2" w:date="2020-03-30T10:21:00Z">
              <w:r w:rsidRPr="00742FAE">
                <w:t xml:space="preserve">octet </w:t>
              </w:r>
              <w:r>
                <w:t>4</w:t>
              </w:r>
            </w:ins>
          </w:p>
        </w:tc>
      </w:tr>
    </w:tbl>
    <w:p w14:paraId="5E821FF3" w14:textId="77777777" w:rsidR="00781A93" w:rsidRPr="00742FAE" w:rsidRDefault="00781A93" w:rsidP="00781A93">
      <w:pPr>
        <w:pStyle w:val="TAN"/>
        <w:rPr>
          <w:ins w:id="715" w:author="vivo-v2" w:date="2020-03-30T10:21:00Z"/>
        </w:rPr>
      </w:pPr>
    </w:p>
    <w:p w14:paraId="411098A6" w14:textId="77777777" w:rsidR="00781A93" w:rsidRPr="00742FAE" w:rsidRDefault="00781A93" w:rsidP="00781A93">
      <w:pPr>
        <w:pStyle w:val="TF"/>
        <w:rPr>
          <w:ins w:id="716" w:author="vivo-v2" w:date="2020-03-30T10:21:00Z"/>
        </w:rPr>
      </w:pPr>
      <w:ins w:id="717" w:author="vivo-v2" w:date="2020-03-30T10:21:00Z">
        <w:r w:rsidRPr="00742FAE">
          <w:t>Figure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p w14:paraId="34BCFD4F" w14:textId="77777777" w:rsidR="00781A93" w:rsidRPr="00742FAE" w:rsidRDefault="00781A93" w:rsidP="00781A93">
      <w:pPr>
        <w:pStyle w:val="TH"/>
        <w:rPr>
          <w:ins w:id="718" w:author="vivo-v2" w:date="2020-03-30T10:21:00Z"/>
        </w:rPr>
      </w:pPr>
      <w:ins w:id="719" w:author="vivo-v2" w:date="2020-03-30T10:21:00Z">
        <w:r w:rsidRPr="00742FAE">
          <w:t>Table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984"/>
      </w:tblGrid>
      <w:tr w:rsidR="00781A93" w:rsidRPr="00742FAE" w14:paraId="5EC03BE2" w14:textId="77777777" w:rsidTr="00055556">
        <w:trPr>
          <w:cantSplit/>
          <w:jc w:val="center"/>
          <w:ins w:id="720" w:author="vivo-v2" w:date="2020-03-30T10:21:00Z"/>
        </w:trPr>
        <w:tc>
          <w:tcPr>
            <w:tcW w:w="7984" w:type="dxa"/>
          </w:tcPr>
          <w:p w14:paraId="514E93D8" w14:textId="77777777" w:rsidR="00781A93" w:rsidRPr="00742FAE" w:rsidRDefault="00781A93" w:rsidP="00055556">
            <w:pPr>
              <w:pStyle w:val="TAL"/>
              <w:rPr>
                <w:ins w:id="721" w:author="vivo-v2" w:date="2020-03-30T10:21:00Z"/>
              </w:rPr>
            </w:pPr>
            <w:ins w:id="722" w:author="vivo-v2" w:date="2020-03-30T10:21:00Z">
              <w:r w:rsidRPr="00201761">
                <w:t>Layer-2 ID</w:t>
              </w:r>
              <w:r w:rsidRPr="00742FAE">
                <w:t xml:space="preserve"> (octet 2 to </w:t>
              </w:r>
              <w:r>
                <w:t>4</w:t>
              </w:r>
              <w:r w:rsidRPr="00742FAE">
                <w:t>)</w:t>
              </w:r>
            </w:ins>
          </w:p>
          <w:p w14:paraId="4E8A9EA2" w14:textId="77777777" w:rsidR="00781A93" w:rsidRPr="00742FAE" w:rsidRDefault="00781A93" w:rsidP="00055556">
            <w:pPr>
              <w:pStyle w:val="TAL"/>
              <w:rPr>
                <w:ins w:id="723" w:author="vivo-v2" w:date="2020-03-30T10:21:00Z"/>
              </w:rPr>
            </w:pPr>
          </w:p>
          <w:p w14:paraId="36F48C89" w14:textId="7DB48754" w:rsidR="00781A93" w:rsidRPr="00742FAE" w:rsidRDefault="00781A93" w:rsidP="00055556">
            <w:pPr>
              <w:pStyle w:val="TAL"/>
              <w:rPr>
                <w:ins w:id="724" w:author="vivo-v2" w:date="2020-03-30T10:21:00Z"/>
              </w:rPr>
            </w:pPr>
            <w:ins w:id="725" w:author="vivo-v2" w:date="2020-03-30T10:21:00Z">
              <w:r w:rsidRPr="00742FAE">
                <w:t xml:space="preserve">This </w:t>
              </w:r>
              <w:r>
                <w:t>field contains the 24</w:t>
              </w:r>
              <w:r w:rsidRPr="00742FAE">
                <w:t xml:space="preserve">-bit </w:t>
              </w:r>
            </w:ins>
            <w:ins w:id="726" w:author="vivo-v1" w:date="2020-04-20T16:41:00Z">
              <w:r w:rsidR="00060ECD">
                <w:t>l</w:t>
              </w:r>
            </w:ins>
            <w:ins w:id="727" w:author="vivo-v2" w:date="2020-03-30T10:21:00Z">
              <w:r w:rsidRPr="009D106B">
                <w:t>ayer-2 ID</w:t>
              </w:r>
              <w:r w:rsidRPr="00742FAE">
                <w:t>.</w:t>
              </w:r>
            </w:ins>
          </w:p>
        </w:tc>
      </w:tr>
    </w:tbl>
    <w:p w14:paraId="30ADC1C2" w14:textId="7709F051" w:rsidR="002D6697" w:rsidRPr="00781A93" w:rsidRDefault="002D6697" w:rsidP="002D6697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42" w:author="yanchao" w:date="2020-04-23T14:28:00Z" w:initials="vivo">
    <w:p w14:paraId="69CD3FE7" w14:textId="50880E78" w:rsidR="00E425C4" w:rsidRDefault="00E425C4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这个放到</w:t>
      </w:r>
      <w:r>
        <w:rPr>
          <w:rFonts w:hint="eastAsia"/>
          <w:lang w:eastAsia="zh-CN"/>
        </w:rPr>
        <w:t>MSB</w:t>
      </w:r>
      <w:r>
        <w:rPr>
          <w:rFonts w:hint="eastAsia"/>
          <w:lang w:eastAsia="zh-CN"/>
        </w:rPr>
        <w:t>下面一行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78DD6" w14:textId="77777777" w:rsidR="00217B23" w:rsidRDefault="00217B23">
      <w:r>
        <w:separator/>
      </w:r>
    </w:p>
  </w:endnote>
  <w:endnote w:type="continuationSeparator" w:id="0">
    <w:p w14:paraId="2418EF33" w14:textId="77777777" w:rsidR="00217B23" w:rsidRDefault="0021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9638A" w14:textId="77777777" w:rsidR="00217B23" w:rsidRDefault="00217B23">
      <w:r>
        <w:separator/>
      </w:r>
    </w:p>
  </w:footnote>
  <w:footnote w:type="continuationSeparator" w:id="0">
    <w:p w14:paraId="36F432BC" w14:textId="77777777" w:rsidR="00217B23" w:rsidRDefault="0021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773E5C" w:rsidRDefault="00773E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773E5C" w:rsidRDefault="00773E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773E5C" w:rsidRDefault="00773E5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773E5C" w:rsidRDefault="00773E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EB74731"/>
    <w:multiLevelType w:val="hybridMultilevel"/>
    <w:tmpl w:val="15165F3A"/>
    <w:lvl w:ilvl="0" w:tplc="CA5E16E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1B1622F"/>
    <w:multiLevelType w:val="hybridMultilevel"/>
    <w:tmpl w:val="C448A348"/>
    <w:lvl w:ilvl="0" w:tplc="11506F2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1341D20"/>
    <w:multiLevelType w:val="hybridMultilevel"/>
    <w:tmpl w:val="DF0C56C2"/>
    <w:lvl w:ilvl="0" w:tplc="EAC046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1"/>
  </w:num>
  <w:num w:numId="6">
    <w:abstractNumId w:val="11"/>
  </w:num>
  <w:num w:numId="7">
    <w:abstractNumId w:val="53"/>
  </w:num>
  <w:num w:numId="8">
    <w:abstractNumId w:val="24"/>
  </w:num>
  <w:num w:numId="9">
    <w:abstractNumId w:val="41"/>
  </w:num>
  <w:num w:numId="10">
    <w:abstractNumId w:val="17"/>
  </w:num>
  <w:num w:numId="11">
    <w:abstractNumId w:val="43"/>
  </w:num>
  <w:num w:numId="12">
    <w:abstractNumId w:val="19"/>
  </w:num>
  <w:num w:numId="13">
    <w:abstractNumId w:val="27"/>
  </w:num>
  <w:num w:numId="14">
    <w:abstractNumId w:val="38"/>
  </w:num>
  <w:num w:numId="15">
    <w:abstractNumId w:val="22"/>
  </w:num>
  <w:num w:numId="16">
    <w:abstractNumId w:val="34"/>
  </w:num>
  <w:num w:numId="17">
    <w:abstractNumId w:val="35"/>
  </w:num>
  <w:num w:numId="18">
    <w:abstractNumId w:val="2"/>
  </w:num>
  <w:num w:numId="19">
    <w:abstractNumId w:val="1"/>
  </w:num>
  <w:num w:numId="20">
    <w:abstractNumId w:val="0"/>
  </w:num>
  <w:num w:numId="21">
    <w:abstractNumId w:val="33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6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4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8"/>
  </w:num>
  <w:num w:numId="49">
    <w:abstractNumId w:val="42"/>
  </w:num>
  <w:num w:numId="50">
    <w:abstractNumId w:val="50"/>
  </w:num>
  <w:num w:numId="51">
    <w:abstractNumId w:val="54"/>
  </w:num>
  <w:num w:numId="52">
    <w:abstractNumId w:val="48"/>
  </w:num>
  <w:num w:numId="53">
    <w:abstractNumId w:val="52"/>
  </w:num>
  <w:num w:numId="54">
    <w:abstractNumId w:val="31"/>
  </w:num>
  <w:num w:numId="55">
    <w:abstractNumId w:val="46"/>
  </w:num>
  <w:num w:numId="56">
    <w:abstractNumId w:val="14"/>
  </w:num>
  <w:num w:numId="57">
    <w:abstractNumId w:val="47"/>
  </w:num>
  <w:num w:numId="58">
    <w:abstractNumId w:val="23"/>
  </w:num>
  <w:num w:numId="59">
    <w:abstractNumId w:val="37"/>
  </w:num>
  <w:num w:numId="60">
    <w:abstractNumId w:val="20"/>
  </w:num>
  <w:num w:numId="61">
    <w:abstractNumId w:val="39"/>
  </w:num>
  <w:num w:numId="62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1">
    <w15:presenceInfo w15:providerId="None" w15:userId="vivo-v1"/>
  </w15:person>
  <w15:person w15:author="vivo-v3">
    <w15:presenceInfo w15:providerId="None" w15:userId="vivo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5A"/>
    <w:rsid w:val="000165CD"/>
    <w:rsid w:val="00022E4A"/>
    <w:rsid w:val="00023B4E"/>
    <w:rsid w:val="00032429"/>
    <w:rsid w:val="000346D2"/>
    <w:rsid w:val="000423B8"/>
    <w:rsid w:val="00044A6E"/>
    <w:rsid w:val="000514B5"/>
    <w:rsid w:val="00055556"/>
    <w:rsid w:val="000603E9"/>
    <w:rsid w:val="00060ECD"/>
    <w:rsid w:val="000610D4"/>
    <w:rsid w:val="00064B85"/>
    <w:rsid w:val="00071899"/>
    <w:rsid w:val="000774DF"/>
    <w:rsid w:val="000804A2"/>
    <w:rsid w:val="00090583"/>
    <w:rsid w:val="00092A66"/>
    <w:rsid w:val="00093A11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2A59"/>
    <w:rsid w:val="000D3E5B"/>
    <w:rsid w:val="000E0DC4"/>
    <w:rsid w:val="000F488C"/>
    <w:rsid w:val="00102E0C"/>
    <w:rsid w:val="001041DC"/>
    <w:rsid w:val="001100A5"/>
    <w:rsid w:val="00121E1F"/>
    <w:rsid w:val="00125D61"/>
    <w:rsid w:val="001276AF"/>
    <w:rsid w:val="001319C4"/>
    <w:rsid w:val="0013326D"/>
    <w:rsid w:val="00133A08"/>
    <w:rsid w:val="00133FE3"/>
    <w:rsid w:val="00140922"/>
    <w:rsid w:val="00143670"/>
    <w:rsid w:val="00143DCF"/>
    <w:rsid w:val="00144F1F"/>
    <w:rsid w:val="00145D43"/>
    <w:rsid w:val="00151FDC"/>
    <w:rsid w:val="001611D9"/>
    <w:rsid w:val="00162303"/>
    <w:rsid w:val="001747DA"/>
    <w:rsid w:val="00176E00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013D3"/>
    <w:rsid w:val="00210BA3"/>
    <w:rsid w:val="00217B23"/>
    <w:rsid w:val="00227EAD"/>
    <w:rsid w:val="002304A5"/>
    <w:rsid w:val="00233726"/>
    <w:rsid w:val="0023628D"/>
    <w:rsid w:val="0026004D"/>
    <w:rsid w:val="002640DD"/>
    <w:rsid w:val="00271117"/>
    <w:rsid w:val="0027333F"/>
    <w:rsid w:val="00275D12"/>
    <w:rsid w:val="00280691"/>
    <w:rsid w:val="00284FEB"/>
    <w:rsid w:val="002860C4"/>
    <w:rsid w:val="002A08F7"/>
    <w:rsid w:val="002A3810"/>
    <w:rsid w:val="002A5B43"/>
    <w:rsid w:val="002B5741"/>
    <w:rsid w:val="002D05A0"/>
    <w:rsid w:val="002D3D29"/>
    <w:rsid w:val="002D6697"/>
    <w:rsid w:val="002E139B"/>
    <w:rsid w:val="002E2E10"/>
    <w:rsid w:val="002E56D3"/>
    <w:rsid w:val="00301097"/>
    <w:rsid w:val="00305409"/>
    <w:rsid w:val="00323935"/>
    <w:rsid w:val="00326449"/>
    <w:rsid w:val="00327A0B"/>
    <w:rsid w:val="00331315"/>
    <w:rsid w:val="00332A69"/>
    <w:rsid w:val="003346C1"/>
    <w:rsid w:val="00340CF6"/>
    <w:rsid w:val="00341C73"/>
    <w:rsid w:val="003510B1"/>
    <w:rsid w:val="00352295"/>
    <w:rsid w:val="003609EF"/>
    <w:rsid w:val="0036231A"/>
    <w:rsid w:val="00366291"/>
    <w:rsid w:val="00370B59"/>
    <w:rsid w:val="00374DD4"/>
    <w:rsid w:val="0038627E"/>
    <w:rsid w:val="003875A0"/>
    <w:rsid w:val="003919F2"/>
    <w:rsid w:val="00391AEC"/>
    <w:rsid w:val="003B2927"/>
    <w:rsid w:val="003B2F1F"/>
    <w:rsid w:val="003B7DFB"/>
    <w:rsid w:val="003D6B83"/>
    <w:rsid w:val="003E1A36"/>
    <w:rsid w:val="003E2C13"/>
    <w:rsid w:val="003F22EC"/>
    <w:rsid w:val="003F4620"/>
    <w:rsid w:val="003F4E32"/>
    <w:rsid w:val="00402BFC"/>
    <w:rsid w:val="00406B15"/>
    <w:rsid w:val="00410371"/>
    <w:rsid w:val="004105BC"/>
    <w:rsid w:val="00424186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3B2B"/>
    <w:rsid w:val="00465EC7"/>
    <w:rsid w:val="004661C8"/>
    <w:rsid w:val="004723B2"/>
    <w:rsid w:val="004860ED"/>
    <w:rsid w:val="00490624"/>
    <w:rsid w:val="00493E81"/>
    <w:rsid w:val="00495BAF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2908"/>
    <w:rsid w:val="004F3F43"/>
    <w:rsid w:val="005044D5"/>
    <w:rsid w:val="0051580D"/>
    <w:rsid w:val="00517151"/>
    <w:rsid w:val="00520119"/>
    <w:rsid w:val="00521856"/>
    <w:rsid w:val="00530473"/>
    <w:rsid w:val="00542BE4"/>
    <w:rsid w:val="00544077"/>
    <w:rsid w:val="00545DB9"/>
    <w:rsid w:val="00547111"/>
    <w:rsid w:val="00547A61"/>
    <w:rsid w:val="00551598"/>
    <w:rsid w:val="005622A5"/>
    <w:rsid w:val="00562873"/>
    <w:rsid w:val="00570453"/>
    <w:rsid w:val="005732AF"/>
    <w:rsid w:val="005800F4"/>
    <w:rsid w:val="005842BE"/>
    <w:rsid w:val="00592D74"/>
    <w:rsid w:val="005975E0"/>
    <w:rsid w:val="00597EE5"/>
    <w:rsid w:val="005B0DEF"/>
    <w:rsid w:val="005B274E"/>
    <w:rsid w:val="005B6208"/>
    <w:rsid w:val="005C0AB9"/>
    <w:rsid w:val="005C6308"/>
    <w:rsid w:val="005C6B63"/>
    <w:rsid w:val="005D0B62"/>
    <w:rsid w:val="005D2428"/>
    <w:rsid w:val="005D6344"/>
    <w:rsid w:val="005E0700"/>
    <w:rsid w:val="005E2C44"/>
    <w:rsid w:val="005E5C2C"/>
    <w:rsid w:val="005F5FC1"/>
    <w:rsid w:val="00604573"/>
    <w:rsid w:val="00617E9D"/>
    <w:rsid w:val="00621188"/>
    <w:rsid w:val="006257ED"/>
    <w:rsid w:val="006317C2"/>
    <w:rsid w:val="00633550"/>
    <w:rsid w:val="006365F0"/>
    <w:rsid w:val="0069180D"/>
    <w:rsid w:val="00695808"/>
    <w:rsid w:val="00697CA1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22C09"/>
    <w:rsid w:val="00730CFC"/>
    <w:rsid w:val="00737518"/>
    <w:rsid w:val="007414FC"/>
    <w:rsid w:val="00757827"/>
    <w:rsid w:val="00771868"/>
    <w:rsid w:val="00773E5C"/>
    <w:rsid w:val="007749B1"/>
    <w:rsid w:val="00781A93"/>
    <w:rsid w:val="00785030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22D3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57C89"/>
    <w:rsid w:val="00857CBD"/>
    <w:rsid w:val="008626E7"/>
    <w:rsid w:val="00867AD3"/>
    <w:rsid w:val="00870EE7"/>
    <w:rsid w:val="00876D18"/>
    <w:rsid w:val="00883302"/>
    <w:rsid w:val="008863B9"/>
    <w:rsid w:val="00891B8B"/>
    <w:rsid w:val="008A45A6"/>
    <w:rsid w:val="008A5FD0"/>
    <w:rsid w:val="008B164F"/>
    <w:rsid w:val="008B2697"/>
    <w:rsid w:val="008C029B"/>
    <w:rsid w:val="008C624D"/>
    <w:rsid w:val="008D4616"/>
    <w:rsid w:val="008E72D5"/>
    <w:rsid w:val="008F0C71"/>
    <w:rsid w:val="008F55B9"/>
    <w:rsid w:val="008F686C"/>
    <w:rsid w:val="008F785D"/>
    <w:rsid w:val="00902EB3"/>
    <w:rsid w:val="00913332"/>
    <w:rsid w:val="009148DE"/>
    <w:rsid w:val="00916143"/>
    <w:rsid w:val="00924102"/>
    <w:rsid w:val="00931039"/>
    <w:rsid w:val="00932F16"/>
    <w:rsid w:val="00934B9A"/>
    <w:rsid w:val="00941E30"/>
    <w:rsid w:val="00953126"/>
    <w:rsid w:val="009777D9"/>
    <w:rsid w:val="00977BAF"/>
    <w:rsid w:val="00980141"/>
    <w:rsid w:val="00990B83"/>
    <w:rsid w:val="00990C39"/>
    <w:rsid w:val="00991B88"/>
    <w:rsid w:val="00993CE3"/>
    <w:rsid w:val="00996724"/>
    <w:rsid w:val="009A0BFF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63503"/>
    <w:rsid w:val="00A663E6"/>
    <w:rsid w:val="00A712E0"/>
    <w:rsid w:val="00A764A6"/>
    <w:rsid w:val="00A7671C"/>
    <w:rsid w:val="00A86807"/>
    <w:rsid w:val="00A8724A"/>
    <w:rsid w:val="00AA2CBC"/>
    <w:rsid w:val="00AB21A7"/>
    <w:rsid w:val="00AC1721"/>
    <w:rsid w:val="00AC5820"/>
    <w:rsid w:val="00AC665D"/>
    <w:rsid w:val="00AC7C91"/>
    <w:rsid w:val="00AD1CD8"/>
    <w:rsid w:val="00AD43D7"/>
    <w:rsid w:val="00AE44B1"/>
    <w:rsid w:val="00AF2EF3"/>
    <w:rsid w:val="00B01AF5"/>
    <w:rsid w:val="00B12ADD"/>
    <w:rsid w:val="00B25847"/>
    <w:rsid w:val="00B258BB"/>
    <w:rsid w:val="00B26C92"/>
    <w:rsid w:val="00B27A25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090"/>
    <w:rsid w:val="00BA2FEA"/>
    <w:rsid w:val="00BA3EC5"/>
    <w:rsid w:val="00BA51D9"/>
    <w:rsid w:val="00BB0710"/>
    <w:rsid w:val="00BB5DFC"/>
    <w:rsid w:val="00BD279D"/>
    <w:rsid w:val="00BD4745"/>
    <w:rsid w:val="00BD5C90"/>
    <w:rsid w:val="00BD6666"/>
    <w:rsid w:val="00BD6BB8"/>
    <w:rsid w:val="00BE73AB"/>
    <w:rsid w:val="00BF529F"/>
    <w:rsid w:val="00C171E4"/>
    <w:rsid w:val="00C27259"/>
    <w:rsid w:val="00C4188B"/>
    <w:rsid w:val="00C43EE2"/>
    <w:rsid w:val="00C47424"/>
    <w:rsid w:val="00C53790"/>
    <w:rsid w:val="00C54C90"/>
    <w:rsid w:val="00C6647C"/>
    <w:rsid w:val="00C66BA2"/>
    <w:rsid w:val="00C7170D"/>
    <w:rsid w:val="00C75CB0"/>
    <w:rsid w:val="00C81C15"/>
    <w:rsid w:val="00C95985"/>
    <w:rsid w:val="00CA6F8E"/>
    <w:rsid w:val="00CB0194"/>
    <w:rsid w:val="00CB3B60"/>
    <w:rsid w:val="00CC1061"/>
    <w:rsid w:val="00CC5026"/>
    <w:rsid w:val="00CC68D0"/>
    <w:rsid w:val="00CC7033"/>
    <w:rsid w:val="00CD5080"/>
    <w:rsid w:val="00CD54F2"/>
    <w:rsid w:val="00CD5F5C"/>
    <w:rsid w:val="00CE10F8"/>
    <w:rsid w:val="00CF2C78"/>
    <w:rsid w:val="00D001DD"/>
    <w:rsid w:val="00D03F9A"/>
    <w:rsid w:val="00D06D51"/>
    <w:rsid w:val="00D07879"/>
    <w:rsid w:val="00D1564F"/>
    <w:rsid w:val="00D158BE"/>
    <w:rsid w:val="00D220DA"/>
    <w:rsid w:val="00D24991"/>
    <w:rsid w:val="00D37382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A775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425C4"/>
    <w:rsid w:val="00E661B6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C5CFA"/>
    <w:rsid w:val="00ED062E"/>
    <w:rsid w:val="00ED12B3"/>
    <w:rsid w:val="00ED24E5"/>
    <w:rsid w:val="00ED6BFC"/>
    <w:rsid w:val="00ED6E7E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123B"/>
    <w:rsid w:val="00F33B75"/>
    <w:rsid w:val="00F65AD2"/>
    <w:rsid w:val="00F7103F"/>
    <w:rsid w:val="00F775AA"/>
    <w:rsid w:val="00F77F42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0FE7-8D98-4943-B23C-FE2D8B53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2020-04-23T06:33:00Z</dcterms:created>
  <dcterms:modified xsi:type="dcterms:W3CDTF">2020-04-23T06:33:00Z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