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9EFC5" w14:textId="146A9AE6" w:rsidR="006B6E29" w:rsidRDefault="006B6E29" w:rsidP="006B6E29">
      <w:pPr>
        <w:pStyle w:val="CRCoverPage"/>
        <w:tabs>
          <w:tab w:val="right" w:pos="9639"/>
        </w:tabs>
        <w:spacing w:after="0"/>
        <w:rPr>
          <w:b/>
          <w:i/>
          <w:noProof/>
          <w:sz w:val="28"/>
        </w:rPr>
      </w:pPr>
      <w:r>
        <w:rPr>
          <w:b/>
          <w:noProof/>
          <w:sz w:val="24"/>
        </w:rPr>
        <w:t>3GPP TSG-CT WG1 Meeting #123-e</w:t>
      </w:r>
      <w:r>
        <w:rPr>
          <w:b/>
          <w:i/>
          <w:noProof/>
          <w:sz w:val="28"/>
        </w:rPr>
        <w:tab/>
      </w:r>
      <w:r w:rsidR="002564A0" w:rsidRPr="002564A0">
        <w:rPr>
          <w:b/>
          <w:noProof/>
          <w:sz w:val="24"/>
        </w:rPr>
        <w:t>C1-202</w:t>
      </w:r>
      <w:r w:rsidR="00806E4F">
        <w:rPr>
          <w:b/>
          <w:noProof/>
          <w:sz w:val="24"/>
        </w:rPr>
        <w:t>689</w:t>
      </w:r>
    </w:p>
    <w:p w14:paraId="6BB00871" w14:textId="035AD397" w:rsidR="006B6E29" w:rsidRDefault="006B6E29" w:rsidP="006B6E29">
      <w:pPr>
        <w:pStyle w:val="CRCoverPage"/>
        <w:rPr>
          <w:b/>
          <w:noProof/>
          <w:sz w:val="24"/>
        </w:rPr>
      </w:pPr>
      <w:r>
        <w:rPr>
          <w:b/>
          <w:noProof/>
          <w:sz w:val="24"/>
        </w:rPr>
        <w:t>Electronic meeting, 16-24 April 2020</w:t>
      </w:r>
      <w:r w:rsidR="00806E4F">
        <w:rPr>
          <w:b/>
          <w:noProof/>
          <w:sz w:val="24"/>
        </w:rPr>
        <w:t xml:space="preserve">                                                         was </w:t>
      </w:r>
      <w:r w:rsidR="00806E4F" w:rsidRPr="002564A0">
        <w:rPr>
          <w:b/>
          <w:noProof/>
          <w:sz w:val="24"/>
        </w:rPr>
        <w:t>C1-202516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6E29" w14:paraId="61F345E8" w14:textId="77777777" w:rsidTr="00F6307C">
        <w:tc>
          <w:tcPr>
            <w:tcW w:w="9641" w:type="dxa"/>
            <w:gridSpan w:val="9"/>
            <w:tcBorders>
              <w:top w:val="single" w:sz="4" w:space="0" w:color="auto"/>
              <w:left w:val="single" w:sz="4" w:space="0" w:color="auto"/>
              <w:right w:val="single" w:sz="4" w:space="0" w:color="auto"/>
            </w:tcBorders>
          </w:tcPr>
          <w:p w14:paraId="5B40D9E0" w14:textId="77777777" w:rsidR="006B6E29" w:rsidRDefault="006B6E29" w:rsidP="00F6307C">
            <w:pPr>
              <w:pStyle w:val="CRCoverPage"/>
              <w:spacing w:after="0"/>
              <w:jc w:val="right"/>
              <w:rPr>
                <w:i/>
                <w:noProof/>
              </w:rPr>
            </w:pPr>
            <w:r>
              <w:rPr>
                <w:i/>
                <w:noProof/>
                <w:sz w:val="14"/>
              </w:rPr>
              <w:t>CR-Form-v12.0</w:t>
            </w:r>
          </w:p>
        </w:tc>
      </w:tr>
      <w:tr w:rsidR="006B6E29" w14:paraId="0D2B02C0" w14:textId="77777777" w:rsidTr="00F6307C">
        <w:tc>
          <w:tcPr>
            <w:tcW w:w="9641" w:type="dxa"/>
            <w:gridSpan w:val="9"/>
            <w:tcBorders>
              <w:left w:val="single" w:sz="4" w:space="0" w:color="auto"/>
              <w:right w:val="single" w:sz="4" w:space="0" w:color="auto"/>
            </w:tcBorders>
          </w:tcPr>
          <w:p w14:paraId="4CCDC5D3" w14:textId="77777777" w:rsidR="006B6E29" w:rsidRDefault="006B6E29" w:rsidP="00F6307C">
            <w:pPr>
              <w:pStyle w:val="CRCoverPage"/>
              <w:spacing w:after="0"/>
              <w:jc w:val="center"/>
              <w:rPr>
                <w:noProof/>
              </w:rPr>
            </w:pPr>
            <w:r>
              <w:rPr>
                <w:b/>
                <w:noProof/>
                <w:sz w:val="32"/>
              </w:rPr>
              <w:t>CHANGE REQUEST</w:t>
            </w:r>
          </w:p>
        </w:tc>
      </w:tr>
      <w:tr w:rsidR="006B6E29" w14:paraId="38E1CCA5" w14:textId="77777777" w:rsidTr="00F6307C">
        <w:tc>
          <w:tcPr>
            <w:tcW w:w="9641" w:type="dxa"/>
            <w:gridSpan w:val="9"/>
            <w:tcBorders>
              <w:left w:val="single" w:sz="4" w:space="0" w:color="auto"/>
              <w:right w:val="single" w:sz="4" w:space="0" w:color="auto"/>
            </w:tcBorders>
          </w:tcPr>
          <w:p w14:paraId="46154416" w14:textId="77777777" w:rsidR="006B6E29" w:rsidRDefault="006B6E29" w:rsidP="00F6307C">
            <w:pPr>
              <w:pStyle w:val="CRCoverPage"/>
              <w:spacing w:after="0"/>
              <w:rPr>
                <w:noProof/>
                <w:sz w:val="8"/>
                <w:szCs w:val="8"/>
              </w:rPr>
            </w:pPr>
          </w:p>
        </w:tc>
      </w:tr>
      <w:tr w:rsidR="006B6E29" w14:paraId="46774FDB" w14:textId="77777777" w:rsidTr="00F6307C">
        <w:tc>
          <w:tcPr>
            <w:tcW w:w="142" w:type="dxa"/>
            <w:tcBorders>
              <w:left w:val="single" w:sz="4" w:space="0" w:color="auto"/>
            </w:tcBorders>
          </w:tcPr>
          <w:p w14:paraId="4974A8D0" w14:textId="77777777" w:rsidR="006B6E29" w:rsidRDefault="006B6E29" w:rsidP="00F6307C">
            <w:pPr>
              <w:pStyle w:val="CRCoverPage"/>
              <w:spacing w:after="0"/>
              <w:jc w:val="right"/>
              <w:rPr>
                <w:noProof/>
              </w:rPr>
            </w:pPr>
          </w:p>
        </w:tc>
        <w:tc>
          <w:tcPr>
            <w:tcW w:w="1559" w:type="dxa"/>
            <w:shd w:val="pct30" w:color="FFFF00" w:fill="auto"/>
          </w:tcPr>
          <w:p w14:paraId="1B7D095C" w14:textId="77777777" w:rsidR="006B6E29" w:rsidRPr="00410371" w:rsidRDefault="006B6E29" w:rsidP="00F6307C">
            <w:pPr>
              <w:pStyle w:val="CRCoverPage"/>
              <w:spacing w:after="0"/>
              <w:jc w:val="right"/>
              <w:rPr>
                <w:b/>
                <w:noProof/>
                <w:sz w:val="28"/>
              </w:rPr>
            </w:pPr>
            <w:r>
              <w:rPr>
                <w:b/>
                <w:noProof/>
                <w:sz w:val="28"/>
              </w:rPr>
              <w:t>24.301</w:t>
            </w:r>
          </w:p>
        </w:tc>
        <w:tc>
          <w:tcPr>
            <w:tcW w:w="709" w:type="dxa"/>
          </w:tcPr>
          <w:p w14:paraId="26DCC113" w14:textId="77777777" w:rsidR="006B6E29" w:rsidRDefault="006B6E29" w:rsidP="00F6307C">
            <w:pPr>
              <w:pStyle w:val="CRCoverPage"/>
              <w:spacing w:after="0"/>
              <w:jc w:val="center"/>
              <w:rPr>
                <w:noProof/>
              </w:rPr>
            </w:pPr>
            <w:r>
              <w:rPr>
                <w:b/>
                <w:noProof/>
                <w:sz w:val="28"/>
              </w:rPr>
              <w:t>CR</w:t>
            </w:r>
          </w:p>
        </w:tc>
        <w:tc>
          <w:tcPr>
            <w:tcW w:w="1276" w:type="dxa"/>
            <w:shd w:val="pct30" w:color="FFFF00" w:fill="auto"/>
          </w:tcPr>
          <w:p w14:paraId="7DE7C7A5" w14:textId="47EC6B3C" w:rsidR="006B6E29" w:rsidRPr="00410371" w:rsidRDefault="002564A0" w:rsidP="002564A0">
            <w:pPr>
              <w:pStyle w:val="CRCoverPage"/>
              <w:spacing w:after="0"/>
              <w:rPr>
                <w:noProof/>
              </w:rPr>
            </w:pPr>
            <w:r w:rsidRPr="002564A0">
              <w:rPr>
                <w:b/>
                <w:noProof/>
                <w:sz w:val="28"/>
              </w:rPr>
              <w:t>3367</w:t>
            </w:r>
          </w:p>
        </w:tc>
        <w:tc>
          <w:tcPr>
            <w:tcW w:w="709" w:type="dxa"/>
          </w:tcPr>
          <w:p w14:paraId="3FE30BAA" w14:textId="77777777" w:rsidR="006B6E29" w:rsidRDefault="006B6E29" w:rsidP="00F6307C">
            <w:pPr>
              <w:pStyle w:val="CRCoverPage"/>
              <w:tabs>
                <w:tab w:val="right" w:pos="625"/>
              </w:tabs>
              <w:spacing w:after="0"/>
              <w:jc w:val="center"/>
              <w:rPr>
                <w:noProof/>
              </w:rPr>
            </w:pPr>
            <w:r>
              <w:rPr>
                <w:b/>
                <w:bCs/>
                <w:noProof/>
                <w:sz w:val="28"/>
              </w:rPr>
              <w:t>rev</w:t>
            </w:r>
          </w:p>
        </w:tc>
        <w:tc>
          <w:tcPr>
            <w:tcW w:w="992" w:type="dxa"/>
            <w:shd w:val="pct30" w:color="FFFF00" w:fill="auto"/>
          </w:tcPr>
          <w:p w14:paraId="04434304" w14:textId="1FF42B2E" w:rsidR="006B6E29" w:rsidRPr="00410371" w:rsidRDefault="00806E4F" w:rsidP="00806E4F">
            <w:pPr>
              <w:pStyle w:val="CRCoverPage"/>
              <w:spacing w:after="0"/>
              <w:jc w:val="center"/>
              <w:rPr>
                <w:b/>
                <w:noProof/>
              </w:rPr>
            </w:pPr>
            <w:r>
              <w:rPr>
                <w:b/>
                <w:noProof/>
                <w:sz w:val="28"/>
              </w:rPr>
              <w:t>1</w:t>
            </w:r>
          </w:p>
        </w:tc>
        <w:tc>
          <w:tcPr>
            <w:tcW w:w="2410" w:type="dxa"/>
          </w:tcPr>
          <w:p w14:paraId="236EA428" w14:textId="77777777" w:rsidR="006B6E29" w:rsidRDefault="006B6E29" w:rsidP="00F630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9C52BE" w14:textId="77777777" w:rsidR="006B6E29" w:rsidRPr="00410371" w:rsidRDefault="006B6E29" w:rsidP="00F6307C">
            <w:pPr>
              <w:pStyle w:val="CRCoverPage"/>
              <w:spacing w:after="0"/>
              <w:jc w:val="center"/>
              <w:rPr>
                <w:noProof/>
                <w:sz w:val="28"/>
              </w:rPr>
            </w:pPr>
            <w:r>
              <w:rPr>
                <w:b/>
                <w:noProof/>
                <w:sz w:val="28"/>
              </w:rPr>
              <w:t>16.4.0</w:t>
            </w:r>
          </w:p>
        </w:tc>
        <w:tc>
          <w:tcPr>
            <w:tcW w:w="143" w:type="dxa"/>
            <w:tcBorders>
              <w:right w:val="single" w:sz="4" w:space="0" w:color="auto"/>
            </w:tcBorders>
          </w:tcPr>
          <w:p w14:paraId="161F366A" w14:textId="77777777" w:rsidR="006B6E29" w:rsidRDefault="006B6E29" w:rsidP="00F6307C">
            <w:pPr>
              <w:pStyle w:val="CRCoverPage"/>
              <w:spacing w:after="0"/>
              <w:rPr>
                <w:noProof/>
              </w:rPr>
            </w:pPr>
          </w:p>
        </w:tc>
      </w:tr>
      <w:tr w:rsidR="006B6E29" w14:paraId="1E234910" w14:textId="77777777" w:rsidTr="00F6307C">
        <w:tc>
          <w:tcPr>
            <w:tcW w:w="9641" w:type="dxa"/>
            <w:gridSpan w:val="9"/>
            <w:tcBorders>
              <w:left w:val="single" w:sz="4" w:space="0" w:color="auto"/>
              <w:right w:val="single" w:sz="4" w:space="0" w:color="auto"/>
            </w:tcBorders>
          </w:tcPr>
          <w:p w14:paraId="6A3F6C1B" w14:textId="77777777" w:rsidR="006B6E29" w:rsidRDefault="006B6E29" w:rsidP="00F6307C">
            <w:pPr>
              <w:pStyle w:val="CRCoverPage"/>
              <w:spacing w:after="0"/>
              <w:rPr>
                <w:noProof/>
              </w:rPr>
            </w:pPr>
          </w:p>
        </w:tc>
      </w:tr>
      <w:tr w:rsidR="006B6E29" w14:paraId="5CC918B2" w14:textId="77777777" w:rsidTr="00F6307C">
        <w:tc>
          <w:tcPr>
            <w:tcW w:w="9641" w:type="dxa"/>
            <w:gridSpan w:val="9"/>
            <w:tcBorders>
              <w:top w:val="single" w:sz="4" w:space="0" w:color="auto"/>
            </w:tcBorders>
          </w:tcPr>
          <w:p w14:paraId="4AB6AAF3" w14:textId="77777777" w:rsidR="006B6E29" w:rsidRPr="00F25D98" w:rsidRDefault="006B6E29" w:rsidP="00F6307C">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6B6E29" w14:paraId="13C71551" w14:textId="77777777" w:rsidTr="00F6307C">
        <w:tc>
          <w:tcPr>
            <w:tcW w:w="9641" w:type="dxa"/>
            <w:gridSpan w:val="9"/>
          </w:tcPr>
          <w:p w14:paraId="29C55E80" w14:textId="77777777" w:rsidR="006B6E29" w:rsidRDefault="006B6E29" w:rsidP="00F6307C">
            <w:pPr>
              <w:pStyle w:val="CRCoverPage"/>
              <w:spacing w:after="0"/>
              <w:rPr>
                <w:noProof/>
                <w:sz w:val="8"/>
                <w:szCs w:val="8"/>
              </w:rPr>
            </w:pPr>
          </w:p>
        </w:tc>
      </w:tr>
    </w:tbl>
    <w:p w14:paraId="57897C79" w14:textId="77777777" w:rsidR="006B6E29" w:rsidRDefault="006B6E29" w:rsidP="006B6E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6E29" w14:paraId="6A39F308" w14:textId="77777777" w:rsidTr="00F6307C">
        <w:tc>
          <w:tcPr>
            <w:tcW w:w="2835" w:type="dxa"/>
          </w:tcPr>
          <w:p w14:paraId="507902B3" w14:textId="77777777" w:rsidR="006B6E29" w:rsidRDefault="006B6E29" w:rsidP="00F6307C">
            <w:pPr>
              <w:pStyle w:val="CRCoverPage"/>
              <w:tabs>
                <w:tab w:val="right" w:pos="2751"/>
              </w:tabs>
              <w:spacing w:after="0"/>
              <w:rPr>
                <w:b/>
                <w:i/>
                <w:noProof/>
              </w:rPr>
            </w:pPr>
            <w:r>
              <w:rPr>
                <w:b/>
                <w:i/>
                <w:noProof/>
              </w:rPr>
              <w:t>Proposed change affects:</w:t>
            </w:r>
          </w:p>
        </w:tc>
        <w:tc>
          <w:tcPr>
            <w:tcW w:w="1418" w:type="dxa"/>
          </w:tcPr>
          <w:p w14:paraId="4D697793" w14:textId="77777777" w:rsidR="006B6E29" w:rsidRDefault="006B6E29" w:rsidP="00F630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1D277B" w14:textId="77777777" w:rsidR="006B6E29" w:rsidRDefault="006B6E29" w:rsidP="00F6307C">
            <w:pPr>
              <w:pStyle w:val="CRCoverPage"/>
              <w:spacing w:after="0"/>
              <w:jc w:val="center"/>
              <w:rPr>
                <w:b/>
                <w:caps/>
                <w:noProof/>
              </w:rPr>
            </w:pPr>
          </w:p>
        </w:tc>
        <w:tc>
          <w:tcPr>
            <w:tcW w:w="709" w:type="dxa"/>
            <w:tcBorders>
              <w:left w:val="single" w:sz="4" w:space="0" w:color="auto"/>
            </w:tcBorders>
          </w:tcPr>
          <w:p w14:paraId="138074CD" w14:textId="77777777" w:rsidR="006B6E29" w:rsidRDefault="006B6E29" w:rsidP="00F630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0D8B27" w14:textId="0D95FE1C" w:rsidR="006B6E29" w:rsidRDefault="0054705E" w:rsidP="00F6307C">
            <w:pPr>
              <w:pStyle w:val="CRCoverPage"/>
              <w:spacing w:after="0"/>
              <w:jc w:val="center"/>
              <w:rPr>
                <w:b/>
                <w:caps/>
                <w:noProof/>
              </w:rPr>
            </w:pPr>
            <w:r>
              <w:rPr>
                <w:b/>
                <w:caps/>
                <w:noProof/>
              </w:rPr>
              <w:t>X</w:t>
            </w:r>
          </w:p>
        </w:tc>
        <w:tc>
          <w:tcPr>
            <w:tcW w:w="2126" w:type="dxa"/>
          </w:tcPr>
          <w:p w14:paraId="1CA0373B" w14:textId="77777777" w:rsidR="006B6E29" w:rsidRDefault="006B6E29" w:rsidP="00F630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7380AA" w14:textId="77777777" w:rsidR="006B6E29" w:rsidRDefault="006B6E29" w:rsidP="00F6307C">
            <w:pPr>
              <w:pStyle w:val="CRCoverPage"/>
              <w:spacing w:after="0"/>
              <w:jc w:val="center"/>
              <w:rPr>
                <w:b/>
                <w:caps/>
                <w:noProof/>
              </w:rPr>
            </w:pPr>
          </w:p>
        </w:tc>
        <w:tc>
          <w:tcPr>
            <w:tcW w:w="1418" w:type="dxa"/>
            <w:tcBorders>
              <w:left w:val="nil"/>
            </w:tcBorders>
          </w:tcPr>
          <w:p w14:paraId="6F1BD65E" w14:textId="77777777" w:rsidR="006B6E29" w:rsidRDefault="006B6E29" w:rsidP="00F630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BC179" w14:textId="77777777" w:rsidR="006B6E29" w:rsidRDefault="006B6E29" w:rsidP="00F6307C">
            <w:pPr>
              <w:pStyle w:val="CRCoverPage"/>
              <w:spacing w:after="0"/>
              <w:rPr>
                <w:b/>
                <w:bCs/>
                <w:caps/>
                <w:noProof/>
              </w:rPr>
            </w:pPr>
          </w:p>
        </w:tc>
      </w:tr>
    </w:tbl>
    <w:p w14:paraId="4C2D5CF6" w14:textId="77777777" w:rsidR="006B6E29" w:rsidRDefault="006B6E29" w:rsidP="006B6E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6E29" w14:paraId="4E953164" w14:textId="77777777" w:rsidTr="00F6307C">
        <w:tc>
          <w:tcPr>
            <w:tcW w:w="9640" w:type="dxa"/>
            <w:gridSpan w:val="11"/>
          </w:tcPr>
          <w:p w14:paraId="03542828" w14:textId="77777777" w:rsidR="006B6E29" w:rsidRDefault="006B6E29" w:rsidP="00F6307C">
            <w:pPr>
              <w:pStyle w:val="CRCoverPage"/>
              <w:spacing w:after="0"/>
              <w:rPr>
                <w:noProof/>
                <w:sz w:val="8"/>
                <w:szCs w:val="8"/>
              </w:rPr>
            </w:pPr>
          </w:p>
        </w:tc>
      </w:tr>
      <w:tr w:rsidR="006B6E29" w14:paraId="64395E9E" w14:textId="77777777" w:rsidTr="00F6307C">
        <w:tc>
          <w:tcPr>
            <w:tcW w:w="1843" w:type="dxa"/>
            <w:tcBorders>
              <w:top w:val="single" w:sz="4" w:space="0" w:color="auto"/>
              <w:left w:val="single" w:sz="4" w:space="0" w:color="auto"/>
            </w:tcBorders>
          </w:tcPr>
          <w:p w14:paraId="4C949F46" w14:textId="77777777" w:rsidR="006B6E29" w:rsidRDefault="006B6E29" w:rsidP="00F630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F1804" w14:textId="77777777" w:rsidR="006B6E29" w:rsidRDefault="006B6E29" w:rsidP="00F6307C">
            <w:pPr>
              <w:pStyle w:val="CRCoverPage"/>
              <w:spacing w:after="0"/>
              <w:ind w:left="100"/>
              <w:rPr>
                <w:noProof/>
              </w:rPr>
            </w:pPr>
            <w:r>
              <w:rPr>
                <w:noProof/>
              </w:rPr>
              <w:t xml:space="preserve">Correction to Handling of MO CSFB Emergency call in </w:t>
            </w:r>
            <w:r w:rsidRPr="00294DDA">
              <w:rPr>
                <w:noProof/>
              </w:rPr>
              <w:t>EMM-REGISTERED.ATTEMPTING-TO-UPDATE-MM</w:t>
            </w:r>
          </w:p>
        </w:tc>
      </w:tr>
      <w:tr w:rsidR="006B6E29" w14:paraId="7B2146F5" w14:textId="77777777" w:rsidTr="00F6307C">
        <w:tc>
          <w:tcPr>
            <w:tcW w:w="1843" w:type="dxa"/>
            <w:tcBorders>
              <w:left w:val="single" w:sz="4" w:space="0" w:color="auto"/>
            </w:tcBorders>
          </w:tcPr>
          <w:p w14:paraId="07EFB555" w14:textId="77777777" w:rsidR="006B6E29" w:rsidRDefault="006B6E29" w:rsidP="00F6307C">
            <w:pPr>
              <w:pStyle w:val="CRCoverPage"/>
              <w:spacing w:after="0"/>
              <w:rPr>
                <w:b/>
                <w:i/>
                <w:noProof/>
                <w:sz w:val="8"/>
                <w:szCs w:val="8"/>
              </w:rPr>
            </w:pPr>
          </w:p>
        </w:tc>
        <w:tc>
          <w:tcPr>
            <w:tcW w:w="7797" w:type="dxa"/>
            <w:gridSpan w:val="10"/>
            <w:tcBorders>
              <w:right w:val="single" w:sz="4" w:space="0" w:color="auto"/>
            </w:tcBorders>
          </w:tcPr>
          <w:p w14:paraId="120C40DE" w14:textId="77777777" w:rsidR="006B6E29" w:rsidRDefault="006B6E29" w:rsidP="00F6307C">
            <w:pPr>
              <w:pStyle w:val="CRCoverPage"/>
              <w:spacing w:after="0"/>
              <w:rPr>
                <w:noProof/>
                <w:sz w:val="8"/>
                <w:szCs w:val="8"/>
              </w:rPr>
            </w:pPr>
          </w:p>
        </w:tc>
      </w:tr>
      <w:tr w:rsidR="006B6E29" w14:paraId="01125C61" w14:textId="77777777" w:rsidTr="00F6307C">
        <w:tc>
          <w:tcPr>
            <w:tcW w:w="1843" w:type="dxa"/>
            <w:tcBorders>
              <w:left w:val="single" w:sz="4" w:space="0" w:color="auto"/>
            </w:tcBorders>
          </w:tcPr>
          <w:p w14:paraId="46AC1BB1" w14:textId="77777777" w:rsidR="006B6E29" w:rsidRDefault="006B6E29" w:rsidP="00F630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AF2459" w14:textId="6C2842A5" w:rsidR="006B6E29" w:rsidRDefault="006B6E29" w:rsidP="00F6307C">
            <w:pPr>
              <w:pStyle w:val="CRCoverPage"/>
              <w:spacing w:after="0"/>
              <w:ind w:left="100"/>
              <w:rPr>
                <w:noProof/>
              </w:rPr>
            </w:pPr>
            <w:r>
              <w:rPr>
                <w:noProof/>
              </w:rPr>
              <w:t>Mediatek</w:t>
            </w:r>
            <w:r w:rsidR="00B8414C">
              <w:rPr>
                <w:noProof/>
              </w:rPr>
              <w:t xml:space="preserve"> Inc.</w:t>
            </w:r>
          </w:p>
        </w:tc>
      </w:tr>
      <w:tr w:rsidR="006B6E29" w14:paraId="0A582D6C" w14:textId="77777777" w:rsidTr="00F6307C">
        <w:tc>
          <w:tcPr>
            <w:tcW w:w="1843" w:type="dxa"/>
            <w:tcBorders>
              <w:left w:val="single" w:sz="4" w:space="0" w:color="auto"/>
            </w:tcBorders>
          </w:tcPr>
          <w:p w14:paraId="386E93E2" w14:textId="77777777" w:rsidR="006B6E29" w:rsidRDefault="006B6E29" w:rsidP="00F630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2C2A1C" w14:textId="77777777" w:rsidR="006B6E29" w:rsidRDefault="006B6E29" w:rsidP="00F6307C">
            <w:pPr>
              <w:pStyle w:val="CRCoverPage"/>
              <w:spacing w:after="0"/>
              <w:ind w:left="100"/>
              <w:rPr>
                <w:noProof/>
              </w:rPr>
            </w:pPr>
            <w:r>
              <w:rPr>
                <w:noProof/>
              </w:rPr>
              <w:t>C1</w:t>
            </w:r>
          </w:p>
        </w:tc>
      </w:tr>
      <w:tr w:rsidR="006B6E29" w14:paraId="5CA5D19B" w14:textId="77777777" w:rsidTr="00F6307C">
        <w:tc>
          <w:tcPr>
            <w:tcW w:w="1843" w:type="dxa"/>
            <w:tcBorders>
              <w:left w:val="single" w:sz="4" w:space="0" w:color="auto"/>
            </w:tcBorders>
          </w:tcPr>
          <w:p w14:paraId="73D33304" w14:textId="77777777" w:rsidR="006B6E29" w:rsidRDefault="006B6E29" w:rsidP="00F6307C">
            <w:pPr>
              <w:pStyle w:val="CRCoverPage"/>
              <w:spacing w:after="0"/>
              <w:rPr>
                <w:b/>
                <w:i/>
                <w:noProof/>
                <w:sz w:val="8"/>
                <w:szCs w:val="8"/>
              </w:rPr>
            </w:pPr>
          </w:p>
        </w:tc>
        <w:tc>
          <w:tcPr>
            <w:tcW w:w="7797" w:type="dxa"/>
            <w:gridSpan w:val="10"/>
            <w:tcBorders>
              <w:right w:val="single" w:sz="4" w:space="0" w:color="auto"/>
            </w:tcBorders>
          </w:tcPr>
          <w:p w14:paraId="085915CB" w14:textId="77777777" w:rsidR="006B6E29" w:rsidRDefault="006B6E29" w:rsidP="00F6307C">
            <w:pPr>
              <w:pStyle w:val="CRCoverPage"/>
              <w:spacing w:after="0"/>
              <w:rPr>
                <w:noProof/>
                <w:sz w:val="8"/>
                <w:szCs w:val="8"/>
              </w:rPr>
            </w:pPr>
          </w:p>
        </w:tc>
      </w:tr>
      <w:tr w:rsidR="006B6E29" w14:paraId="389C41CC" w14:textId="77777777" w:rsidTr="00F6307C">
        <w:tc>
          <w:tcPr>
            <w:tcW w:w="1843" w:type="dxa"/>
            <w:tcBorders>
              <w:left w:val="single" w:sz="4" w:space="0" w:color="auto"/>
            </w:tcBorders>
          </w:tcPr>
          <w:p w14:paraId="6066FE60" w14:textId="77777777" w:rsidR="006B6E29" w:rsidRDefault="006B6E29" w:rsidP="00F6307C">
            <w:pPr>
              <w:pStyle w:val="CRCoverPage"/>
              <w:tabs>
                <w:tab w:val="right" w:pos="1759"/>
              </w:tabs>
              <w:spacing w:after="0"/>
              <w:rPr>
                <w:b/>
                <w:i/>
                <w:noProof/>
              </w:rPr>
            </w:pPr>
            <w:r>
              <w:rPr>
                <w:b/>
                <w:i/>
                <w:noProof/>
              </w:rPr>
              <w:t>Work item code:</w:t>
            </w:r>
          </w:p>
        </w:tc>
        <w:tc>
          <w:tcPr>
            <w:tcW w:w="3686" w:type="dxa"/>
            <w:gridSpan w:val="5"/>
            <w:shd w:val="pct30" w:color="FFFF00" w:fill="auto"/>
          </w:tcPr>
          <w:p w14:paraId="6A398542" w14:textId="75294712" w:rsidR="006B6E29" w:rsidRDefault="00B8414C" w:rsidP="00F6307C">
            <w:pPr>
              <w:pStyle w:val="CRCoverPage"/>
              <w:spacing w:after="0"/>
              <w:ind w:left="100"/>
              <w:rPr>
                <w:noProof/>
              </w:rPr>
            </w:pPr>
            <w:r>
              <w:rPr>
                <w:noProof/>
              </w:rPr>
              <w:t>SAES16</w:t>
            </w:r>
            <w:r w:rsidR="00806E4F">
              <w:rPr>
                <w:noProof/>
              </w:rPr>
              <w:t>-CSFB</w:t>
            </w:r>
          </w:p>
        </w:tc>
        <w:tc>
          <w:tcPr>
            <w:tcW w:w="567" w:type="dxa"/>
            <w:tcBorders>
              <w:left w:val="nil"/>
            </w:tcBorders>
          </w:tcPr>
          <w:p w14:paraId="3BBA33C1" w14:textId="77777777" w:rsidR="006B6E29" w:rsidRDefault="006B6E29" w:rsidP="00F6307C">
            <w:pPr>
              <w:pStyle w:val="CRCoverPage"/>
              <w:spacing w:after="0"/>
              <w:ind w:right="100"/>
              <w:rPr>
                <w:noProof/>
              </w:rPr>
            </w:pPr>
          </w:p>
        </w:tc>
        <w:tc>
          <w:tcPr>
            <w:tcW w:w="1417" w:type="dxa"/>
            <w:gridSpan w:val="3"/>
            <w:tcBorders>
              <w:left w:val="nil"/>
            </w:tcBorders>
          </w:tcPr>
          <w:p w14:paraId="716059D6" w14:textId="77777777" w:rsidR="006B6E29" w:rsidRDefault="006B6E29" w:rsidP="00F630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36812" w14:textId="300F0288" w:rsidR="006B6E29" w:rsidRDefault="00806E4F" w:rsidP="00F6307C">
            <w:pPr>
              <w:pStyle w:val="CRCoverPage"/>
              <w:spacing w:after="0"/>
              <w:ind w:left="100"/>
              <w:rPr>
                <w:noProof/>
              </w:rPr>
            </w:pPr>
            <w:r>
              <w:rPr>
                <w:noProof/>
              </w:rPr>
              <w:t>2020-04-23</w:t>
            </w:r>
          </w:p>
        </w:tc>
      </w:tr>
      <w:tr w:rsidR="006B6E29" w14:paraId="1DF3CF49" w14:textId="77777777" w:rsidTr="00F6307C">
        <w:tc>
          <w:tcPr>
            <w:tcW w:w="1843" w:type="dxa"/>
            <w:tcBorders>
              <w:left w:val="single" w:sz="4" w:space="0" w:color="auto"/>
            </w:tcBorders>
          </w:tcPr>
          <w:p w14:paraId="5D94FEFB" w14:textId="77777777" w:rsidR="006B6E29" w:rsidRDefault="006B6E29" w:rsidP="00F6307C">
            <w:pPr>
              <w:pStyle w:val="CRCoverPage"/>
              <w:spacing w:after="0"/>
              <w:rPr>
                <w:b/>
                <w:i/>
                <w:noProof/>
                <w:sz w:val="8"/>
                <w:szCs w:val="8"/>
              </w:rPr>
            </w:pPr>
          </w:p>
        </w:tc>
        <w:tc>
          <w:tcPr>
            <w:tcW w:w="1986" w:type="dxa"/>
            <w:gridSpan w:val="4"/>
          </w:tcPr>
          <w:p w14:paraId="3806D526" w14:textId="77777777" w:rsidR="006B6E29" w:rsidRDefault="006B6E29" w:rsidP="00F6307C">
            <w:pPr>
              <w:pStyle w:val="CRCoverPage"/>
              <w:spacing w:after="0"/>
              <w:rPr>
                <w:noProof/>
                <w:sz w:val="8"/>
                <w:szCs w:val="8"/>
              </w:rPr>
            </w:pPr>
          </w:p>
        </w:tc>
        <w:tc>
          <w:tcPr>
            <w:tcW w:w="2267" w:type="dxa"/>
            <w:gridSpan w:val="2"/>
          </w:tcPr>
          <w:p w14:paraId="792BF735" w14:textId="77777777" w:rsidR="006B6E29" w:rsidRDefault="006B6E29" w:rsidP="00F6307C">
            <w:pPr>
              <w:pStyle w:val="CRCoverPage"/>
              <w:spacing w:after="0"/>
              <w:rPr>
                <w:noProof/>
                <w:sz w:val="8"/>
                <w:szCs w:val="8"/>
              </w:rPr>
            </w:pPr>
          </w:p>
        </w:tc>
        <w:tc>
          <w:tcPr>
            <w:tcW w:w="1417" w:type="dxa"/>
            <w:gridSpan w:val="3"/>
          </w:tcPr>
          <w:p w14:paraId="26B79561" w14:textId="77777777" w:rsidR="006B6E29" w:rsidRDefault="006B6E29" w:rsidP="00F6307C">
            <w:pPr>
              <w:pStyle w:val="CRCoverPage"/>
              <w:spacing w:after="0"/>
              <w:rPr>
                <w:noProof/>
                <w:sz w:val="8"/>
                <w:szCs w:val="8"/>
              </w:rPr>
            </w:pPr>
          </w:p>
        </w:tc>
        <w:tc>
          <w:tcPr>
            <w:tcW w:w="2127" w:type="dxa"/>
            <w:tcBorders>
              <w:right w:val="single" w:sz="4" w:space="0" w:color="auto"/>
            </w:tcBorders>
          </w:tcPr>
          <w:p w14:paraId="6BEA7E15" w14:textId="77777777" w:rsidR="006B6E29" w:rsidRDefault="006B6E29" w:rsidP="00F6307C">
            <w:pPr>
              <w:pStyle w:val="CRCoverPage"/>
              <w:spacing w:after="0"/>
              <w:rPr>
                <w:noProof/>
                <w:sz w:val="8"/>
                <w:szCs w:val="8"/>
              </w:rPr>
            </w:pPr>
          </w:p>
        </w:tc>
      </w:tr>
      <w:tr w:rsidR="006B6E29" w14:paraId="5B1C14E7" w14:textId="77777777" w:rsidTr="00F6307C">
        <w:trPr>
          <w:cantSplit/>
        </w:trPr>
        <w:tc>
          <w:tcPr>
            <w:tcW w:w="1843" w:type="dxa"/>
            <w:tcBorders>
              <w:left w:val="single" w:sz="4" w:space="0" w:color="auto"/>
            </w:tcBorders>
          </w:tcPr>
          <w:p w14:paraId="2D63ED7A" w14:textId="77777777" w:rsidR="006B6E29" w:rsidRDefault="006B6E29" w:rsidP="00F6307C">
            <w:pPr>
              <w:pStyle w:val="CRCoverPage"/>
              <w:tabs>
                <w:tab w:val="right" w:pos="1759"/>
              </w:tabs>
              <w:spacing w:after="0"/>
              <w:rPr>
                <w:b/>
                <w:i/>
                <w:noProof/>
              </w:rPr>
            </w:pPr>
            <w:r>
              <w:rPr>
                <w:b/>
                <w:i/>
                <w:noProof/>
              </w:rPr>
              <w:t>Category:</w:t>
            </w:r>
          </w:p>
        </w:tc>
        <w:tc>
          <w:tcPr>
            <w:tcW w:w="851" w:type="dxa"/>
            <w:shd w:val="pct30" w:color="FFFF00" w:fill="auto"/>
          </w:tcPr>
          <w:p w14:paraId="6D9A1F82" w14:textId="77777777" w:rsidR="006B6E29" w:rsidRDefault="006B6E29" w:rsidP="00F6307C">
            <w:pPr>
              <w:pStyle w:val="CRCoverPage"/>
              <w:spacing w:after="0"/>
              <w:ind w:left="100" w:right="-609"/>
              <w:rPr>
                <w:b/>
                <w:noProof/>
              </w:rPr>
            </w:pPr>
            <w:r>
              <w:rPr>
                <w:b/>
                <w:noProof/>
              </w:rPr>
              <w:t>F</w:t>
            </w:r>
          </w:p>
        </w:tc>
        <w:tc>
          <w:tcPr>
            <w:tcW w:w="3402" w:type="dxa"/>
            <w:gridSpan w:val="5"/>
            <w:tcBorders>
              <w:left w:val="nil"/>
            </w:tcBorders>
          </w:tcPr>
          <w:p w14:paraId="4CB7B54A" w14:textId="77777777" w:rsidR="006B6E29" w:rsidRDefault="006B6E29" w:rsidP="00F6307C">
            <w:pPr>
              <w:pStyle w:val="CRCoverPage"/>
              <w:spacing w:after="0"/>
              <w:rPr>
                <w:noProof/>
              </w:rPr>
            </w:pPr>
          </w:p>
        </w:tc>
        <w:tc>
          <w:tcPr>
            <w:tcW w:w="1417" w:type="dxa"/>
            <w:gridSpan w:val="3"/>
            <w:tcBorders>
              <w:left w:val="nil"/>
            </w:tcBorders>
          </w:tcPr>
          <w:p w14:paraId="3EB2A37C" w14:textId="77777777" w:rsidR="006B6E29" w:rsidRDefault="006B6E29" w:rsidP="00F630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36B073" w14:textId="7523D02E" w:rsidR="00B8414C" w:rsidRDefault="00B8414C" w:rsidP="00F6307C">
            <w:pPr>
              <w:pStyle w:val="CRCoverPage"/>
              <w:spacing w:after="0"/>
              <w:ind w:left="100"/>
              <w:rPr>
                <w:noProof/>
              </w:rPr>
            </w:pPr>
            <w:r>
              <w:rPr>
                <w:noProof/>
              </w:rPr>
              <w:t>Rel-16</w:t>
            </w:r>
          </w:p>
        </w:tc>
      </w:tr>
      <w:tr w:rsidR="006B6E29" w14:paraId="6B4E8131" w14:textId="77777777" w:rsidTr="00F6307C">
        <w:tc>
          <w:tcPr>
            <w:tcW w:w="1843" w:type="dxa"/>
            <w:tcBorders>
              <w:left w:val="single" w:sz="4" w:space="0" w:color="auto"/>
              <w:bottom w:val="single" w:sz="4" w:space="0" w:color="auto"/>
            </w:tcBorders>
          </w:tcPr>
          <w:p w14:paraId="5F5AB5B0" w14:textId="5C4F9C16" w:rsidR="006B6E29" w:rsidRDefault="006B6E29" w:rsidP="00F6307C">
            <w:pPr>
              <w:pStyle w:val="CRCoverPage"/>
              <w:spacing w:after="0"/>
              <w:rPr>
                <w:b/>
                <w:i/>
                <w:noProof/>
              </w:rPr>
            </w:pPr>
          </w:p>
        </w:tc>
        <w:tc>
          <w:tcPr>
            <w:tcW w:w="4677" w:type="dxa"/>
            <w:gridSpan w:val="8"/>
            <w:tcBorders>
              <w:bottom w:val="single" w:sz="4" w:space="0" w:color="auto"/>
            </w:tcBorders>
          </w:tcPr>
          <w:p w14:paraId="35F8FDA0" w14:textId="77777777" w:rsidR="006B6E29" w:rsidRDefault="006B6E29" w:rsidP="00F630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26B10D" w14:textId="77777777" w:rsidR="006B6E29" w:rsidRDefault="006B6E29" w:rsidP="00F6307C">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6315F7" w14:textId="77777777" w:rsidR="006B6E29" w:rsidRPr="007C2097" w:rsidRDefault="006B6E29" w:rsidP="00F630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6E29" w14:paraId="5F5F9B6B" w14:textId="77777777" w:rsidTr="00F6307C">
        <w:tc>
          <w:tcPr>
            <w:tcW w:w="1843" w:type="dxa"/>
          </w:tcPr>
          <w:p w14:paraId="3DBF142F" w14:textId="77777777" w:rsidR="006B6E29" w:rsidRDefault="006B6E29" w:rsidP="00F6307C">
            <w:pPr>
              <w:pStyle w:val="CRCoverPage"/>
              <w:spacing w:after="0"/>
              <w:rPr>
                <w:b/>
                <w:i/>
                <w:noProof/>
                <w:sz w:val="8"/>
                <w:szCs w:val="8"/>
              </w:rPr>
            </w:pPr>
          </w:p>
        </w:tc>
        <w:tc>
          <w:tcPr>
            <w:tcW w:w="7797" w:type="dxa"/>
            <w:gridSpan w:val="10"/>
          </w:tcPr>
          <w:p w14:paraId="667631C1" w14:textId="77777777" w:rsidR="006B6E29" w:rsidRDefault="006B6E29" w:rsidP="00F6307C">
            <w:pPr>
              <w:pStyle w:val="CRCoverPage"/>
              <w:spacing w:after="0"/>
              <w:rPr>
                <w:noProof/>
                <w:sz w:val="8"/>
                <w:szCs w:val="8"/>
              </w:rPr>
            </w:pPr>
          </w:p>
        </w:tc>
      </w:tr>
      <w:tr w:rsidR="006B6E29" w14:paraId="471413EF" w14:textId="77777777" w:rsidTr="00F6307C">
        <w:tc>
          <w:tcPr>
            <w:tcW w:w="2694" w:type="dxa"/>
            <w:gridSpan w:val="2"/>
            <w:tcBorders>
              <w:top w:val="single" w:sz="4" w:space="0" w:color="auto"/>
              <w:left w:val="single" w:sz="4" w:space="0" w:color="auto"/>
            </w:tcBorders>
          </w:tcPr>
          <w:p w14:paraId="71DA3DB2" w14:textId="77777777" w:rsidR="006B6E29" w:rsidRDefault="006B6E29" w:rsidP="00F63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7DD018" w14:textId="77777777" w:rsidR="006B6E29" w:rsidRDefault="006B6E29" w:rsidP="006B6E29">
            <w:pPr>
              <w:pStyle w:val="CRCoverPage"/>
              <w:spacing w:after="0"/>
              <w:ind w:left="100"/>
              <w:rPr>
                <w:rFonts w:cs="Arial"/>
                <w:lang w:eastAsia="zh-CN"/>
              </w:rPr>
            </w:pPr>
            <w:r>
              <w:rPr>
                <w:rFonts w:cs="Arial"/>
                <w:lang w:eastAsia="zh-CN"/>
              </w:rPr>
              <w:t>In CR 2459 (C1-163362), the below bullet has been introduced for CSFB calls:</w:t>
            </w:r>
          </w:p>
          <w:p w14:paraId="61A5216D" w14:textId="77777777" w:rsidR="006B6E29" w:rsidRPr="00CC0C94" w:rsidRDefault="006B6E29" w:rsidP="006B6E29">
            <w:pPr>
              <w:pStyle w:val="B1"/>
            </w:pPr>
            <w:r w:rsidRPr="00CC0C94">
              <w:t>-</w:t>
            </w:r>
            <w:r w:rsidRPr="00CC0C94">
              <w:tab/>
              <w:t>shall use requests for non-EPS services from CM layers to attempt to select GERAN or UTRAN radio access technology and proceed with the appropriate MM and CC specific procedures, unless T3402 is running due to receipt of an ATTACH ACCEPT or TRACKING AREA UPDATING ACCEPT message with EMM cause #22 "congestion"; and</w:t>
            </w:r>
          </w:p>
          <w:p w14:paraId="056F795A" w14:textId="77777777" w:rsidR="007709AF" w:rsidRDefault="006B6E29" w:rsidP="006B6E29">
            <w:pPr>
              <w:pStyle w:val="CRCoverPage"/>
              <w:spacing w:after="0"/>
              <w:ind w:left="100"/>
              <w:rPr>
                <w:noProof/>
              </w:rPr>
            </w:pPr>
            <w:r>
              <w:rPr>
                <w:noProof/>
              </w:rPr>
              <w:t xml:space="preserve">The </w:t>
            </w:r>
            <w:r w:rsidR="007709AF">
              <w:rPr>
                <w:noProof/>
              </w:rPr>
              <w:t xml:space="preserve">current statement can be interpreted as it would apply </w:t>
            </w:r>
            <w:r>
              <w:rPr>
                <w:noProof/>
              </w:rPr>
              <w:t xml:space="preserve">for both MO CSFB </w:t>
            </w:r>
            <w:r w:rsidR="007709AF">
              <w:rPr>
                <w:noProof/>
              </w:rPr>
              <w:t xml:space="preserve">call and </w:t>
            </w:r>
            <w:r w:rsidR="007709AF" w:rsidRPr="007709AF">
              <w:rPr>
                <w:noProof/>
                <w:u w:val="single"/>
              </w:rPr>
              <w:t>MO CSFB emergency call</w:t>
            </w:r>
            <w:r w:rsidR="007709AF">
              <w:rPr>
                <w:noProof/>
              </w:rPr>
              <w:t>.</w:t>
            </w:r>
          </w:p>
          <w:p w14:paraId="72B8E140" w14:textId="6257EA26" w:rsidR="007709AF" w:rsidRPr="005D002C" w:rsidRDefault="007709AF" w:rsidP="006B6E29">
            <w:pPr>
              <w:pStyle w:val="CRCoverPage"/>
              <w:spacing w:after="0"/>
              <w:ind w:left="100"/>
              <w:rPr>
                <w:noProof/>
                <w:lang w:val="en-US"/>
              </w:rPr>
            </w:pPr>
            <w:r>
              <w:rPr>
                <w:noProof/>
              </w:rPr>
              <w:t xml:space="preserve">This means that the UE would not be able to </w:t>
            </w:r>
            <w:r w:rsidR="006B6E29">
              <w:rPr>
                <w:noProof/>
              </w:rPr>
              <w:t>use</w:t>
            </w:r>
            <w:r>
              <w:rPr>
                <w:noProof/>
              </w:rPr>
              <w:t xml:space="preserve"> request for</w:t>
            </w:r>
            <w:r w:rsidR="006B6E29">
              <w:rPr>
                <w:noProof/>
              </w:rPr>
              <w:t xml:space="preserve"> </w:t>
            </w:r>
            <w:r w:rsidR="006B6E29" w:rsidRPr="007709AF">
              <w:rPr>
                <w:noProof/>
                <w:u w:val="single"/>
              </w:rPr>
              <w:t>non-EPS services for emergency call</w:t>
            </w:r>
            <w:r w:rsidR="006B6E29">
              <w:rPr>
                <w:noProof/>
              </w:rPr>
              <w:t xml:space="preserve"> </w:t>
            </w:r>
            <w:r w:rsidR="006B6E29" w:rsidRPr="0067486A">
              <w:rPr>
                <w:noProof/>
              </w:rPr>
              <w:t>from CM layers to attempt to select GERAN or UTRAN radio access technology and proceed with the appropriate MM and CC specific procedures</w:t>
            </w:r>
            <w:r w:rsidR="006B6E29">
              <w:rPr>
                <w:noProof/>
              </w:rPr>
              <w:t xml:space="preserve"> </w:t>
            </w:r>
            <w:r>
              <w:rPr>
                <w:noProof/>
              </w:rPr>
              <w:t xml:space="preserve">because </w:t>
            </w:r>
            <w:r w:rsidR="006B6E29">
              <w:rPr>
                <w:noProof/>
              </w:rPr>
              <w:t xml:space="preserve">T3402 </w:t>
            </w:r>
            <w:r w:rsidR="005D002C" w:rsidRPr="005D002C">
              <w:rPr>
                <w:noProof/>
              </w:rPr>
              <w:t>is running due to</w:t>
            </w:r>
            <w:bookmarkStart w:id="2" w:name="_GoBack"/>
            <w:bookmarkEnd w:id="2"/>
            <w:r w:rsidR="005D002C" w:rsidRPr="005D002C">
              <w:rPr>
                <w:noProof/>
              </w:rPr>
              <w:t xml:space="preserve"> receipt of an ATTACH ACCEPT or TRACKING AREA UPDATING ACCEPT message with EMM cause #22 "congestion</w:t>
            </w:r>
            <w:r w:rsidR="005D002C">
              <w:rPr>
                <w:noProof/>
              </w:rPr>
              <w:t>.</w:t>
            </w:r>
          </w:p>
          <w:p w14:paraId="003BF8C4" w14:textId="77777777" w:rsidR="007709AF" w:rsidRDefault="007709AF" w:rsidP="006B6E29">
            <w:pPr>
              <w:pStyle w:val="CRCoverPage"/>
              <w:spacing w:after="0"/>
              <w:ind w:left="100"/>
              <w:rPr>
                <w:noProof/>
              </w:rPr>
            </w:pPr>
          </w:p>
          <w:p w14:paraId="77E47A87" w14:textId="13415B90" w:rsidR="007709AF" w:rsidRDefault="007709AF" w:rsidP="007709AF">
            <w:pPr>
              <w:pStyle w:val="CRCoverPage"/>
              <w:spacing w:after="0"/>
              <w:ind w:left="100"/>
              <w:rPr>
                <w:noProof/>
              </w:rPr>
            </w:pPr>
            <w:r>
              <w:rPr>
                <w:noProof/>
              </w:rPr>
              <w:t>The emergency call must be</w:t>
            </w:r>
            <w:r w:rsidR="006B6E29">
              <w:rPr>
                <w:noProof/>
              </w:rPr>
              <w:t xml:space="preserve"> allowed </w:t>
            </w:r>
            <w:r>
              <w:rPr>
                <w:noProof/>
              </w:rPr>
              <w:t>in A/Gb or Iu mode</w:t>
            </w:r>
            <w:r>
              <w:rPr>
                <w:noProof/>
              </w:rPr>
              <w:t xml:space="preserve"> even </w:t>
            </w:r>
            <w:r w:rsidR="006B6E29">
              <w:rPr>
                <w:noProof/>
              </w:rPr>
              <w:t>d</w:t>
            </w:r>
            <w:r>
              <w:rPr>
                <w:noProof/>
              </w:rPr>
              <w:t xml:space="preserve">uring congestion </w:t>
            </w:r>
            <w:r w:rsidR="006B6E29">
              <w:rPr>
                <w:noProof/>
              </w:rPr>
              <w:t>as per 3GPP spec. 24.008</w:t>
            </w:r>
            <w:r>
              <w:rPr>
                <w:noProof/>
              </w:rPr>
              <w:t>.</w:t>
            </w:r>
          </w:p>
          <w:p w14:paraId="004A8D1C" w14:textId="133D87A1" w:rsidR="006B6E29" w:rsidRDefault="007709AF" w:rsidP="007709AF">
            <w:pPr>
              <w:pStyle w:val="CRCoverPage"/>
              <w:spacing w:after="0"/>
              <w:ind w:left="100"/>
              <w:rPr>
                <w:noProof/>
              </w:rPr>
            </w:pPr>
            <w:r>
              <w:rPr>
                <w:noProof/>
              </w:rPr>
              <w:t xml:space="preserve"> </w:t>
            </w:r>
          </w:p>
        </w:tc>
      </w:tr>
      <w:tr w:rsidR="006B6E29" w14:paraId="26DC9F05" w14:textId="77777777" w:rsidTr="00F6307C">
        <w:tc>
          <w:tcPr>
            <w:tcW w:w="2694" w:type="dxa"/>
            <w:gridSpan w:val="2"/>
            <w:tcBorders>
              <w:left w:val="single" w:sz="4" w:space="0" w:color="auto"/>
            </w:tcBorders>
          </w:tcPr>
          <w:p w14:paraId="684D8A78" w14:textId="208F3535" w:rsidR="006B6E29" w:rsidRDefault="006B6E29" w:rsidP="00F6307C">
            <w:pPr>
              <w:pStyle w:val="CRCoverPage"/>
              <w:spacing w:after="0"/>
              <w:rPr>
                <w:b/>
                <w:i/>
                <w:noProof/>
                <w:sz w:val="8"/>
                <w:szCs w:val="8"/>
              </w:rPr>
            </w:pPr>
          </w:p>
        </w:tc>
        <w:tc>
          <w:tcPr>
            <w:tcW w:w="6946" w:type="dxa"/>
            <w:gridSpan w:val="9"/>
            <w:tcBorders>
              <w:right w:val="single" w:sz="4" w:space="0" w:color="auto"/>
            </w:tcBorders>
          </w:tcPr>
          <w:p w14:paraId="01C6133C" w14:textId="77777777" w:rsidR="006B6E29" w:rsidRDefault="006B6E29" w:rsidP="00F6307C">
            <w:pPr>
              <w:pStyle w:val="CRCoverPage"/>
              <w:spacing w:after="0"/>
              <w:rPr>
                <w:noProof/>
                <w:sz w:val="8"/>
                <w:szCs w:val="8"/>
              </w:rPr>
            </w:pPr>
          </w:p>
        </w:tc>
      </w:tr>
      <w:tr w:rsidR="006B6E29" w14:paraId="656B8FA9" w14:textId="77777777" w:rsidTr="00F6307C">
        <w:tc>
          <w:tcPr>
            <w:tcW w:w="2694" w:type="dxa"/>
            <w:gridSpan w:val="2"/>
            <w:tcBorders>
              <w:left w:val="single" w:sz="4" w:space="0" w:color="auto"/>
            </w:tcBorders>
          </w:tcPr>
          <w:p w14:paraId="78CD3B76" w14:textId="77777777" w:rsidR="006B6E29" w:rsidRDefault="006B6E29" w:rsidP="00F63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6F1AFF" w14:textId="51AC9C5C" w:rsidR="006B6E29" w:rsidRPr="005D002C" w:rsidRDefault="007709AF" w:rsidP="007709AF">
            <w:pPr>
              <w:pStyle w:val="CRCoverPage"/>
              <w:spacing w:after="0"/>
              <w:ind w:left="100"/>
              <w:rPr>
                <w:noProof/>
                <w:lang w:val="en-US"/>
              </w:rPr>
            </w:pPr>
            <w:r>
              <w:rPr>
                <w:color w:val="000000"/>
              </w:rPr>
              <w:t xml:space="preserve">The UE </w:t>
            </w:r>
            <w:r w:rsidR="006B6E29">
              <w:rPr>
                <w:color w:val="000000"/>
              </w:rPr>
              <w:t>shall use requests for non-EPS services due to emergency call from CM layers to attempt to select GERAN or UTRAN radio access technology and proceed with the appropriate MM and CC spe</w:t>
            </w:r>
            <w:r w:rsidR="005D002C">
              <w:rPr>
                <w:color w:val="000000"/>
              </w:rPr>
              <w:t xml:space="preserve">cific procedures, even if T3402 </w:t>
            </w:r>
            <w:r w:rsidR="005D002C" w:rsidRPr="005D002C">
              <w:rPr>
                <w:color w:val="000000"/>
              </w:rPr>
              <w:t>is running due to receipt of an ATTACH ACCEPT or TRACKING AREA UPDATING ACCEPT message with EMM cause #22 "congestion</w:t>
            </w:r>
            <w:r w:rsidR="005D002C">
              <w:rPr>
                <w:color w:val="000000"/>
              </w:rPr>
              <w:t>.</w:t>
            </w:r>
          </w:p>
        </w:tc>
      </w:tr>
      <w:tr w:rsidR="006B6E29" w14:paraId="4481A590" w14:textId="77777777" w:rsidTr="00F6307C">
        <w:tc>
          <w:tcPr>
            <w:tcW w:w="2694" w:type="dxa"/>
            <w:gridSpan w:val="2"/>
            <w:tcBorders>
              <w:left w:val="single" w:sz="4" w:space="0" w:color="auto"/>
            </w:tcBorders>
          </w:tcPr>
          <w:p w14:paraId="6A733D4E" w14:textId="77777777" w:rsidR="006B6E29" w:rsidRDefault="006B6E29" w:rsidP="00F6307C">
            <w:pPr>
              <w:pStyle w:val="CRCoverPage"/>
              <w:spacing w:after="0"/>
              <w:rPr>
                <w:b/>
                <w:i/>
                <w:noProof/>
                <w:sz w:val="8"/>
                <w:szCs w:val="8"/>
              </w:rPr>
            </w:pPr>
          </w:p>
        </w:tc>
        <w:tc>
          <w:tcPr>
            <w:tcW w:w="6946" w:type="dxa"/>
            <w:gridSpan w:val="9"/>
            <w:tcBorders>
              <w:right w:val="single" w:sz="4" w:space="0" w:color="auto"/>
            </w:tcBorders>
          </w:tcPr>
          <w:p w14:paraId="6203BD4A" w14:textId="77777777" w:rsidR="006B6E29" w:rsidRDefault="006B6E29" w:rsidP="00F6307C">
            <w:pPr>
              <w:pStyle w:val="CRCoverPage"/>
              <w:spacing w:after="0"/>
              <w:rPr>
                <w:noProof/>
                <w:sz w:val="8"/>
                <w:szCs w:val="8"/>
              </w:rPr>
            </w:pPr>
          </w:p>
        </w:tc>
      </w:tr>
      <w:tr w:rsidR="006B6E29" w14:paraId="55624440" w14:textId="77777777" w:rsidTr="00F6307C">
        <w:tc>
          <w:tcPr>
            <w:tcW w:w="2694" w:type="dxa"/>
            <w:gridSpan w:val="2"/>
            <w:tcBorders>
              <w:left w:val="single" w:sz="4" w:space="0" w:color="auto"/>
              <w:bottom w:val="single" w:sz="4" w:space="0" w:color="auto"/>
            </w:tcBorders>
          </w:tcPr>
          <w:p w14:paraId="3CB94B72" w14:textId="77777777" w:rsidR="006B6E29" w:rsidRDefault="006B6E29" w:rsidP="00F630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902EDB" w14:textId="2B324985" w:rsidR="006B6E29" w:rsidRDefault="006B6E29" w:rsidP="00F6307C">
            <w:pPr>
              <w:pStyle w:val="CRCoverPage"/>
              <w:spacing w:after="0"/>
              <w:ind w:left="100"/>
              <w:rPr>
                <w:noProof/>
              </w:rPr>
            </w:pPr>
            <w:r>
              <w:rPr>
                <w:noProof/>
              </w:rPr>
              <w:t>MO CSFB Emerg</w:t>
            </w:r>
            <w:r w:rsidR="007709AF">
              <w:rPr>
                <w:noProof/>
              </w:rPr>
              <w:t>ency call failure due to congestion.</w:t>
            </w:r>
          </w:p>
        </w:tc>
      </w:tr>
      <w:tr w:rsidR="006B6E29" w14:paraId="694CF3B7" w14:textId="77777777" w:rsidTr="00F6307C">
        <w:tc>
          <w:tcPr>
            <w:tcW w:w="2694" w:type="dxa"/>
            <w:gridSpan w:val="2"/>
          </w:tcPr>
          <w:p w14:paraId="35E12A09" w14:textId="77777777" w:rsidR="006B6E29" w:rsidRDefault="006B6E29" w:rsidP="00F6307C">
            <w:pPr>
              <w:pStyle w:val="CRCoverPage"/>
              <w:spacing w:after="0"/>
              <w:rPr>
                <w:b/>
                <w:i/>
                <w:noProof/>
                <w:sz w:val="8"/>
                <w:szCs w:val="8"/>
              </w:rPr>
            </w:pPr>
          </w:p>
        </w:tc>
        <w:tc>
          <w:tcPr>
            <w:tcW w:w="6946" w:type="dxa"/>
            <w:gridSpan w:val="9"/>
          </w:tcPr>
          <w:p w14:paraId="1A166C7F" w14:textId="77777777" w:rsidR="006B6E29" w:rsidRDefault="006B6E29" w:rsidP="00F6307C">
            <w:pPr>
              <w:pStyle w:val="CRCoverPage"/>
              <w:spacing w:after="0"/>
              <w:rPr>
                <w:noProof/>
                <w:sz w:val="8"/>
                <w:szCs w:val="8"/>
              </w:rPr>
            </w:pPr>
          </w:p>
        </w:tc>
      </w:tr>
      <w:tr w:rsidR="006B6E29" w14:paraId="4D076F1F" w14:textId="77777777" w:rsidTr="00F6307C">
        <w:tc>
          <w:tcPr>
            <w:tcW w:w="2694" w:type="dxa"/>
            <w:gridSpan w:val="2"/>
            <w:tcBorders>
              <w:top w:val="single" w:sz="4" w:space="0" w:color="auto"/>
              <w:left w:val="single" w:sz="4" w:space="0" w:color="auto"/>
            </w:tcBorders>
          </w:tcPr>
          <w:p w14:paraId="482E9A6F" w14:textId="77777777" w:rsidR="006B6E29" w:rsidRDefault="006B6E29" w:rsidP="00F630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E75DD4" w14:textId="77777777" w:rsidR="006B6E29" w:rsidRDefault="006B6E29" w:rsidP="00F6307C">
            <w:pPr>
              <w:pStyle w:val="CRCoverPage"/>
              <w:spacing w:after="0"/>
              <w:ind w:left="100"/>
              <w:rPr>
                <w:noProof/>
              </w:rPr>
            </w:pPr>
            <w:r>
              <w:t>5.2.3.2.7</w:t>
            </w:r>
          </w:p>
        </w:tc>
      </w:tr>
      <w:tr w:rsidR="006B6E29" w14:paraId="3DE0BE8C" w14:textId="77777777" w:rsidTr="00F6307C">
        <w:tc>
          <w:tcPr>
            <w:tcW w:w="2694" w:type="dxa"/>
            <w:gridSpan w:val="2"/>
            <w:tcBorders>
              <w:left w:val="single" w:sz="4" w:space="0" w:color="auto"/>
            </w:tcBorders>
          </w:tcPr>
          <w:p w14:paraId="313EE1B0" w14:textId="77777777" w:rsidR="006B6E29" w:rsidRDefault="006B6E29" w:rsidP="00F6307C">
            <w:pPr>
              <w:pStyle w:val="CRCoverPage"/>
              <w:spacing w:after="0"/>
              <w:rPr>
                <w:b/>
                <w:i/>
                <w:noProof/>
                <w:sz w:val="8"/>
                <w:szCs w:val="8"/>
              </w:rPr>
            </w:pPr>
          </w:p>
        </w:tc>
        <w:tc>
          <w:tcPr>
            <w:tcW w:w="6946" w:type="dxa"/>
            <w:gridSpan w:val="9"/>
            <w:tcBorders>
              <w:right w:val="single" w:sz="4" w:space="0" w:color="auto"/>
            </w:tcBorders>
          </w:tcPr>
          <w:p w14:paraId="5464E637" w14:textId="77777777" w:rsidR="006B6E29" w:rsidRDefault="006B6E29" w:rsidP="00F6307C">
            <w:pPr>
              <w:pStyle w:val="CRCoverPage"/>
              <w:spacing w:after="0"/>
              <w:rPr>
                <w:noProof/>
                <w:sz w:val="8"/>
                <w:szCs w:val="8"/>
              </w:rPr>
            </w:pPr>
          </w:p>
        </w:tc>
      </w:tr>
      <w:tr w:rsidR="006B6E29" w14:paraId="67A3DCED" w14:textId="77777777" w:rsidTr="00F6307C">
        <w:tc>
          <w:tcPr>
            <w:tcW w:w="2694" w:type="dxa"/>
            <w:gridSpan w:val="2"/>
            <w:tcBorders>
              <w:left w:val="single" w:sz="4" w:space="0" w:color="auto"/>
            </w:tcBorders>
          </w:tcPr>
          <w:p w14:paraId="71FAD048" w14:textId="77777777" w:rsidR="006B6E29" w:rsidRDefault="006B6E29" w:rsidP="00F63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1548AD" w14:textId="77777777" w:rsidR="006B6E29" w:rsidRDefault="006B6E29" w:rsidP="00F63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91EBB0" w14:textId="77777777" w:rsidR="006B6E29" w:rsidRDefault="006B6E29" w:rsidP="00F6307C">
            <w:pPr>
              <w:pStyle w:val="CRCoverPage"/>
              <w:spacing w:after="0"/>
              <w:jc w:val="center"/>
              <w:rPr>
                <w:b/>
                <w:caps/>
                <w:noProof/>
              </w:rPr>
            </w:pPr>
            <w:r>
              <w:rPr>
                <w:b/>
                <w:caps/>
                <w:noProof/>
              </w:rPr>
              <w:t>N</w:t>
            </w:r>
          </w:p>
        </w:tc>
        <w:tc>
          <w:tcPr>
            <w:tcW w:w="2977" w:type="dxa"/>
            <w:gridSpan w:val="4"/>
          </w:tcPr>
          <w:p w14:paraId="660BACC8" w14:textId="77777777" w:rsidR="006B6E29" w:rsidRDefault="006B6E29" w:rsidP="00F63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F0596F" w14:textId="77777777" w:rsidR="006B6E29" w:rsidRDefault="006B6E29" w:rsidP="00F6307C">
            <w:pPr>
              <w:pStyle w:val="CRCoverPage"/>
              <w:spacing w:after="0"/>
              <w:ind w:left="99"/>
              <w:rPr>
                <w:noProof/>
              </w:rPr>
            </w:pPr>
          </w:p>
        </w:tc>
      </w:tr>
      <w:tr w:rsidR="006B6E29" w14:paraId="03506D9A" w14:textId="77777777" w:rsidTr="00F6307C">
        <w:tc>
          <w:tcPr>
            <w:tcW w:w="2694" w:type="dxa"/>
            <w:gridSpan w:val="2"/>
            <w:tcBorders>
              <w:left w:val="single" w:sz="4" w:space="0" w:color="auto"/>
            </w:tcBorders>
          </w:tcPr>
          <w:p w14:paraId="145F55A1" w14:textId="77777777" w:rsidR="006B6E29" w:rsidRDefault="006B6E29" w:rsidP="00F6307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64B9B0" w14:textId="77777777" w:rsidR="006B6E29" w:rsidRDefault="006B6E29" w:rsidP="00F63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45141" w14:textId="77777777" w:rsidR="006B6E29" w:rsidRDefault="006B6E29" w:rsidP="00F6307C">
            <w:pPr>
              <w:pStyle w:val="CRCoverPage"/>
              <w:spacing w:after="0"/>
              <w:jc w:val="center"/>
              <w:rPr>
                <w:b/>
                <w:caps/>
                <w:noProof/>
              </w:rPr>
            </w:pPr>
            <w:r>
              <w:rPr>
                <w:b/>
                <w:caps/>
                <w:noProof/>
              </w:rPr>
              <w:t>X</w:t>
            </w:r>
          </w:p>
        </w:tc>
        <w:tc>
          <w:tcPr>
            <w:tcW w:w="2977" w:type="dxa"/>
            <w:gridSpan w:val="4"/>
          </w:tcPr>
          <w:p w14:paraId="611E0CEB" w14:textId="77777777" w:rsidR="006B6E29" w:rsidRDefault="006B6E29" w:rsidP="00F63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E27933" w14:textId="77777777" w:rsidR="006B6E29" w:rsidRDefault="006B6E29" w:rsidP="00F6307C">
            <w:pPr>
              <w:pStyle w:val="CRCoverPage"/>
              <w:spacing w:after="0"/>
              <w:ind w:left="99"/>
              <w:rPr>
                <w:noProof/>
              </w:rPr>
            </w:pPr>
            <w:r>
              <w:rPr>
                <w:noProof/>
              </w:rPr>
              <w:t xml:space="preserve">TS/TR ... CR ... </w:t>
            </w:r>
          </w:p>
        </w:tc>
      </w:tr>
      <w:tr w:rsidR="006B6E29" w14:paraId="23870EC9" w14:textId="77777777" w:rsidTr="00F6307C">
        <w:tc>
          <w:tcPr>
            <w:tcW w:w="2694" w:type="dxa"/>
            <w:gridSpan w:val="2"/>
            <w:tcBorders>
              <w:left w:val="single" w:sz="4" w:space="0" w:color="auto"/>
            </w:tcBorders>
          </w:tcPr>
          <w:p w14:paraId="3F8958C7" w14:textId="77777777" w:rsidR="006B6E29" w:rsidRDefault="006B6E29" w:rsidP="00F63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1FAE1A" w14:textId="77777777" w:rsidR="006B6E29" w:rsidRDefault="006B6E29" w:rsidP="00F63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6E3D4" w14:textId="77777777" w:rsidR="006B6E29" w:rsidRDefault="006B6E29" w:rsidP="00F6307C">
            <w:pPr>
              <w:pStyle w:val="CRCoverPage"/>
              <w:spacing w:after="0"/>
              <w:jc w:val="center"/>
              <w:rPr>
                <w:b/>
                <w:caps/>
                <w:noProof/>
              </w:rPr>
            </w:pPr>
            <w:r>
              <w:rPr>
                <w:b/>
                <w:caps/>
                <w:noProof/>
              </w:rPr>
              <w:t>X</w:t>
            </w:r>
          </w:p>
        </w:tc>
        <w:tc>
          <w:tcPr>
            <w:tcW w:w="2977" w:type="dxa"/>
            <w:gridSpan w:val="4"/>
          </w:tcPr>
          <w:p w14:paraId="233F0154" w14:textId="77777777" w:rsidR="006B6E29" w:rsidRDefault="006B6E29" w:rsidP="00F63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22A7AA" w14:textId="77777777" w:rsidR="006B6E29" w:rsidRDefault="006B6E29" w:rsidP="00F6307C">
            <w:pPr>
              <w:pStyle w:val="CRCoverPage"/>
              <w:spacing w:after="0"/>
              <w:ind w:left="99"/>
              <w:rPr>
                <w:noProof/>
              </w:rPr>
            </w:pPr>
            <w:r>
              <w:rPr>
                <w:noProof/>
              </w:rPr>
              <w:t xml:space="preserve">TS/TR ... CR ... </w:t>
            </w:r>
          </w:p>
        </w:tc>
      </w:tr>
      <w:tr w:rsidR="006B6E29" w14:paraId="5DDD568D" w14:textId="77777777" w:rsidTr="00F6307C">
        <w:tc>
          <w:tcPr>
            <w:tcW w:w="2694" w:type="dxa"/>
            <w:gridSpan w:val="2"/>
            <w:tcBorders>
              <w:left w:val="single" w:sz="4" w:space="0" w:color="auto"/>
            </w:tcBorders>
          </w:tcPr>
          <w:p w14:paraId="0F4EE953" w14:textId="77777777" w:rsidR="006B6E29" w:rsidRDefault="006B6E29" w:rsidP="00F63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59C062" w14:textId="77777777" w:rsidR="006B6E29" w:rsidRDefault="006B6E29" w:rsidP="00F63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66863" w14:textId="77777777" w:rsidR="006B6E29" w:rsidRDefault="006B6E29" w:rsidP="00F6307C">
            <w:pPr>
              <w:pStyle w:val="CRCoverPage"/>
              <w:spacing w:after="0"/>
              <w:jc w:val="center"/>
              <w:rPr>
                <w:b/>
                <w:caps/>
                <w:noProof/>
              </w:rPr>
            </w:pPr>
            <w:r>
              <w:rPr>
                <w:b/>
                <w:caps/>
                <w:noProof/>
              </w:rPr>
              <w:t>X</w:t>
            </w:r>
          </w:p>
        </w:tc>
        <w:tc>
          <w:tcPr>
            <w:tcW w:w="2977" w:type="dxa"/>
            <w:gridSpan w:val="4"/>
          </w:tcPr>
          <w:p w14:paraId="014F7051" w14:textId="77777777" w:rsidR="006B6E29" w:rsidRDefault="006B6E29" w:rsidP="00F63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947870" w14:textId="77777777" w:rsidR="006B6E29" w:rsidRDefault="006B6E29" w:rsidP="00F6307C">
            <w:pPr>
              <w:pStyle w:val="CRCoverPage"/>
              <w:spacing w:after="0"/>
              <w:ind w:left="99"/>
              <w:rPr>
                <w:noProof/>
              </w:rPr>
            </w:pPr>
            <w:r>
              <w:rPr>
                <w:noProof/>
              </w:rPr>
              <w:t xml:space="preserve">TS/TR ... CR ... </w:t>
            </w:r>
          </w:p>
        </w:tc>
      </w:tr>
      <w:tr w:rsidR="006B6E29" w14:paraId="4C104D58" w14:textId="77777777" w:rsidTr="00F6307C">
        <w:tc>
          <w:tcPr>
            <w:tcW w:w="2694" w:type="dxa"/>
            <w:gridSpan w:val="2"/>
            <w:tcBorders>
              <w:left w:val="single" w:sz="4" w:space="0" w:color="auto"/>
            </w:tcBorders>
          </w:tcPr>
          <w:p w14:paraId="0F4E39D0" w14:textId="77777777" w:rsidR="006B6E29" w:rsidRDefault="006B6E29" w:rsidP="00F6307C">
            <w:pPr>
              <w:pStyle w:val="CRCoverPage"/>
              <w:spacing w:after="0"/>
              <w:rPr>
                <w:b/>
                <w:i/>
                <w:noProof/>
              </w:rPr>
            </w:pPr>
          </w:p>
        </w:tc>
        <w:tc>
          <w:tcPr>
            <w:tcW w:w="6946" w:type="dxa"/>
            <w:gridSpan w:val="9"/>
            <w:tcBorders>
              <w:right w:val="single" w:sz="4" w:space="0" w:color="auto"/>
            </w:tcBorders>
          </w:tcPr>
          <w:p w14:paraId="470CAB31" w14:textId="77777777" w:rsidR="006B6E29" w:rsidRDefault="006B6E29" w:rsidP="00F6307C">
            <w:pPr>
              <w:pStyle w:val="CRCoverPage"/>
              <w:spacing w:after="0"/>
              <w:rPr>
                <w:noProof/>
              </w:rPr>
            </w:pPr>
          </w:p>
        </w:tc>
      </w:tr>
      <w:tr w:rsidR="006B6E29" w14:paraId="278D25E2" w14:textId="77777777" w:rsidTr="00F6307C">
        <w:tc>
          <w:tcPr>
            <w:tcW w:w="2694" w:type="dxa"/>
            <w:gridSpan w:val="2"/>
            <w:tcBorders>
              <w:left w:val="single" w:sz="4" w:space="0" w:color="auto"/>
              <w:bottom w:val="single" w:sz="4" w:space="0" w:color="auto"/>
            </w:tcBorders>
          </w:tcPr>
          <w:p w14:paraId="2873FAF1" w14:textId="77777777" w:rsidR="006B6E29" w:rsidRDefault="006B6E29" w:rsidP="00F63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6EBE74" w14:textId="77777777" w:rsidR="006B6E29" w:rsidRDefault="006B6E29" w:rsidP="00F6307C">
            <w:pPr>
              <w:pStyle w:val="CRCoverPage"/>
              <w:spacing w:after="0"/>
              <w:ind w:left="100"/>
              <w:rPr>
                <w:noProof/>
              </w:rPr>
            </w:pPr>
          </w:p>
        </w:tc>
      </w:tr>
      <w:tr w:rsidR="006B6E29" w:rsidRPr="008863B9" w14:paraId="4893219D" w14:textId="77777777" w:rsidTr="00F6307C">
        <w:tc>
          <w:tcPr>
            <w:tcW w:w="2694" w:type="dxa"/>
            <w:gridSpan w:val="2"/>
            <w:tcBorders>
              <w:top w:val="single" w:sz="4" w:space="0" w:color="auto"/>
              <w:bottom w:val="single" w:sz="4" w:space="0" w:color="auto"/>
            </w:tcBorders>
          </w:tcPr>
          <w:p w14:paraId="6CF31C5A" w14:textId="77777777" w:rsidR="006B6E29" w:rsidRPr="008863B9" w:rsidRDefault="006B6E29" w:rsidP="00F63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938CF3" w14:textId="77777777" w:rsidR="006B6E29" w:rsidRPr="008863B9" w:rsidRDefault="006B6E29" w:rsidP="00F6307C">
            <w:pPr>
              <w:pStyle w:val="CRCoverPage"/>
              <w:spacing w:after="0"/>
              <w:ind w:left="100"/>
              <w:rPr>
                <w:noProof/>
                <w:sz w:val="8"/>
                <w:szCs w:val="8"/>
              </w:rPr>
            </w:pPr>
          </w:p>
        </w:tc>
      </w:tr>
      <w:tr w:rsidR="006B6E29" w14:paraId="54D4903E" w14:textId="77777777" w:rsidTr="00F6307C">
        <w:tc>
          <w:tcPr>
            <w:tcW w:w="2694" w:type="dxa"/>
            <w:gridSpan w:val="2"/>
            <w:tcBorders>
              <w:top w:val="single" w:sz="4" w:space="0" w:color="auto"/>
              <w:left w:val="single" w:sz="4" w:space="0" w:color="auto"/>
              <w:bottom w:val="single" w:sz="4" w:space="0" w:color="auto"/>
            </w:tcBorders>
          </w:tcPr>
          <w:p w14:paraId="4F7D6DFC" w14:textId="77777777" w:rsidR="006B6E29" w:rsidRDefault="006B6E29" w:rsidP="00F63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F1303F" w14:textId="77777777" w:rsidR="006B6E29" w:rsidRDefault="006B6E29" w:rsidP="00F6307C">
            <w:pPr>
              <w:pStyle w:val="CRCoverPage"/>
              <w:spacing w:after="0"/>
              <w:ind w:left="100"/>
              <w:rPr>
                <w:noProof/>
              </w:rPr>
            </w:pPr>
          </w:p>
        </w:tc>
      </w:tr>
    </w:tbl>
    <w:p w14:paraId="79AE6C91" w14:textId="77777777" w:rsidR="006B6E29" w:rsidRDefault="006B6E29" w:rsidP="006B6E29">
      <w:pPr>
        <w:pStyle w:val="CRCoverPage"/>
        <w:spacing w:after="0"/>
        <w:rPr>
          <w:noProof/>
          <w:sz w:val="8"/>
          <w:szCs w:val="8"/>
        </w:rPr>
      </w:pPr>
    </w:p>
    <w:p w14:paraId="3387F2E8" w14:textId="77777777" w:rsidR="006B6E29" w:rsidRDefault="006B6E29" w:rsidP="006B6E29">
      <w:pPr>
        <w:rPr>
          <w:noProof/>
        </w:rPr>
        <w:sectPr w:rsidR="006B6E29">
          <w:headerReference w:type="even" r:id="rId9"/>
          <w:footnotePr>
            <w:numRestart w:val="eachSect"/>
          </w:footnotePr>
          <w:pgSz w:w="11907" w:h="16840" w:code="9"/>
          <w:pgMar w:top="1418" w:right="1134" w:bottom="1134" w:left="1134" w:header="680" w:footer="567" w:gutter="0"/>
          <w:cols w:space="720"/>
        </w:sectPr>
      </w:pPr>
    </w:p>
    <w:p w14:paraId="017E8E6B" w14:textId="77777777" w:rsidR="006B6E29" w:rsidRPr="00CC0C94" w:rsidRDefault="006B6E29" w:rsidP="006B6E29">
      <w:pPr>
        <w:pStyle w:val="Heading5"/>
      </w:pPr>
      <w:bookmarkStart w:id="3" w:name="_Toc20217862"/>
      <w:bookmarkStart w:id="4" w:name="_Toc27743746"/>
      <w:bookmarkStart w:id="5" w:name="_Toc35959317"/>
      <w:r w:rsidRPr="00CC0C94">
        <w:lastRenderedPageBreak/>
        <w:t>5.2.3.2.7</w:t>
      </w:r>
      <w:r w:rsidRPr="00CC0C94">
        <w:tab/>
        <w:t>ATTEMPTING-TO-UPDATE-MM</w:t>
      </w:r>
      <w:bookmarkEnd w:id="3"/>
      <w:bookmarkEnd w:id="4"/>
      <w:bookmarkEnd w:id="5"/>
    </w:p>
    <w:p w14:paraId="6F2A5411" w14:textId="77777777" w:rsidR="006B6E29" w:rsidRPr="00CC0C94" w:rsidRDefault="006B6E29" w:rsidP="006B6E29">
      <w:r w:rsidRPr="00CC0C94">
        <w:t>The UE:</w:t>
      </w:r>
    </w:p>
    <w:p w14:paraId="45E80F08" w14:textId="77777777" w:rsidR="006B6E29" w:rsidRPr="00CC0C94" w:rsidRDefault="006B6E29" w:rsidP="006B6E29">
      <w:pPr>
        <w:pStyle w:val="B1"/>
      </w:pPr>
      <w:r w:rsidRPr="00CC0C94">
        <w:t>-</w:t>
      </w:r>
      <w:r w:rsidRPr="00CC0C94">
        <w:tab/>
        <w:t>shall perform cell selection/reselection according to 3GPP TS 36.304 [21];</w:t>
      </w:r>
    </w:p>
    <w:p w14:paraId="729578D9" w14:textId="77777777" w:rsidR="006B6E29" w:rsidRPr="00CC0C94" w:rsidRDefault="006B6E29" w:rsidP="006B6E29">
      <w:pPr>
        <w:pStyle w:val="B1"/>
      </w:pPr>
      <w:r w:rsidRPr="00CC0C94">
        <w:t>-</w:t>
      </w:r>
      <w:r w:rsidRPr="00CC0C94">
        <w:tab/>
        <w:t>shall be able to receive and transmit user data and signalling information;</w:t>
      </w:r>
    </w:p>
    <w:p w14:paraId="6B4A1FF4" w14:textId="77777777" w:rsidR="006B6E29" w:rsidRPr="00CC0C94" w:rsidRDefault="006B6E29" w:rsidP="006B6E29">
      <w:pPr>
        <w:pStyle w:val="B1"/>
      </w:pPr>
      <w:r w:rsidRPr="00CC0C94">
        <w:t>-</w:t>
      </w:r>
      <w:r w:rsidRPr="00CC0C94">
        <w:tab/>
        <w:t xml:space="preserve">shall </w:t>
      </w:r>
      <w:r w:rsidRPr="00CC0C94">
        <w:rPr>
          <w:rFonts w:hint="eastAsia"/>
          <w:lang w:eastAsia="zh-CN"/>
        </w:rPr>
        <w:t>initiate</w:t>
      </w:r>
      <w:r w:rsidRPr="00CC0C94">
        <w:t xml:space="preserve"> combined tracking area updating procedure indicating "combined TA/LA updating with IMSI attach" on the expiry of timers T3411 or T3402 or when the UE enters a tracking area not in the list of registered tracking areas;</w:t>
      </w:r>
    </w:p>
    <w:p w14:paraId="15B8CF0D" w14:textId="77777777" w:rsidR="006B6E29" w:rsidRPr="00CC0C94" w:rsidRDefault="006B6E29" w:rsidP="006B6E29">
      <w:pPr>
        <w:pStyle w:val="B1"/>
      </w:pPr>
      <w:r w:rsidRPr="00CC0C94">
        <w:t>-</w:t>
      </w:r>
      <w:r w:rsidRPr="00CC0C94">
        <w:tab/>
        <w:t>shall respond to paging with IMSI for the PS domain;</w:t>
      </w:r>
    </w:p>
    <w:p w14:paraId="6DEBDF7D" w14:textId="77777777" w:rsidR="006B6E29" w:rsidRDefault="006B6E29" w:rsidP="006B6E29">
      <w:pPr>
        <w:pStyle w:val="B1"/>
        <w:rPr>
          <w:ins w:id="6" w:author="Puneet T" w:date="2020-04-05T15:39:00Z"/>
        </w:rPr>
      </w:pPr>
      <w:r w:rsidRPr="00CC0C94">
        <w:t>-</w:t>
      </w:r>
      <w:r w:rsidRPr="00CC0C94">
        <w:tab/>
        <w:t xml:space="preserve">shall use requests for non-EPS services from CM layers to attempt to select GERAN or UTRAN radio access technology and proceed with the appropriate MM and CC specific procedures, unless T3402 is running due to receipt of an ATTACH ACCEPT or TRACKING AREA UPDATING ACCEPT message with EMM cause #22 "congestion"; </w:t>
      </w:r>
    </w:p>
    <w:p w14:paraId="0CE9C057" w14:textId="77777777" w:rsidR="006B6E29" w:rsidRPr="00CC0C94" w:rsidRDefault="006B6E29">
      <w:pPr>
        <w:pStyle w:val="B1"/>
      </w:pPr>
      <w:ins w:id="7" w:author="Puneet T" w:date="2020-04-05T15:39:00Z">
        <w:r w:rsidRPr="006B6E29">
          <w:rPr>
            <w:rPrChange w:id="8" w:author="Puneet T" w:date="2020-04-05T15:39:00Z">
              <w:rPr>
                <w:highlight w:val="yellow"/>
              </w:rPr>
            </w:rPrChange>
          </w:rPr>
          <w:t xml:space="preserve">-    </w:t>
        </w:r>
        <w:r w:rsidRPr="006B6E29">
          <w:rPr>
            <w:color w:val="000000"/>
            <w:rPrChange w:id="9" w:author="Puneet T" w:date="2020-04-05T15:39:00Z">
              <w:rPr>
                <w:color w:val="000000"/>
                <w:highlight w:val="yellow"/>
              </w:rPr>
            </w:rPrChange>
          </w:rPr>
          <w:t>shall use requests for non-EPS services due to emergency call from CM layers to attempt to select GERAN or UTRAN radio access technology and proceed with the appropriate MM and CC specific procedures, even if T3402 is running due to receipt of an ATTACH ACCEPT or TRACKING AREA UPDATING ACCEPT message with EMM cause #22 "congestion;</w:t>
        </w:r>
        <w:r w:rsidRPr="006B6E29">
          <w:rPr>
            <w:rPrChange w:id="10" w:author="Puneet T" w:date="2020-04-05T15:39:00Z">
              <w:rPr>
                <w:highlight w:val="yellow"/>
              </w:rPr>
            </w:rPrChange>
          </w:rPr>
          <w:t xml:space="preserve"> and</w:t>
        </w:r>
      </w:ins>
      <w:del w:id="11" w:author="Puneet T" w:date="2020-04-05T15:39:00Z">
        <w:r w:rsidRPr="006B6E29" w:rsidDel="006B6E29">
          <w:delText>and</w:delText>
        </w:r>
      </w:del>
    </w:p>
    <w:p w14:paraId="7E847BE1" w14:textId="77777777" w:rsidR="006B6E29" w:rsidRPr="00CC0C94" w:rsidRDefault="006B6E29" w:rsidP="006B6E29">
      <w:pPr>
        <w:pStyle w:val="B1"/>
      </w:pPr>
      <w:r w:rsidRPr="00CC0C94">
        <w:t>-</w:t>
      </w:r>
      <w:r w:rsidRPr="00CC0C94">
        <w:tab/>
        <w:t>if configured for eCall only mode as specified in 3GPP TS </w:t>
      </w:r>
      <w:r w:rsidRPr="00CC0C94">
        <w:rPr>
          <w:rFonts w:hint="eastAsia"/>
          <w:lang w:eastAsia="ja-JP"/>
        </w:rPr>
        <w:t>31</w:t>
      </w:r>
      <w:r w:rsidRPr="00CC0C94">
        <w:t>.</w:t>
      </w:r>
      <w:r w:rsidRPr="00CC0C94">
        <w:rPr>
          <w:rFonts w:hint="eastAsia"/>
          <w:lang w:eastAsia="ja-JP"/>
        </w:rPr>
        <w:t>102</w:t>
      </w:r>
      <w:r w:rsidRPr="00CC0C94">
        <w:t> [17], shall perform the eCall inactivity procedure at expiry of timer T3444 or T3445 (see subclause 5.5.4).</w:t>
      </w:r>
    </w:p>
    <w:p w14:paraId="3B91625F" w14:textId="77777777" w:rsidR="006B6E29" w:rsidRDefault="006B6E29" w:rsidP="006B6E29">
      <w:pPr>
        <w:rPr>
          <w:noProof/>
        </w:rPr>
      </w:pPr>
    </w:p>
    <w:p w14:paraId="5377A543" w14:textId="77777777" w:rsidR="001226D3" w:rsidRDefault="001226D3"/>
    <w:sectPr w:rsidR="001226D3"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61289" w14:textId="77777777" w:rsidR="00EF30A5" w:rsidRDefault="00EF30A5" w:rsidP="006B6E29">
      <w:pPr>
        <w:spacing w:after="0"/>
      </w:pPr>
      <w:r>
        <w:separator/>
      </w:r>
    </w:p>
  </w:endnote>
  <w:endnote w:type="continuationSeparator" w:id="0">
    <w:p w14:paraId="220A61D4" w14:textId="77777777" w:rsidR="00EF30A5" w:rsidRDefault="00EF30A5" w:rsidP="006B6E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74727" w14:textId="77777777" w:rsidR="00EF30A5" w:rsidRDefault="00EF30A5" w:rsidP="006B6E29">
      <w:pPr>
        <w:spacing w:after="0"/>
      </w:pPr>
      <w:r>
        <w:separator/>
      </w:r>
    </w:p>
  </w:footnote>
  <w:footnote w:type="continuationSeparator" w:id="0">
    <w:p w14:paraId="4C5BF96E" w14:textId="77777777" w:rsidR="00EF30A5" w:rsidRDefault="00EF30A5" w:rsidP="006B6E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5C74" w14:textId="77777777" w:rsidR="006B6E29" w:rsidRDefault="006B6E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BC92" w14:textId="77777777" w:rsidR="00695808" w:rsidRDefault="00EF3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073E" w14:textId="77777777" w:rsidR="00695808" w:rsidRDefault="00386B6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4F57" w14:textId="77777777" w:rsidR="00695808" w:rsidRDefault="00EF30A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eet T">
    <w15:presenceInfo w15:providerId="AD" w15:userId="S-1-5-21-1806243931-4178762186-27227653-19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C5"/>
    <w:rsid w:val="001226D3"/>
    <w:rsid w:val="0020064E"/>
    <w:rsid w:val="002564A0"/>
    <w:rsid w:val="00386B6D"/>
    <w:rsid w:val="00531131"/>
    <w:rsid w:val="0054705E"/>
    <w:rsid w:val="005D002C"/>
    <w:rsid w:val="006B6E29"/>
    <w:rsid w:val="007709AF"/>
    <w:rsid w:val="007A02F0"/>
    <w:rsid w:val="00806E4F"/>
    <w:rsid w:val="008504D9"/>
    <w:rsid w:val="00954D94"/>
    <w:rsid w:val="00B8414C"/>
    <w:rsid w:val="00CC055F"/>
    <w:rsid w:val="00D94F5E"/>
    <w:rsid w:val="00E35442"/>
    <w:rsid w:val="00EB55C5"/>
    <w:rsid w:val="00EF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9C40"/>
  <w15:chartTrackingRefBased/>
  <w15:docId w15:val="{C6FB55D6-599F-445C-880B-5C1E86DE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E29"/>
    <w:pPr>
      <w:spacing w:after="180" w:line="240" w:lineRule="auto"/>
    </w:pPr>
    <w:rPr>
      <w:rFonts w:ascii="Times New Roman" w:eastAsia="Times New Roman" w:hAnsi="Times New Roman" w:cs="Times New Roman"/>
      <w:sz w:val="20"/>
      <w:szCs w:val="20"/>
      <w:lang w:val="en-GB" w:eastAsia="en-US"/>
    </w:rPr>
  </w:style>
  <w:style w:type="paragraph" w:styleId="Heading4">
    <w:name w:val="heading 4"/>
    <w:basedOn w:val="Normal"/>
    <w:next w:val="Normal"/>
    <w:link w:val="Heading4Char"/>
    <w:uiPriority w:val="9"/>
    <w:semiHidden/>
    <w:unhideWhenUsed/>
    <w:qFormat/>
    <w:rsid w:val="006B6E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6B6E29"/>
    <w:pPr>
      <w:spacing w:before="120" w:after="180"/>
      <w:ind w:left="1701" w:hanging="1701"/>
      <w:outlineLvl w:val="4"/>
    </w:pPr>
    <w:rPr>
      <w:rFonts w:ascii="Arial" w:eastAsia="Times New Roman" w:hAnsi="Arial" w:cs="Times New Roman"/>
      <w:i w:val="0"/>
      <w:iCs w:val="0"/>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E29"/>
    <w:pPr>
      <w:tabs>
        <w:tab w:val="center" w:pos="4680"/>
        <w:tab w:val="right" w:pos="9360"/>
      </w:tabs>
      <w:spacing w:after="0"/>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6B6E29"/>
  </w:style>
  <w:style w:type="paragraph" w:styleId="Footer">
    <w:name w:val="footer"/>
    <w:basedOn w:val="Normal"/>
    <w:link w:val="FooterChar"/>
    <w:uiPriority w:val="99"/>
    <w:unhideWhenUsed/>
    <w:rsid w:val="006B6E29"/>
    <w:pPr>
      <w:tabs>
        <w:tab w:val="center" w:pos="4680"/>
        <w:tab w:val="right" w:pos="9360"/>
      </w:tabs>
      <w:spacing w:after="0"/>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6B6E29"/>
  </w:style>
  <w:style w:type="paragraph" w:customStyle="1" w:styleId="CRCoverPage">
    <w:name w:val="CR Cover Page"/>
    <w:rsid w:val="006B6E29"/>
    <w:pPr>
      <w:spacing w:after="120" w:line="240" w:lineRule="auto"/>
    </w:pPr>
    <w:rPr>
      <w:rFonts w:ascii="Arial" w:eastAsia="Times New Roman" w:hAnsi="Arial" w:cs="Times New Roman"/>
      <w:sz w:val="20"/>
      <w:szCs w:val="20"/>
      <w:lang w:val="en-GB" w:eastAsia="en-US"/>
    </w:rPr>
  </w:style>
  <w:style w:type="character" w:styleId="Hyperlink">
    <w:name w:val="Hyperlink"/>
    <w:rsid w:val="006B6E29"/>
    <w:rPr>
      <w:color w:val="0000FF"/>
      <w:u w:val="single"/>
    </w:rPr>
  </w:style>
  <w:style w:type="paragraph" w:customStyle="1" w:styleId="B1">
    <w:name w:val="B1"/>
    <w:basedOn w:val="List"/>
    <w:link w:val="B1Char"/>
    <w:qFormat/>
    <w:rsid w:val="006B6E29"/>
    <w:pPr>
      <w:ind w:left="568" w:hanging="284"/>
      <w:contextualSpacing w:val="0"/>
    </w:pPr>
  </w:style>
  <w:style w:type="character" w:customStyle="1" w:styleId="B1Char">
    <w:name w:val="B1 Char"/>
    <w:link w:val="B1"/>
    <w:locked/>
    <w:rsid w:val="006B6E29"/>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6B6E29"/>
    <w:pPr>
      <w:ind w:left="360" w:hanging="360"/>
      <w:contextualSpacing/>
    </w:pPr>
  </w:style>
  <w:style w:type="character" w:customStyle="1" w:styleId="Heading5Char">
    <w:name w:val="Heading 5 Char"/>
    <w:basedOn w:val="DefaultParagraphFont"/>
    <w:link w:val="Heading5"/>
    <w:rsid w:val="006B6E29"/>
    <w:rPr>
      <w:rFonts w:ascii="Arial" w:eastAsia="Times New Roman" w:hAnsi="Arial" w:cs="Times New Roman"/>
      <w:szCs w:val="20"/>
      <w:lang w:val="en-GB" w:eastAsia="en-US"/>
    </w:rPr>
  </w:style>
  <w:style w:type="character" w:customStyle="1" w:styleId="Heading4Char">
    <w:name w:val="Heading 4 Char"/>
    <w:basedOn w:val="DefaultParagraphFont"/>
    <w:link w:val="Heading4"/>
    <w:uiPriority w:val="9"/>
    <w:semiHidden/>
    <w:rsid w:val="006B6E29"/>
    <w:rPr>
      <w:rFonts w:asciiTheme="majorHAnsi" w:eastAsiaTheme="majorEastAsia" w:hAnsiTheme="majorHAnsi" w:cstheme="majorBidi"/>
      <w:i/>
      <w:iCs/>
      <w:color w:val="2E74B5" w:themeColor="accent1" w:themeShade="BF"/>
      <w:sz w:val="20"/>
      <w:szCs w:val="20"/>
      <w:lang w:val="en-GB" w:eastAsia="en-US"/>
    </w:rPr>
  </w:style>
  <w:style w:type="paragraph" w:styleId="BalloonText">
    <w:name w:val="Balloon Text"/>
    <w:basedOn w:val="Normal"/>
    <w:link w:val="BalloonTextChar"/>
    <w:uiPriority w:val="99"/>
    <w:semiHidden/>
    <w:unhideWhenUsed/>
    <w:rsid w:val="00D94F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5E"/>
    <w:rPr>
      <w:rFonts w:ascii="Segoe UI" w:eastAsia="Times New Roman" w:hAnsi="Segoe UI" w:cs="Segoe UI"/>
      <w:sz w:val="18"/>
      <w:szCs w:val="18"/>
      <w:lang w:val="en-GB" w:eastAsia="en-US"/>
    </w:rPr>
  </w:style>
  <w:style w:type="character" w:styleId="CommentReference">
    <w:name w:val="annotation reference"/>
    <w:basedOn w:val="DefaultParagraphFont"/>
    <w:uiPriority w:val="99"/>
    <w:semiHidden/>
    <w:unhideWhenUsed/>
    <w:rsid w:val="00D94F5E"/>
    <w:rPr>
      <w:sz w:val="16"/>
      <w:szCs w:val="16"/>
    </w:rPr>
  </w:style>
  <w:style w:type="paragraph" w:styleId="CommentText">
    <w:name w:val="annotation text"/>
    <w:basedOn w:val="Normal"/>
    <w:link w:val="CommentTextChar"/>
    <w:uiPriority w:val="99"/>
    <w:semiHidden/>
    <w:unhideWhenUsed/>
    <w:rsid w:val="00D94F5E"/>
  </w:style>
  <w:style w:type="character" w:customStyle="1" w:styleId="CommentTextChar">
    <w:name w:val="Comment Text Char"/>
    <w:basedOn w:val="DefaultParagraphFont"/>
    <w:link w:val="CommentText"/>
    <w:uiPriority w:val="99"/>
    <w:semiHidden/>
    <w:rsid w:val="00D94F5E"/>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4F5E"/>
    <w:rPr>
      <w:b/>
      <w:bCs/>
    </w:rPr>
  </w:style>
  <w:style w:type="character" w:customStyle="1" w:styleId="CommentSubjectChar">
    <w:name w:val="Comment Subject Char"/>
    <w:basedOn w:val="CommentTextChar"/>
    <w:link w:val="CommentSubject"/>
    <w:uiPriority w:val="99"/>
    <w:semiHidden/>
    <w:rsid w:val="00D94F5E"/>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62650">
      <w:bodyDiv w:val="1"/>
      <w:marLeft w:val="0"/>
      <w:marRight w:val="0"/>
      <w:marTop w:val="0"/>
      <w:marBottom w:val="0"/>
      <w:divBdr>
        <w:top w:val="none" w:sz="0" w:space="0" w:color="auto"/>
        <w:left w:val="none" w:sz="0" w:space="0" w:color="auto"/>
        <w:bottom w:val="none" w:sz="0" w:space="0" w:color="auto"/>
        <w:right w:val="none" w:sz="0" w:space="0" w:color="auto"/>
      </w:divBdr>
    </w:div>
    <w:div w:id="1910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T</dc:creator>
  <cp:keywords/>
  <dc:description/>
  <cp:lastModifiedBy>mtk_r1</cp:lastModifiedBy>
  <cp:revision>3</cp:revision>
  <dcterms:created xsi:type="dcterms:W3CDTF">2020-04-23T09:32:00Z</dcterms:created>
  <dcterms:modified xsi:type="dcterms:W3CDTF">2020-04-23T09:34:00Z</dcterms:modified>
</cp:coreProperties>
</file>