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61CA2B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2C1F09" w:rsidRPr="002C1F09">
        <w:rPr>
          <w:b/>
          <w:noProof/>
          <w:sz w:val="24"/>
        </w:rPr>
        <w:t>C1-202678</w:t>
      </w:r>
      <w:bookmarkStart w:id="0" w:name="_GoBack"/>
      <w:bookmarkEnd w:id="0"/>
    </w:p>
    <w:p w14:paraId="5DC21640" w14:textId="3B28A27C"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r w:rsidR="00936807">
        <w:rPr>
          <w:b/>
          <w:noProof/>
          <w:sz w:val="24"/>
        </w:rPr>
        <w:tab/>
      </w:r>
      <w:r w:rsidR="00936807">
        <w:rPr>
          <w:b/>
          <w:noProof/>
          <w:sz w:val="24"/>
        </w:rPr>
        <w:tab/>
      </w:r>
      <w:r w:rsidR="00936807">
        <w:rPr>
          <w:b/>
          <w:noProof/>
          <w:sz w:val="24"/>
        </w:rPr>
        <w:tab/>
      </w:r>
      <w:r w:rsidR="00936807">
        <w:rPr>
          <w:b/>
          <w:noProof/>
          <w:sz w:val="24"/>
        </w:rPr>
        <w:tab/>
      </w:r>
      <w:r w:rsidR="00936807">
        <w:rPr>
          <w:b/>
          <w:noProof/>
          <w:sz w:val="24"/>
        </w:rPr>
        <w:tab/>
      </w:r>
      <w:r w:rsidR="00936807">
        <w:rPr>
          <w:b/>
          <w:noProof/>
          <w:sz w:val="24"/>
        </w:rPr>
        <w:tab/>
      </w:r>
      <w:r w:rsidR="00936807">
        <w:rPr>
          <w:b/>
          <w:noProof/>
          <w:sz w:val="24"/>
        </w:rPr>
        <w:tab/>
      </w:r>
      <w:r w:rsidR="00936807">
        <w:rPr>
          <w:b/>
          <w:noProof/>
          <w:sz w:val="24"/>
        </w:rPr>
        <w:tab/>
      </w:r>
      <w:r w:rsidR="00936807">
        <w:rPr>
          <w:b/>
          <w:noProof/>
          <w:sz w:val="24"/>
        </w:rPr>
        <w:tab/>
        <w:t>rev of C1-202234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216E31" w:rsidR="001E41F3" w:rsidRPr="00410371" w:rsidRDefault="001A061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B9766F" w:rsidR="001E41F3" w:rsidRPr="00410371" w:rsidRDefault="0009234C" w:rsidP="00547111">
            <w:pPr>
              <w:pStyle w:val="CRCoverPage"/>
              <w:spacing w:after="0"/>
              <w:rPr>
                <w:noProof/>
              </w:rPr>
            </w:pPr>
            <w:r w:rsidRPr="0009234C">
              <w:rPr>
                <w:b/>
                <w:noProof/>
                <w:sz w:val="28"/>
              </w:rPr>
              <w:t>2079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FA1649" w:rsidR="001E41F3" w:rsidRPr="00410371" w:rsidRDefault="0093680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63059BE" w:rsidR="001E41F3" w:rsidRPr="00410371" w:rsidRDefault="001A061B" w:rsidP="00AC7969">
            <w:pPr>
              <w:pStyle w:val="CRCoverPage"/>
              <w:spacing w:after="0"/>
              <w:jc w:val="center"/>
              <w:rPr>
                <w:noProof/>
                <w:sz w:val="28"/>
              </w:rPr>
            </w:pPr>
            <w:r>
              <w:rPr>
                <w:b/>
                <w:noProof/>
                <w:sz w:val="28"/>
              </w:rPr>
              <w:t>16.4.</w:t>
            </w:r>
            <w:r w:rsidR="00AC796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E0F8C9" w:rsidR="00F25D98" w:rsidRDefault="0033137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09C0A83" w:rsidR="00F25D98" w:rsidRDefault="001A061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BB9C3D" w:rsidR="001E41F3" w:rsidRDefault="001A061B" w:rsidP="00917B5E">
            <w:pPr>
              <w:pStyle w:val="CRCoverPage"/>
              <w:spacing w:after="0"/>
              <w:ind w:left="100"/>
              <w:rPr>
                <w:noProof/>
              </w:rPr>
            </w:pPr>
            <w:r>
              <w:t>Clarify that NSSAA can occur during periodic registration</w:t>
            </w:r>
            <w:r w:rsidR="00677AE0">
              <w:t xml:space="preserve"> or mobility updating for NB-N1 mode UEs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F98C52" w:rsidR="001E41F3" w:rsidRDefault="001A061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CC0942" w:rsidR="001E41F3" w:rsidRDefault="001A061B">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2AB67C0" w:rsidR="001E41F3" w:rsidRDefault="001A061B" w:rsidP="00A80F6F">
            <w:pPr>
              <w:pStyle w:val="CRCoverPage"/>
              <w:spacing w:after="0"/>
              <w:ind w:left="100"/>
              <w:rPr>
                <w:noProof/>
              </w:rPr>
            </w:pPr>
            <w:r>
              <w:rPr>
                <w:noProof/>
              </w:rPr>
              <w:t>2020-0</w:t>
            </w:r>
            <w:r w:rsidR="00A80F6F">
              <w:rPr>
                <w:noProof/>
              </w:rPr>
              <w:t>4</w:t>
            </w:r>
            <w:r>
              <w:rPr>
                <w:noProof/>
              </w:rPr>
              <w:t>-</w:t>
            </w:r>
            <w:r w:rsidR="00A80F6F">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AFD47A" w:rsidR="001E41F3" w:rsidRDefault="001A061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C3677BA" w:rsidR="001E41F3" w:rsidRDefault="001A061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77897" w14:textId="4C55B92A" w:rsidR="00F3392F" w:rsidRDefault="00F3392F">
            <w:pPr>
              <w:pStyle w:val="CRCoverPage"/>
              <w:spacing w:after="0"/>
              <w:ind w:left="100"/>
              <w:rPr>
                <w:noProof/>
              </w:rPr>
            </w:pPr>
            <w:r>
              <w:rPr>
                <w:noProof/>
              </w:rPr>
              <w:t>Current requirement wrt when NSSAA can be invoked, see section 4.6.2.4 of TS 24.501 (noting that similar requirements exist in ):</w:t>
            </w:r>
          </w:p>
          <w:p w14:paraId="0FAD6D22" w14:textId="13F286CC" w:rsidR="00F3392F" w:rsidRDefault="00F3392F" w:rsidP="00F3392F">
            <w:pPr>
              <w:pStyle w:val="CRCoverPage"/>
              <w:spacing w:after="0"/>
              <w:ind w:left="284"/>
              <w:rPr>
                <w:noProof/>
              </w:rPr>
            </w:pPr>
            <w:r>
              <w:rPr>
                <w:noProof/>
              </w:rPr>
              <w:t>“</w:t>
            </w:r>
            <w:r w:rsidRPr="00F3392F">
              <w:rPr>
                <w:i/>
                <w:lang w:val="en-US"/>
              </w:rPr>
              <w:t xml:space="preserve">The network slice-specific authentication and authorization procedure can be invoked or revoked by an AMF for a UE supporting network slice-specific authentication and authorization </w:t>
            </w:r>
            <w:r w:rsidRPr="00F3392F">
              <w:rPr>
                <w:i/>
                <w:highlight w:val="red"/>
                <w:lang w:val="en-US"/>
              </w:rPr>
              <w:t>at any time</w:t>
            </w:r>
            <w:r w:rsidRPr="00F3392F">
              <w:rPr>
                <w:i/>
                <w:lang w:val="en-US"/>
              </w:rPr>
              <w:t>.</w:t>
            </w:r>
            <w:r>
              <w:rPr>
                <w:noProof/>
              </w:rPr>
              <w:t>”</w:t>
            </w:r>
          </w:p>
          <w:p w14:paraId="7DCA135C" w14:textId="77777777" w:rsidR="00F3392F" w:rsidRDefault="00F3392F">
            <w:pPr>
              <w:pStyle w:val="CRCoverPage"/>
              <w:spacing w:after="0"/>
              <w:ind w:left="100"/>
              <w:rPr>
                <w:noProof/>
              </w:rPr>
            </w:pPr>
          </w:p>
          <w:p w14:paraId="0D4C2BD2" w14:textId="5C620285" w:rsidR="001E41F3" w:rsidRDefault="001A061B">
            <w:pPr>
              <w:pStyle w:val="CRCoverPage"/>
              <w:spacing w:after="0"/>
              <w:ind w:left="100"/>
              <w:rPr>
                <w:noProof/>
              </w:rPr>
            </w:pPr>
            <w:r>
              <w:rPr>
                <w:noProof/>
              </w:rPr>
              <w:t>The UE does not send the requested NSSAI during a periodic registration</w:t>
            </w:r>
            <w:r w:rsidR="00844900">
              <w:rPr>
                <w:noProof/>
              </w:rPr>
              <w:t xml:space="preserve"> or during a mobility update for NB-N1 mode</w:t>
            </w:r>
            <w:r>
              <w:rPr>
                <w:noProof/>
              </w:rPr>
              <w:t>. However the network may provide a new allowed N</w:t>
            </w:r>
            <w:r w:rsidR="009E0170">
              <w:rPr>
                <w:noProof/>
              </w:rPr>
              <w:t>SSAI in the Registration Accept as specified in section 5.5.1.3.4:</w:t>
            </w:r>
          </w:p>
          <w:p w14:paraId="3707842E" w14:textId="77777777" w:rsidR="009E0170" w:rsidRDefault="009E0170">
            <w:pPr>
              <w:pStyle w:val="CRCoverPage"/>
              <w:spacing w:after="0"/>
              <w:ind w:left="100"/>
              <w:rPr>
                <w:noProof/>
              </w:rPr>
            </w:pPr>
          </w:p>
          <w:p w14:paraId="120C3DD4" w14:textId="77777777" w:rsidR="009E0170" w:rsidRPr="009E0170" w:rsidRDefault="009E0170" w:rsidP="009E0170">
            <w:pPr>
              <w:ind w:left="284"/>
              <w:rPr>
                <w:rFonts w:eastAsia="Malgun Gothic"/>
                <w:i/>
              </w:rPr>
            </w:pPr>
            <w:r>
              <w:rPr>
                <w:noProof/>
              </w:rPr>
              <w:t>“</w:t>
            </w:r>
            <w:r w:rsidRPr="009E0170">
              <w:rPr>
                <w:i/>
              </w:rPr>
              <w:t xml:space="preserve">During a registration procedure for mobility and periodic registration update </w:t>
            </w:r>
            <w:r w:rsidRPr="009E0170">
              <w:rPr>
                <w:rFonts w:eastAsia="Malgun Gothic"/>
                <w:i/>
              </w:rPr>
              <w:t xml:space="preserve">for which the </w:t>
            </w:r>
            <w:r w:rsidRPr="009E0170">
              <w:rPr>
                <w:i/>
              </w:rPr>
              <w:t>5GS registration type IE indicates:</w:t>
            </w:r>
          </w:p>
          <w:p w14:paraId="7AACA8B8" w14:textId="77777777" w:rsidR="009E0170" w:rsidRPr="009E0170" w:rsidRDefault="009E0170" w:rsidP="009E0170">
            <w:pPr>
              <w:ind w:left="852" w:hanging="284"/>
              <w:rPr>
                <w:rFonts w:eastAsia="Malgun Gothic"/>
                <w:i/>
              </w:rPr>
            </w:pPr>
            <w:r w:rsidRPr="009E0170">
              <w:rPr>
                <w:i/>
              </w:rPr>
              <w:t>a)</w:t>
            </w:r>
            <w:r w:rsidRPr="009E0170">
              <w:rPr>
                <w:i/>
              </w:rPr>
              <w:tab/>
              <w:t>"periodic registration updating"; or</w:t>
            </w:r>
          </w:p>
          <w:p w14:paraId="4CD193F7" w14:textId="77777777" w:rsidR="009E0170" w:rsidRPr="009E0170" w:rsidRDefault="009E0170" w:rsidP="009E0170">
            <w:pPr>
              <w:ind w:left="852" w:hanging="284"/>
              <w:rPr>
                <w:i/>
              </w:rPr>
            </w:pPr>
            <w:r w:rsidRPr="009E0170">
              <w:rPr>
                <w:i/>
              </w:rPr>
              <w:t>b)</w:t>
            </w:r>
            <w:r w:rsidRPr="009E0170">
              <w:rPr>
                <w:i/>
              </w:rPr>
              <w:tab/>
              <w:t>"mobility registration updating" and the UE is in NB-N1 mode;</w:t>
            </w:r>
          </w:p>
          <w:p w14:paraId="1B167155" w14:textId="1AD95E70" w:rsidR="009E0170" w:rsidRDefault="009E0170" w:rsidP="009E0170">
            <w:pPr>
              <w:pStyle w:val="CRCoverPage"/>
              <w:spacing w:after="0"/>
              <w:ind w:left="384"/>
              <w:rPr>
                <w:noProof/>
              </w:rPr>
            </w:pPr>
            <w:r w:rsidRPr="009E0170">
              <w:rPr>
                <w:rFonts w:ascii="Times New Roman" w:hAnsi="Times New Roman"/>
                <w:i/>
              </w:rPr>
              <w:t>the AMF may provide a new allowed NSSAI to the UE in the REGISTRATION ACCEPT message.</w:t>
            </w:r>
            <w:r>
              <w:rPr>
                <w:noProof/>
              </w:rPr>
              <w:t>”</w:t>
            </w:r>
          </w:p>
          <w:p w14:paraId="48334940" w14:textId="77777777" w:rsidR="001A061B" w:rsidRDefault="001A061B">
            <w:pPr>
              <w:pStyle w:val="CRCoverPage"/>
              <w:spacing w:after="0"/>
              <w:ind w:left="100"/>
              <w:rPr>
                <w:noProof/>
              </w:rPr>
            </w:pPr>
          </w:p>
          <w:p w14:paraId="2008A683" w14:textId="3B03939B" w:rsidR="001A061B" w:rsidRDefault="001A061B">
            <w:pPr>
              <w:pStyle w:val="CRCoverPage"/>
              <w:spacing w:after="0"/>
              <w:ind w:left="100"/>
              <w:rPr>
                <w:noProof/>
              </w:rPr>
            </w:pPr>
            <w:r>
              <w:rPr>
                <w:noProof/>
              </w:rPr>
              <w:t>It is also possible that the network may need to perform NSSAA for a new allowed NSSAI or for the existing allowed NSSAI due to policy to trigger re-initiate NSSAA</w:t>
            </w:r>
            <w:r w:rsidR="00F3392F">
              <w:rPr>
                <w:noProof/>
              </w:rPr>
              <w:t xml:space="preserve"> (</w:t>
            </w:r>
            <w:r w:rsidR="00F3392F" w:rsidRPr="00F3392F">
              <w:rPr>
                <w:noProof/>
                <w:highlight w:val="red"/>
              </w:rPr>
              <w:t>noting that NSSAA can be invoked at any time</w:t>
            </w:r>
            <w:r w:rsidR="00F3392F">
              <w:rPr>
                <w:noProof/>
              </w:rPr>
              <w:t>)</w:t>
            </w:r>
            <w:r>
              <w:rPr>
                <w:noProof/>
              </w:rPr>
              <w:t>.</w:t>
            </w:r>
            <w:r w:rsidR="00844900">
              <w:rPr>
                <w:noProof/>
              </w:rPr>
              <w:t xml:space="preserve"> And hence the pending NSSAI can also be sent</w:t>
            </w:r>
            <w:r w:rsidR="009E0170">
              <w:rPr>
                <w:noProof/>
              </w:rPr>
              <w:t xml:space="preserve"> in this case.</w:t>
            </w:r>
          </w:p>
          <w:p w14:paraId="20C8905D" w14:textId="77777777" w:rsidR="005846E6" w:rsidRDefault="005846E6">
            <w:pPr>
              <w:pStyle w:val="CRCoverPage"/>
              <w:spacing w:after="0"/>
              <w:ind w:left="100"/>
              <w:rPr>
                <w:noProof/>
              </w:rPr>
            </w:pPr>
          </w:p>
          <w:p w14:paraId="40B066B5" w14:textId="00EBF2B4" w:rsidR="009E0170" w:rsidRDefault="009E0170">
            <w:pPr>
              <w:pStyle w:val="CRCoverPage"/>
              <w:spacing w:after="0"/>
              <w:ind w:left="100"/>
              <w:rPr>
                <w:noProof/>
              </w:rPr>
            </w:pPr>
            <w:r>
              <w:rPr>
                <w:noProof/>
              </w:rPr>
              <w:t>However, if pending NSSAI is for all the slices that were already allowed for the UE</w:t>
            </w:r>
            <w:r w:rsidR="001A12C1">
              <w:rPr>
                <w:noProof/>
              </w:rPr>
              <w:t xml:space="preserve"> </w:t>
            </w:r>
            <w:r w:rsidR="001A12C1" w:rsidRPr="001A12C1">
              <w:rPr>
                <w:noProof/>
                <w:highlight w:val="green"/>
              </w:rPr>
              <w:t>or for a potentially new allowed NSSAI</w:t>
            </w:r>
            <w:r>
              <w:rPr>
                <w:noProof/>
              </w:rPr>
              <w:t xml:space="preserve">, then the AMF should also set the </w:t>
            </w:r>
            <w:r w:rsidR="001533B3">
              <w:rPr>
                <w:noProof/>
              </w:rPr>
              <w:t>“</w:t>
            </w:r>
            <w:r>
              <w:rPr>
                <w:noProof/>
              </w:rPr>
              <w:t>NSSAA to be performed indicator</w:t>
            </w:r>
            <w:r w:rsidR="001533B3">
              <w:rPr>
                <w:noProof/>
              </w:rPr>
              <w:t>”</w:t>
            </w:r>
            <w:r>
              <w:rPr>
                <w:noProof/>
              </w:rPr>
              <w:t xml:space="preserve"> in the 5GS registration result IE in order to block requests from the UE.</w:t>
            </w:r>
          </w:p>
          <w:p w14:paraId="4A61135B" w14:textId="77777777" w:rsidR="001A12C1" w:rsidRDefault="001A12C1">
            <w:pPr>
              <w:pStyle w:val="CRCoverPage"/>
              <w:spacing w:after="0"/>
              <w:ind w:left="100"/>
              <w:rPr>
                <w:noProof/>
              </w:rPr>
            </w:pPr>
          </w:p>
          <w:p w14:paraId="116ADF5B" w14:textId="77777777" w:rsidR="001A12C1" w:rsidRDefault="001A12C1">
            <w:pPr>
              <w:pStyle w:val="CRCoverPage"/>
              <w:spacing w:after="0"/>
              <w:ind w:left="100"/>
              <w:rPr>
                <w:noProof/>
              </w:rPr>
            </w:pPr>
            <w:r>
              <w:rPr>
                <w:noProof/>
              </w:rPr>
              <w:lastRenderedPageBreak/>
              <w:t xml:space="preserve">In </w:t>
            </w:r>
            <w:r w:rsidRPr="001A12C1">
              <w:rPr>
                <w:noProof/>
                <w:highlight w:val="green"/>
              </w:rPr>
              <w:t>this case</w:t>
            </w:r>
            <w:r>
              <w:rPr>
                <w:noProof/>
              </w:rPr>
              <w:t>, the UE should consider the previous stored allowed NSSAI as invalid since there will not be any entry in the pending NSSAI that would match any entry in the allowed NSSAI. Hence the storage aspect that would normally lead to removing the entries from the allowed NSSAI would not work.</w:t>
            </w:r>
          </w:p>
          <w:p w14:paraId="4AB1CFBA" w14:textId="40D56266" w:rsidR="001A12C1" w:rsidRDefault="001A12C1">
            <w:pPr>
              <w:pStyle w:val="CRCoverPage"/>
              <w:spacing w:after="0"/>
              <w:ind w:left="100"/>
              <w:rPr>
                <w:noProof/>
              </w:rPr>
            </w:pPr>
            <w:r>
              <w:rPr>
                <w:noProof/>
              </w:rPr>
              <w:t>Since the UE does not know why all the slices are subject to NSSAA i.e. whether it is due to re-run of NSSAA or there are potentially new allowed slices, the UE should consider the current stored allowed NSSAI as invalid.</w:t>
            </w:r>
          </w:p>
        </w:tc>
      </w:tr>
      <w:tr w:rsidR="001E41F3" w14:paraId="0C8E4D65" w14:textId="77777777" w:rsidTr="00547111">
        <w:tc>
          <w:tcPr>
            <w:tcW w:w="2694" w:type="dxa"/>
            <w:gridSpan w:val="2"/>
            <w:tcBorders>
              <w:left w:val="single" w:sz="4" w:space="0" w:color="auto"/>
            </w:tcBorders>
          </w:tcPr>
          <w:p w14:paraId="608FEC88" w14:textId="0B4061E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16F1FC" w14:textId="77777777" w:rsidR="001E41F3" w:rsidRDefault="001533B3" w:rsidP="001533B3">
            <w:pPr>
              <w:pStyle w:val="CRCoverPage"/>
              <w:spacing w:after="0"/>
              <w:ind w:left="100"/>
              <w:rPr>
                <w:noProof/>
              </w:rPr>
            </w:pPr>
            <w:r>
              <w:rPr>
                <w:noProof/>
              </w:rPr>
              <w:t>During periodic registration, or mobility updating for a UE in NB-N1 mode, the AMF may provide a new pending NSSAI to the UE. If the pending NSSAI is for all the slices that were previously allowed, the AMF sets the the “NSSAA to be performed indicator” in the 5GS registration result IE.</w:t>
            </w:r>
          </w:p>
          <w:p w14:paraId="7E39069A" w14:textId="77777777" w:rsidR="001533B3" w:rsidRDefault="001533B3" w:rsidP="001533B3">
            <w:pPr>
              <w:pStyle w:val="CRCoverPage"/>
              <w:spacing w:after="0"/>
              <w:ind w:left="100"/>
              <w:rPr>
                <w:noProof/>
              </w:rPr>
            </w:pPr>
          </w:p>
          <w:p w14:paraId="76C0712C" w14:textId="6F00EDA5" w:rsidR="001533B3" w:rsidRDefault="001533B3" w:rsidP="001533B3">
            <w:pPr>
              <w:pStyle w:val="CRCoverPage"/>
              <w:spacing w:after="0"/>
              <w:ind w:left="100"/>
              <w:rPr>
                <w:noProof/>
              </w:rPr>
            </w:pPr>
            <w:r>
              <w:rPr>
                <w:noProof/>
              </w:rPr>
              <w:t>If the UE gets the “NSSAA to be performed indicator” in the 5GS registration result IE during a periodic registration, or mobility updating and is in NB-N1 mode, the UE considers the current stored allowed NSSAI as invalid.</w:t>
            </w:r>
          </w:p>
        </w:tc>
      </w:tr>
      <w:tr w:rsidR="001E41F3" w14:paraId="67BD561C" w14:textId="77777777" w:rsidTr="00547111">
        <w:tc>
          <w:tcPr>
            <w:tcW w:w="2694" w:type="dxa"/>
            <w:gridSpan w:val="2"/>
            <w:tcBorders>
              <w:left w:val="single" w:sz="4" w:space="0" w:color="auto"/>
            </w:tcBorders>
          </w:tcPr>
          <w:p w14:paraId="7A30C9A1" w14:textId="7B4E199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F81874" w:rsidR="001E41F3" w:rsidRDefault="00F3392F">
            <w:pPr>
              <w:pStyle w:val="CRCoverPage"/>
              <w:spacing w:after="0"/>
              <w:ind w:left="100"/>
              <w:rPr>
                <w:noProof/>
              </w:rPr>
            </w:pPr>
            <w:r>
              <w:rPr>
                <w:noProof/>
              </w:rPr>
              <w:t>The AMF will not be able to perform NSSAA during periodic updating or mobility updating for UEs in NB-N1 mode which contradicts the requirement for NSSAA (in both SA2 and CT1) that NSSAA can be performed at any time when the UE is in connected mode.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7E0BF5" w:rsidR="001E41F3" w:rsidRDefault="00914FAE">
            <w:pPr>
              <w:pStyle w:val="CRCoverPage"/>
              <w:spacing w:after="0"/>
              <w:ind w:left="100"/>
              <w:rPr>
                <w:noProof/>
              </w:rPr>
            </w:pPr>
            <w:r>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AF89872" w:rsidR="001E41F3" w:rsidRDefault="00504440" w:rsidP="00504440">
      <w:pPr>
        <w:jc w:val="center"/>
        <w:rPr>
          <w:noProof/>
        </w:rPr>
      </w:pPr>
      <w:r w:rsidRPr="00504440">
        <w:rPr>
          <w:noProof/>
          <w:highlight w:val="yellow"/>
        </w:rPr>
        <w:lastRenderedPageBreak/>
        <w:t>***** START CHANGE *****</w:t>
      </w:r>
    </w:p>
    <w:p w14:paraId="51B3829B" w14:textId="77777777" w:rsidR="00C46406" w:rsidRDefault="00C46406" w:rsidP="00C46406">
      <w:pPr>
        <w:pStyle w:val="Heading5"/>
      </w:pPr>
      <w:bookmarkStart w:id="3" w:name="_Hlk531859748"/>
      <w:bookmarkStart w:id="4" w:name="_Toc20232685"/>
      <w:bookmarkStart w:id="5" w:name="_Toc27746787"/>
      <w:bookmarkStart w:id="6" w:name="_Toc36212969"/>
      <w:bookmarkStart w:id="7" w:name="_Toc36657146"/>
      <w:r>
        <w:t>5.5.1.3.4</w:t>
      </w:r>
      <w:r>
        <w:tab/>
        <w:t>Mobil</w:t>
      </w:r>
      <w:bookmarkEnd w:id="3"/>
      <w:r>
        <w:t xml:space="preserve">ity and periodic registration update </w:t>
      </w:r>
      <w:r w:rsidRPr="003168A2">
        <w:t>accepted by the network</w:t>
      </w:r>
      <w:bookmarkEnd w:id="4"/>
      <w:bookmarkEnd w:id="5"/>
      <w:bookmarkEnd w:id="6"/>
      <w:bookmarkEnd w:id="7"/>
    </w:p>
    <w:p w14:paraId="6EA66287" w14:textId="77777777" w:rsidR="00C46406" w:rsidRDefault="00C46406" w:rsidP="00C4640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01EB64E" w14:textId="77777777" w:rsidR="00C46406" w:rsidRDefault="00C46406" w:rsidP="00C46406">
      <w:r>
        <w:t>If timer T3513 is running in the AMF, the AMF shall stop timer T3513 if a paging request was sent with the access type indicating non-3GPP and the REGISTRATION REQUEST message includes the Allowed PDU session status IE.</w:t>
      </w:r>
    </w:p>
    <w:p w14:paraId="3544791F" w14:textId="77777777" w:rsidR="00C46406" w:rsidRDefault="00C46406" w:rsidP="00C46406">
      <w:r>
        <w:t>If timer T3565 is running in the AMF, the AMF shall stop timer T3565 when a REGISTRATION REQUEST message is received.</w:t>
      </w:r>
    </w:p>
    <w:p w14:paraId="1EE7693D" w14:textId="77777777" w:rsidR="00C46406" w:rsidRPr="00CC0C94" w:rsidRDefault="00C46406" w:rsidP="00C4640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EBD1C42" w14:textId="77777777" w:rsidR="00C46406" w:rsidRPr="00CC0C94" w:rsidRDefault="00C46406" w:rsidP="00C4640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7F1D450" w14:textId="77777777" w:rsidR="00C46406" w:rsidRDefault="00C46406" w:rsidP="00C4640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36ACDB8" w14:textId="77777777" w:rsidR="00C46406" w:rsidRDefault="00C46406" w:rsidP="00C4640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362B85A" w14:textId="77777777" w:rsidR="00C46406" w:rsidRPr="008D17FF" w:rsidRDefault="00C46406" w:rsidP="00C4640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D472A7C" w14:textId="77777777" w:rsidR="00C46406" w:rsidRDefault="00C46406" w:rsidP="00C4640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5E35D66C" w14:textId="77777777" w:rsidR="00C46406" w:rsidRDefault="00C46406" w:rsidP="00C4640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26FE558" w14:textId="77777777" w:rsidR="00C46406" w:rsidRDefault="00C46406" w:rsidP="00C4640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9BE4154" w14:textId="77777777" w:rsidR="00C46406" w:rsidRDefault="00C46406" w:rsidP="00C4640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2DCFDA0" w14:textId="77777777" w:rsidR="00C46406" w:rsidRDefault="00C46406" w:rsidP="00C4640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72FA88E3" w14:textId="77777777" w:rsidR="00C46406" w:rsidRPr="00A01A68" w:rsidRDefault="00C46406" w:rsidP="00C4640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10625B4A" w14:textId="77777777" w:rsidR="00C46406" w:rsidRDefault="00C46406" w:rsidP="00C46406">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854E2CD" w14:textId="77777777" w:rsidR="00C46406" w:rsidRDefault="00C46406" w:rsidP="00C4640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8D9FCC" w14:textId="77777777" w:rsidR="00C46406" w:rsidRDefault="00C46406" w:rsidP="00C4640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3384054" w14:textId="77777777" w:rsidR="00C46406" w:rsidRDefault="00C46406" w:rsidP="00C46406">
      <w:r>
        <w:t>The AMF shall include an active time value in the T3324 IE in the REGISTRATION ACCEPT message if the UE requested an active time value in the REGISTRATION REQUEST message and the AMF accepts the use of MICO mode and the use of active time.</w:t>
      </w:r>
    </w:p>
    <w:p w14:paraId="0008D3F3" w14:textId="77777777" w:rsidR="00C46406" w:rsidRPr="003C2D26" w:rsidRDefault="00C46406" w:rsidP="00C46406">
      <w:r w:rsidRPr="003C2D26">
        <w:t>If the UE does not include MICO indication IE in the REGISTRATION REQUEST message, then the AMF shall disable MICO mode if it was already enabled.</w:t>
      </w:r>
    </w:p>
    <w:p w14:paraId="6DB7C74C" w14:textId="77777777" w:rsidR="00C46406" w:rsidRDefault="00C46406" w:rsidP="00C4640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E65AD64" w14:textId="77777777" w:rsidR="00C46406" w:rsidRDefault="00C46406" w:rsidP="00C4640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DB9A37A" w14:textId="77777777" w:rsidR="00C46406" w:rsidRPr="00CC0C94" w:rsidRDefault="00C46406" w:rsidP="00C4640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C16A78" w14:textId="77777777" w:rsidR="00C46406" w:rsidRDefault="00C46406" w:rsidP="00C4640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81E4DB1" w14:textId="77777777" w:rsidR="00C46406" w:rsidRPr="00CC0C94" w:rsidRDefault="00C46406" w:rsidP="00C4640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D975FD0" w14:textId="77777777" w:rsidR="00C46406" w:rsidRDefault="00C46406" w:rsidP="00C46406">
      <w:r>
        <w:t>If:</w:t>
      </w:r>
    </w:p>
    <w:p w14:paraId="5343603D" w14:textId="77777777" w:rsidR="00C46406" w:rsidRDefault="00C46406" w:rsidP="00C4640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ACFEE68" w14:textId="77777777" w:rsidR="00C46406" w:rsidRDefault="00C46406" w:rsidP="00C4640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5F9FB59" w14:textId="77777777" w:rsidR="00C46406" w:rsidRDefault="00C46406" w:rsidP="00C4640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122C70EF" w14:textId="77777777" w:rsidR="00C46406" w:rsidRPr="00CC0C94" w:rsidRDefault="00C46406" w:rsidP="00C4640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DF52E01" w14:textId="77777777" w:rsidR="00C46406" w:rsidRPr="00CC0C94" w:rsidRDefault="00C46406" w:rsidP="00C4640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 w:name="OLE_LINK17"/>
      <w:r>
        <w:t>5G NAS</w:t>
      </w:r>
      <w:bookmarkEnd w:id="8"/>
      <w:r w:rsidRPr="00CC0C94">
        <w:t xml:space="preserve"> security context;</w:t>
      </w:r>
    </w:p>
    <w:p w14:paraId="51F2CA82" w14:textId="77777777" w:rsidR="00C46406" w:rsidRPr="00CC0C94" w:rsidRDefault="00C46406" w:rsidP="00C4640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4FB783" w14:textId="77777777" w:rsidR="00C46406" w:rsidRPr="00CC0C94" w:rsidRDefault="00C46406" w:rsidP="00C4640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F401813" w14:textId="77777777" w:rsidR="00C46406" w:rsidRPr="00CC0C94" w:rsidRDefault="00C46406" w:rsidP="00C4640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8E85191" w14:textId="77777777" w:rsidR="00C46406" w:rsidRDefault="00C46406" w:rsidP="00C4640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738DF825" w14:textId="77777777" w:rsidR="00C46406" w:rsidRPr="004A5232" w:rsidRDefault="00C46406" w:rsidP="00C4640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875A6CB" w14:textId="77777777" w:rsidR="00C46406" w:rsidRPr="004A5232" w:rsidRDefault="00C46406" w:rsidP="00C4640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48C7D42" w14:textId="77777777" w:rsidR="00C46406" w:rsidRPr="004A5232" w:rsidRDefault="00C46406" w:rsidP="00C4640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CAE19B4" w14:textId="77777777" w:rsidR="00C46406" w:rsidRPr="00E062DB" w:rsidRDefault="00C46406" w:rsidP="00C4640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E1CE83B" w14:textId="77777777" w:rsidR="00C46406" w:rsidRPr="00E062DB" w:rsidRDefault="00C46406" w:rsidP="00C4640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605F11B" w14:textId="77777777" w:rsidR="00C46406" w:rsidRPr="004A5232" w:rsidRDefault="00C46406" w:rsidP="00C4640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CFF7233" w14:textId="77777777" w:rsidR="00C46406" w:rsidRPr="00470E32" w:rsidRDefault="00C46406" w:rsidP="00C4640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ECCDCC1" w14:textId="77777777" w:rsidR="00C46406" w:rsidRPr="007B0AEB" w:rsidRDefault="00C46406" w:rsidP="00C4640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3DA3DF" w14:textId="77777777" w:rsidR="00C46406" w:rsidRDefault="00C46406" w:rsidP="00C4640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4BC447A0" w14:textId="77777777" w:rsidR="00C46406" w:rsidRPr="00470E32" w:rsidRDefault="00C46406" w:rsidP="00C46406">
      <w:r w:rsidRPr="00470E32">
        <w:lastRenderedPageBreak/>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3FCA602" w14:textId="77777777" w:rsidR="00C46406" w:rsidRPr="00470E32" w:rsidRDefault="00C46406" w:rsidP="00C4640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796F3F" w14:textId="77777777" w:rsidR="00C46406" w:rsidRDefault="00C46406" w:rsidP="00C4640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3AD9988" w14:textId="77777777" w:rsidR="00C46406" w:rsidRDefault="00C46406" w:rsidP="00C46406">
      <w:pPr>
        <w:pStyle w:val="B1"/>
      </w:pPr>
      <w:r w:rsidRPr="001344AD">
        <w:t>a)</w:t>
      </w:r>
      <w:r>
        <w:tab/>
        <w:t>stop timer T3448 if it is running; and</w:t>
      </w:r>
    </w:p>
    <w:p w14:paraId="55E7C17C" w14:textId="77777777" w:rsidR="00C46406" w:rsidRPr="00CC0C94" w:rsidRDefault="00C46406" w:rsidP="00C46406">
      <w:pPr>
        <w:pStyle w:val="B1"/>
        <w:rPr>
          <w:lang w:eastAsia="ja-JP"/>
        </w:rPr>
      </w:pPr>
      <w:r>
        <w:t>b)</w:t>
      </w:r>
      <w:r w:rsidRPr="00CC0C94">
        <w:tab/>
        <w:t>start timer T3448 with the value provided in the T3448 value IE.</w:t>
      </w:r>
    </w:p>
    <w:p w14:paraId="36F68C09" w14:textId="77777777" w:rsidR="00C46406" w:rsidRPr="00CC0C94" w:rsidRDefault="00C46406" w:rsidP="00C4640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B6714E1" w14:textId="77777777" w:rsidR="00C46406" w:rsidRPr="00470E32" w:rsidRDefault="00C46406" w:rsidP="00C4640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C98CCE3" w14:textId="77777777" w:rsidR="00C46406" w:rsidRPr="00470E32" w:rsidRDefault="00C46406" w:rsidP="00C4640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CF8EF70" w14:textId="77777777" w:rsidR="00C46406" w:rsidRDefault="00C46406" w:rsidP="00C46406">
      <w:r w:rsidRPr="00A16F0D">
        <w:t>If the 5GS update type IE was included in the REGISTRATION REQUEST message with the SMS requested bit set to "SMS over NAS supported" and:</w:t>
      </w:r>
    </w:p>
    <w:p w14:paraId="750686C2" w14:textId="77777777" w:rsidR="00C46406" w:rsidRDefault="00C46406" w:rsidP="00C46406">
      <w:pPr>
        <w:pStyle w:val="B1"/>
      </w:pPr>
      <w:r>
        <w:t>a)</w:t>
      </w:r>
      <w:r>
        <w:tab/>
        <w:t>the SMSF address is stored in the UE 5GMM context and:</w:t>
      </w:r>
    </w:p>
    <w:p w14:paraId="166CB00C" w14:textId="77777777" w:rsidR="00C46406" w:rsidRDefault="00C46406" w:rsidP="00C46406">
      <w:pPr>
        <w:pStyle w:val="B2"/>
      </w:pPr>
      <w:r>
        <w:t>1)</w:t>
      </w:r>
      <w:r>
        <w:tab/>
        <w:t>the UE is considered available for SMS over NAS; or</w:t>
      </w:r>
    </w:p>
    <w:p w14:paraId="62AA81AB" w14:textId="77777777" w:rsidR="00C46406" w:rsidRDefault="00C46406" w:rsidP="00C46406">
      <w:pPr>
        <w:pStyle w:val="B2"/>
      </w:pPr>
      <w:r>
        <w:t>2)</w:t>
      </w:r>
      <w:r>
        <w:tab/>
        <w:t>the UE is considered not available for SMS over NAS and the SMSF has confirmed that the activation of the SMS service is successful; or</w:t>
      </w:r>
    </w:p>
    <w:p w14:paraId="423D57A2" w14:textId="77777777" w:rsidR="00C46406" w:rsidRDefault="00C46406" w:rsidP="00C46406">
      <w:pPr>
        <w:pStyle w:val="B1"/>
        <w:rPr>
          <w:lang w:eastAsia="zh-CN"/>
        </w:rPr>
      </w:pPr>
      <w:r>
        <w:t>b)</w:t>
      </w:r>
      <w:r>
        <w:tab/>
        <w:t>the SMSF address is not stored in the UE 5GMM context, the SMSF selection is successful and the SMSF has confirmed that the activation of the SMS service is successful;</w:t>
      </w:r>
    </w:p>
    <w:p w14:paraId="4657CBE0" w14:textId="77777777" w:rsidR="00C46406" w:rsidRDefault="00C46406" w:rsidP="00C4640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1352B0A" w14:textId="77777777" w:rsidR="00C46406" w:rsidRDefault="00C46406" w:rsidP="00C46406">
      <w:pPr>
        <w:pStyle w:val="B1"/>
      </w:pPr>
      <w:r>
        <w:t>a)</w:t>
      </w:r>
      <w:r>
        <w:tab/>
        <w:t>store the SMSF address in the UE 5GMM context if not stored already; and</w:t>
      </w:r>
    </w:p>
    <w:p w14:paraId="5FC0F03A" w14:textId="77777777" w:rsidR="00C46406" w:rsidRDefault="00C46406" w:rsidP="00C4640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7CCD9DC" w14:textId="77777777" w:rsidR="00C46406" w:rsidRDefault="00C46406" w:rsidP="00C4640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8CE78E7" w14:textId="77777777" w:rsidR="00C46406" w:rsidRDefault="00C46406" w:rsidP="00C4640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40127AA" w14:textId="77777777" w:rsidR="00C46406" w:rsidRDefault="00C46406" w:rsidP="00C46406">
      <w:pPr>
        <w:pStyle w:val="B1"/>
      </w:pPr>
      <w:r>
        <w:t>a)</w:t>
      </w:r>
      <w:r>
        <w:tab/>
        <w:t xml:space="preserve">mark the 5GMM context to indicate that </w:t>
      </w:r>
      <w:r>
        <w:rPr>
          <w:rFonts w:hint="eastAsia"/>
          <w:lang w:eastAsia="zh-CN"/>
        </w:rPr>
        <w:t xml:space="preserve">the UE is not available for </w:t>
      </w:r>
      <w:r>
        <w:t>SMS over NAS; and</w:t>
      </w:r>
    </w:p>
    <w:p w14:paraId="3B5B4DE5" w14:textId="77777777" w:rsidR="00C46406" w:rsidRDefault="00C46406" w:rsidP="00C46406">
      <w:pPr>
        <w:pStyle w:val="NO"/>
      </w:pPr>
      <w:r>
        <w:t>NOTE 4:</w:t>
      </w:r>
      <w:r>
        <w:tab/>
        <w:t>The AMF can notify the SMSF that the UE is deregistered from SMS over NAS based on local configuration.</w:t>
      </w:r>
    </w:p>
    <w:p w14:paraId="38C81951" w14:textId="77777777" w:rsidR="00C46406" w:rsidRDefault="00C46406" w:rsidP="00C46406">
      <w:pPr>
        <w:pStyle w:val="B1"/>
      </w:pPr>
      <w:r>
        <w:t>b)</w:t>
      </w:r>
      <w:r>
        <w:tab/>
        <w:t>set the SMS allowed bit of the 5GS registration result IE to "SMS over NAS not allowed" in the REGISTRATION ACCEPT message.</w:t>
      </w:r>
    </w:p>
    <w:p w14:paraId="6F800B12" w14:textId="77777777" w:rsidR="00C46406" w:rsidRDefault="00C46406" w:rsidP="00C46406">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E3598CB" w14:textId="77777777" w:rsidR="00C46406" w:rsidRPr="0014273D" w:rsidRDefault="00C46406" w:rsidP="00C4640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9" w:name="_Hlk33612878"/>
      <w:r>
        <w:t xml:space="preserve"> or the UE radio capability ID</w:t>
      </w:r>
      <w:bookmarkEnd w:id="9"/>
      <w:r>
        <w:t>, if any.</w:t>
      </w:r>
    </w:p>
    <w:p w14:paraId="093362EA" w14:textId="77777777" w:rsidR="00C46406" w:rsidRDefault="00C46406" w:rsidP="00C4640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3666335" w14:textId="77777777" w:rsidR="00C46406" w:rsidRDefault="00C46406" w:rsidP="00C46406">
      <w:pPr>
        <w:pStyle w:val="B1"/>
      </w:pPr>
      <w:r>
        <w:t>a)</w:t>
      </w:r>
      <w:r>
        <w:tab/>
        <w:t>"3GPP access", the UE:</w:t>
      </w:r>
    </w:p>
    <w:p w14:paraId="59F8A492" w14:textId="77777777" w:rsidR="00C46406" w:rsidRDefault="00C46406" w:rsidP="00C46406">
      <w:pPr>
        <w:pStyle w:val="B2"/>
      </w:pPr>
      <w:r>
        <w:t>-</w:t>
      </w:r>
      <w:r>
        <w:tab/>
        <w:t>shall consider itself as being registered to 3GPP access only; and</w:t>
      </w:r>
    </w:p>
    <w:p w14:paraId="32CE5759" w14:textId="77777777" w:rsidR="00C46406" w:rsidRDefault="00C46406" w:rsidP="00C4640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0F9B0CC" w14:textId="77777777" w:rsidR="00C46406" w:rsidRDefault="00C46406" w:rsidP="00C46406">
      <w:pPr>
        <w:pStyle w:val="B1"/>
      </w:pPr>
      <w:r>
        <w:t>b)</w:t>
      </w:r>
      <w:r>
        <w:tab/>
        <w:t>"N</w:t>
      </w:r>
      <w:r w:rsidRPr="00470D7A">
        <w:t>on-3GPP access</w:t>
      </w:r>
      <w:r>
        <w:t>", the UE:</w:t>
      </w:r>
    </w:p>
    <w:p w14:paraId="7600562D" w14:textId="77777777" w:rsidR="00C46406" w:rsidRDefault="00C46406" w:rsidP="00C46406">
      <w:pPr>
        <w:pStyle w:val="B2"/>
      </w:pPr>
      <w:r>
        <w:t>-</w:t>
      </w:r>
      <w:r>
        <w:tab/>
        <w:t>shall consider itself as being registered to n</w:t>
      </w:r>
      <w:r w:rsidRPr="00470D7A">
        <w:t>on-</w:t>
      </w:r>
      <w:r>
        <w:t>3GPP access only; and</w:t>
      </w:r>
    </w:p>
    <w:p w14:paraId="05F6F4E9" w14:textId="77777777" w:rsidR="00C46406" w:rsidRDefault="00C46406" w:rsidP="00C4640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1E4C28" w14:textId="77777777" w:rsidR="00C46406" w:rsidRPr="00E814A3" w:rsidRDefault="00C46406" w:rsidP="00C4640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B5C9F9B" w14:textId="77777777" w:rsidR="00C46406" w:rsidRDefault="00C46406" w:rsidP="00C4640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4B63C790" w14:textId="77777777" w:rsidR="00C46406" w:rsidRDefault="00C46406" w:rsidP="00C4640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DEBB960" w14:textId="77777777" w:rsidR="00C46406" w:rsidRDefault="00C46406" w:rsidP="00C4640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67337E73" w14:textId="77777777" w:rsidR="00C46406" w:rsidRDefault="00C46406" w:rsidP="00C46406">
      <w:pPr>
        <w:rPr>
          <w:lang w:eastAsia="zh-CN"/>
        </w:rPr>
      </w:pPr>
      <w:r>
        <w:t>If the UE indicated the support for network slice-specific authentication and authorization, an</w:t>
      </w:r>
      <w:r>
        <w:rPr>
          <w:rFonts w:hint="eastAsia"/>
          <w:lang w:eastAsia="zh-CN"/>
        </w:rPr>
        <w:t>d</w:t>
      </w:r>
      <w:r>
        <w:rPr>
          <w:lang w:eastAsia="zh-CN"/>
        </w:rPr>
        <w:t>:</w:t>
      </w:r>
    </w:p>
    <w:p w14:paraId="3D86F52B" w14:textId="77777777" w:rsidR="00C46406" w:rsidRDefault="00C46406" w:rsidP="00C4640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7D7841F7" w14:textId="77777777" w:rsidR="00C46406" w:rsidRDefault="00C46406" w:rsidP="00C46406">
      <w:pPr>
        <w:pStyle w:val="B2"/>
      </w:pPr>
      <w:r>
        <w:t>1)</w:t>
      </w:r>
      <w:r>
        <w:tab/>
        <w:t xml:space="preserve">which are </w:t>
      </w:r>
      <w:r w:rsidRPr="00B36F7E">
        <w:t>subject to network slice-specific authentication and authorization</w:t>
      </w:r>
      <w:r>
        <w:t>; and</w:t>
      </w:r>
    </w:p>
    <w:p w14:paraId="0987AEA6" w14:textId="77777777" w:rsidR="00C46406" w:rsidRDefault="00C46406" w:rsidP="00C4640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3543CAFB" w14:textId="77777777" w:rsidR="00C46406" w:rsidRPr="00B36F7E" w:rsidRDefault="00C46406" w:rsidP="00C46406">
      <w:pPr>
        <w:pStyle w:val="B1"/>
      </w:pPr>
      <w:r w:rsidRPr="00B36F7E">
        <w:t xml:space="preserve">the AMF </w:t>
      </w:r>
      <w:r w:rsidRPr="00E24B9B">
        <w:t>shal</w:t>
      </w:r>
      <w:r>
        <w:t xml:space="preserve">l </w:t>
      </w:r>
      <w:r w:rsidRPr="00B36F7E">
        <w:t xml:space="preserve">in the REGISTRATION ACCEPT message include: </w:t>
      </w:r>
    </w:p>
    <w:p w14:paraId="04CECD43" w14:textId="77777777" w:rsidR="00C46406" w:rsidRPr="00B36F7E" w:rsidRDefault="00C46406" w:rsidP="00C4640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CA54129" w14:textId="77777777" w:rsidR="00C46406" w:rsidRPr="00B36F7E" w:rsidRDefault="00C46406" w:rsidP="00C4640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3AC16FC0" w14:textId="77777777" w:rsidR="00C46406" w:rsidRPr="00B36F7E" w:rsidRDefault="00C46406" w:rsidP="00C4640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9E8F8E2" w14:textId="77777777" w:rsidR="00C46406" w:rsidRPr="00B36F7E" w:rsidRDefault="00C46406" w:rsidP="00C46406">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 if any:</w:t>
      </w:r>
    </w:p>
    <w:p w14:paraId="69A0D1A9" w14:textId="77777777" w:rsidR="00C46406" w:rsidRDefault="00C46406" w:rsidP="00C46406">
      <w:pPr>
        <w:pStyle w:val="B3"/>
      </w:pPr>
      <w:r>
        <w:t>i)</w:t>
      </w:r>
      <w:r>
        <w:tab/>
        <w:t>which are not subject to network slice-specific authentication and authorization and are allowed by the AMF; or</w:t>
      </w:r>
    </w:p>
    <w:p w14:paraId="59983F3F" w14:textId="77777777" w:rsidR="00C46406" w:rsidRDefault="00C46406" w:rsidP="00C46406">
      <w:pPr>
        <w:pStyle w:val="B3"/>
      </w:pPr>
      <w:r>
        <w:t>ii)</w:t>
      </w:r>
      <w:r>
        <w:tab/>
        <w:t>for which the network slice-specific authentication and authorization has been successfully performed; and</w:t>
      </w:r>
    </w:p>
    <w:p w14:paraId="40BF4195" w14:textId="77777777" w:rsidR="00C46406" w:rsidRPr="00B36F7E" w:rsidRDefault="00C46406" w:rsidP="00C4640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0443C7FA" w14:textId="77777777" w:rsidR="00C46406" w:rsidRPr="00B36F7E" w:rsidRDefault="00C46406" w:rsidP="00C46406">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375B62F1" w14:textId="77777777" w:rsidR="00C46406" w:rsidRDefault="00C46406" w:rsidP="00C4640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7EF75F7" w14:textId="77777777" w:rsidR="00C46406" w:rsidRDefault="00C46406" w:rsidP="00C4640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88D6A55" w14:textId="77777777" w:rsidR="00C46406" w:rsidRDefault="00C46406" w:rsidP="00C4640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4352467" w14:textId="77777777" w:rsidR="00C46406" w:rsidRPr="00AE2BAC" w:rsidRDefault="00C46406" w:rsidP="00C46406">
      <w:pPr>
        <w:rPr>
          <w:rFonts w:eastAsia="Malgun Gothic"/>
        </w:rPr>
      </w:pPr>
      <w:r w:rsidRPr="00AE2BAC">
        <w:rPr>
          <w:rFonts w:eastAsia="Malgun Gothic"/>
        </w:rPr>
        <w:t xml:space="preserve">the AMF shall in the REGISTRATION ACCEPT message include: </w:t>
      </w:r>
    </w:p>
    <w:p w14:paraId="35C28857" w14:textId="77777777" w:rsidR="00C46406" w:rsidRDefault="00C46406" w:rsidP="00C4640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2F55471" w14:textId="77777777" w:rsidR="00C46406" w:rsidRPr="004F6D96" w:rsidRDefault="00C46406" w:rsidP="00C4640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18B51692" w14:textId="77777777" w:rsidR="00C46406" w:rsidRDefault="00C46406" w:rsidP="00C4640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2F9643" w14:textId="77777777" w:rsidR="00C46406" w:rsidRDefault="00C46406" w:rsidP="00C4640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AA4742A" w14:textId="77777777" w:rsidR="00C46406" w:rsidRDefault="00C46406" w:rsidP="00C4640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209316C" w14:textId="77777777" w:rsidR="00C46406" w:rsidRPr="00AE2BAC" w:rsidRDefault="00C46406" w:rsidP="00C46406">
      <w:pPr>
        <w:rPr>
          <w:rFonts w:eastAsia="Malgun Gothic"/>
        </w:rPr>
      </w:pPr>
      <w:r w:rsidRPr="00AE2BAC">
        <w:rPr>
          <w:rFonts w:eastAsia="Malgun Gothic"/>
        </w:rPr>
        <w:t>the AMF shall in the REGISTRATION ACCEPT message include:</w:t>
      </w:r>
    </w:p>
    <w:p w14:paraId="25B9BE9F" w14:textId="77777777" w:rsidR="00C46406" w:rsidRDefault="00C46406" w:rsidP="00C4640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61D2B10D" w14:textId="77777777" w:rsidR="00C46406" w:rsidRPr="00946FC5" w:rsidRDefault="00C46406" w:rsidP="00C4640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6ADF3103" w14:textId="77777777" w:rsidR="00C46406" w:rsidRPr="0083064D" w:rsidRDefault="00C46406" w:rsidP="00C46406">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0F683282" w14:textId="77777777" w:rsidR="00C46406" w:rsidRDefault="00C46406" w:rsidP="00C46406">
      <w:r>
        <w:t xml:space="preserve">The AMF may include a new </w:t>
      </w:r>
      <w:r w:rsidRPr="00D738B9">
        <w:t xml:space="preserve">configured NSSAI </w:t>
      </w:r>
      <w:r>
        <w:t>for the current PLMN in the REGISTRATION ACCEPT message if:</w:t>
      </w:r>
    </w:p>
    <w:p w14:paraId="2B6666CA" w14:textId="77777777" w:rsidR="00C46406" w:rsidRDefault="00C46406" w:rsidP="00C46406">
      <w:pPr>
        <w:pStyle w:val="B1"/>
      </w:pPr>
      <w:r>
        <w:t>a)</w:t>
      </w:r>
      <w:r>
        <w:tab/>
        <w:t xml:space="preserve">the REGISTRATION REQUEST message did not include a </w:t>
      </w:r>
      <w:r w:rsidRPr="00707781">
        <w:t>requested NSSAI</w:t>
      </w:r>
      <w:r>
        <w:t>;</w:t>
      </w:r>
    </w:p>
    <w:p w14:paraId="12822AC1" w14:textId="77777777" w:rsidR="00C46406" w:rsidRDefault="00C46406" w:rsidP="00C4640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6AED9A6" w14:textId="77777777" w:rsidR="00C46406" w:rsidRDefault="00C46406" w:rsidP="00C4640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CE07D3D" w14:textId="77777777" w:rsidR="00C46406" w:rsidRDefault="00C46406" w:rsidP="00C4640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B314F05" w14:textId="77777777" w:rsidR="00C46406" w:rsidRDefault="00C46406" w:rsidP="00C46406">
      <w:pPr>
        <w:pStyle w:val="B1"/>
      </w:pPr>
      <w:r>
        <w:t>e)</w:t>
      </w:r>
      <w:r>
        <w:tab/>
        <w:t>the REGISTRATION REQUEST message included the requested mapped NSSAI.</w:t>
      </w:r>
    </w:p>
    <w:p w14:paraId="5DB1660E" w14:textId="77777777" w:rsidR="00C46406" w:rsidRDefault="00C46406" w:rsidP="00C4640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9A50F02" w14:textId="77777777" w:rsidR="00C46406" w:rsidRPr="00353AEE" w:rsidRDefault="00C46406" w:rsidP="00C46406">
      <w:r>
        <w:lastRenderedPageBreak/>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C3DBD75" w14:textId="77777777" w:rsidR="00C46406" w:rsidRDefault="00C46406" w:rsidP="00C4640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79A038C" w14:textId="77777777" w:rsidR="00C46406" w:rsidRPr="000337C2" w:rsidRDefault="00C46406" w:rsidP="00C46406">
      <w:r w:rsidRPr="000337C2">
        <w:t xml:space="preserve">The UE receiving the </w:t>
      </w:r>
      <w:r>
        <w:t>pending</w:t>
      </w:r>
      <w:r w:rsidRPr="000337C2">
        <w:t xml:space="preserve"> NSSAI in the REGISTRATION ACCEPT message shall store the S-NSSAI.</w:t>
      </w:r>
    </w:p>
    <w:p w14:paraId="6A870E17" w14:textId="77777777" w:rsidR="00C46406" w:rsidRDefault="00C46406" w:rsidP="00C4640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34687D" w14:textId="77777777" w:rsidR="00C46406" w:rsidRPr="003168A2" w:rsidRDefault="00C46406" w:rsidP="00C4640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7995EF9" w14:textId="77777777" w:rsidR="00C46406" w:rsidRDefault="00C46406" w:rsidP="00C4640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1DD4EF3" w14:textId="77777777" w:rsidR="00C46406" w:rsidRDefault="00C46406" w:rsidP="00C46406">
      <w:pPr>
        <w:pStyle w:val="B1"/>
      </w:pPr>
      <w:r w:rsidRPr="00AB5C0F">
        <w:t>"S</w:t>
      </w:r>
      <w:r>
        <w:rPr>
          <w:rFonts w:hint="eastAsia"/>
        </w:rPr>
        <w:t>-NSSAI</w:t>
      </w:r>
      <w:r w:rsidRPr="00AB5C0F">
        <w:t xml:space="preserve"> not available</w:t>
      </w:r>
      <w:r>
        <w:t xml:space="preserve"> in the current registration area</w:t>
      </w:r>
      <w:r w:rsidRPr="00AB5C0F">
        <w:t>"</w:t>
      </w:r>
    </w:p>
    <w:p w14:paraId="622A879B" w14:textId="77777777" w:rsidR="00C46406" w:rsidRDefault="00C46406" w:rsidP="00C4640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4A14284" w14:textId="77777777" w:rsidR="00C46406" w:rsidRDefault="00C46406" w:rsidP="00C4640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9818970" w14:textId="77777777" w:rsidR="00C46406" w:rsidRPr="00B90668" w:rsidRDefault="00C46406" w:rsidP="00C4640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49824C1A" w14:textId="77777777" w:rsidR="00C46406" w:rsidRPr="002C41D6" w:rsidRDefault="00C46406" w:rsidP="00C4640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26AE670D" w14:textId="77777777" w:rsidR="00C46406" w:rsidRDefault="00C46406" w:rsidP="00C4640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0BB41CE4" w14:textId="77777777" w:rsidR="00C46406" w:rsidRPr="00B36F7E" w:rsidRDefault="00C46406" w:rsidP="00C46406">
      <w:pPr>
        <w:pStyle w:val="B2"/>
      </w:pPr>
      <w:r w:rsidRPr="00B36F7E">
        <w:t>1)</w:t>
      </w:r>
      <w:r w:rsidRPr="00B36F7E">
        <w:tab/>
        <w:t>the allowed NSSAI containing</w:t>
      </w:r>
      <w:r w:rsidRPr="00832B87">
        <w:t xml:space="preserve"> </w:t>
      </w:r>
      <w:r>
        <w:t>the subscribed S-NSSAIs marked as default S-NSSAI(s); and</w:t>
      </w:r>
    </w:p>
    <w:p w14:paraId="17C50F07" w14:textId="77777777" w:rsidR="00C46406" w:rsidRPr="00B36F7E" w:rsidRDefault="00C46406" w:rsidP="00C4640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7DDE3BDB" w14:textId="77777777" w:rsidR="00C46406" w:rsidRPr="00B36F7E" w:rsidRDefault="00C46406" w:rsidP="00C4640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1AB493A" w14:textId="77777777" w:rsidR="00C46406" w:rsidRPr="00B36F7E" w:rsidRDefault="00C46406" w:rsidP="00C4640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3251BE6" w14:textId="77777777" w:rsidR="00C46406" w:rsidRDefault="00C46406" w:rsidP="00C4640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1AC1AA0" w14:textId="77777777" w:rsidR="00C46406" w:rsidRDefault="00C46406" w:rsidP="00C4640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2863E53" w14:textId="77777777" w:rsidR="00C46406" w:rsidRPr="00B36F7E" w:rsidRDefault="00C46406" w:rsidP="00C4640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311B397" w14:textId="77777777" w:rsidR="00C46406" w:rsidRDefault="00C46406" w:rsidP="00C4640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3923A5F6" w14:textId="77777777" w:rsidR="00C46406" w:rsidRDefault="00C46406" w:rsidP="00C46406">
      <w:pPr>
        <w:pStyle w:val="B1"/>
      </w:pPr>
      <w:r>
        <w:t>a)</w:t>
      </w:r>
      <w:r>
        <w:tab/>
        <w:t>the UE is not in NB-N1 mode; and</w:t>
      </w:r>
    </w:p>
    <w:p w14:paraId="27A29CBE" w14:textId="77777777" w:rsidR="00C46406" w:rsidRDefault="00C46406" w:rsidP="00C46406">
      <w:pPr>
        <w:pStyle w:val="B1"/>
      </w:pPr>
      <w:r>
        <w:lastRenderedPageBreak/>
        <w:t>b)</w:t>
      </w:r>
      <w:r>
        <w:tab/>
        <w:t>if:</w:t>
      </w:r>
    </w:p>
    <w:p w14:paraId="2463FEB7" w14:textId="77777777" w:rsidR="00C46406" w:rsidRDefault="00C46406" w:rsidP="00C46406">
      <w:pPr>
        <w:pStyle w:val="B2"/>
        <w:rPr>
          <w:lang w:eastAsia="zh-CN"/>
        </w:rPr>
      </w:pPr>
      <w:r>
        <w:t>1)</w:t>
      </w:r>
      <w:r>
        <w:tab/>
        <w:t>the UE did not include the requested NSSAI in the REGISTRATION REQUEST message; or</w:t>
      </w:r>
    </w:p>
    <w:p w14:paraId="2B2F7638" w14:textId="77777777" w:rsidR="00C46406" w:rsidRDefault="00C46406" w:rsidP="00C4640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6D6FD9C" w14:textId="77777777" w:rsidR="00C46406" w:rsidRDefault="00C46406" w:rsidP="00C4640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0CC3D84" w14:textId="77777777" w:rsidR="00C46406" w:rsidRPr="00996903" w:rsidRDefault="00C46406" w:rsidP="00C4640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6609D64" w14:textId="77777777" w:rsidR="00C46406" w:rsidRDefault="00C46406" w:rsidP="00C46406">
      <w:pPr>
        <w:pStyle w:val="B1"/>
        <w:rPr>
          <w:rFonts w:eastAsia="Malgun Gothic"/>
        </w:rPr>
      </w:pPr>
      <w:r>
        <w:t>a)</w:t>
      </w:r>
      <w:r>
        <w:tab/>
      </w:r>
      <w:r w:rsidRPr="003168A2">
        <w:t>"</w:t>
      </w:r>
      <w:r w:rsidRPr="005F7EB0">
        <w:t>periodic registration updating</w:t>
      </w:r>
      <w:r w:rsidRPr="003168A2">
        <w:t>"</w:t>
      </w:r>
      <w:r>
        <w:t>; or</w:t>
      </w:r>
    </w:p>
    <w:p w14:paraId="4382ADCA" w14:textId="77777777" w:rsidR="00C46406" w:rsidRDefault="00C46406" w:rsidP="00C46406">
      <w:pPr>
        <w:pStyle w:val="B1"/>
      </w:pPr>
      <w:r>
        <w:t>b)</w:t>
      </w:r>
      <w:r>
        <w:tab/>
      </w:r>
      <w:r w:rsidRPr="003168A2">
        <w:t>"</w:t>
      </w:r>
      <w:r w:rsidRPr="005F7EB0">
        <w:t>mobility registration updating</w:t>
      </w:r>
      <w:r w:rsidRPr="003168A2">
        <w:t>"</w:t>
      </w:r>
      <w:r>
        <w:t xml:space="preserve"> and the UE is in NB-N1 mode;</w:t>
      </w:r>
    </w:p>
    <w:p w14:paraId="0751FB86" w14:textId="270620B5" w:rsidR="00C46406" w:rsidRDefault="00C46406" w:rsidP="00C46406">
      <w:r>
        <w:t>the AMF may provide a new allowed NSSAI</w:t>
      </w:r>
      <w:ins w:id="10" w:author="SS1" w:date="2020-04-08T13:55:00Z">
        <w:r w:rsidR="00EB71E8">
          <w:t xml:space="preserve">, </w:t>
        </w:r>
      </w:ins>
      <w:ins w:id="11" w:author="SS1" w:date="2020-04-08T14:08:00Z">
        <w:r w:rsidR="0097246A">
          <w:t xml:space="preserve">or a </w:t>
        </w:r>
      </w:ins>
      <w:ins w:id="12" w:author="SS1" w:date="2020-04-08T13:55:00Z">
        <w:r w:rsidR="00EB71E8">
          <w:t>pending NSSAI, or both a new allowed NSSAI and</w:t>
        </w:r>
      </w:ins>
      <w:ins w:id="13" w:author="SS1" w:date="2020-04-08T13:56:00Z">
        <w:r w:rsidR="00476F9E">
          <w:t xml:space="preserve"> a</w:t>
        </w:r>
      </w:ins>
      <w:ins w:id="14" w:author="SS1" w:date="2020-04-08T13:55:00Z">
        <w:r w:rsidR="00EB71E8">
          <w:t xml:space="preserve"> pending NSSAI</w:t>
        </w:r>
      </w:ins>
      <w:r>
        <w:t xml:space="preserve"> to the UE in the REGISTRATION ACCEPT message.</w:t>
      </w:r>
      <w:ins w:id="15" w:author="SS1" w:date="2020-04-08T13:56:00Z">
        <w:r w:rsidR="00EB71E8">
          <w:t xml:space="preserve"> Additionally, if </w:t>
        </w:r>
      </w:ins>
      <w:ins w:id="16" w:author="SS" w:date="2020-04-21T18:30:00Z">
        <w:r w:rsidR="00936807">
          <w:t>all the S-NSSAIs of the new allowed NSSAI require NS</w:t>
        </w:r>
      </w:ins>
      <w:ins w:id="17" w:author="SS" w:date="2020-04-21T18:31:00Z">
        <w:r w:rsidR="00936807">
          <w:t>S</w:t>
        </w:r>
      </w:ins>
      <w:ins w:id="18" w:author="SS" w:date="2020-04-21T18:30:00Z">
        <w:r w:rsidR="00936807">
          <w:t>AA</w:t>
        </w:r>
      </w:ins>
      <w:ins w:id="19" w:author="SS" w:date="2020-04-21T18:12:00Z">
        <w:r w:rsidR="00454F07">
          <w:t>,</w:t>
        </w:r>
      </w:ins>
      <w:ins w:id="20" w:author="SS" w:date="2020-04-21T18:11:00Z">
        <w:r w:rsidR="00454F07">
          <w:t xml:space="preserve"> </w:t>
        </w:r>
      </w:ins>
      <w:ins w:id="21" w:author="SS1" w:date="2020-04-08T13:56:00Z">
        <w:r w:rsidR="00EB71E8">
          <w:t xml:space="preserve">the REGISTRATION ACCEPT message </w:t>
        </w:r>
      </w:ins>
      <w:ins w:id="22" w:author="SS" w:date="2020-04-21T18:12:00Z">
        <w:r w:rsidR="00454F07">
          <w:t xml:space="preserve">shall include </w:t>
        </w:r>
      </w:ins>
      <w:ins w:id="23" w:author="SS1" w:date="2020-04-08T13:56:00Z">
        <w:r w:rsidR="00EB71E8">
          <w:rPr>
            <w:lang w:val="en-US"/>
          </w:rPr>
          <w:t xml:space="preserve">the </w:t>
        </w:r>
        <w:r w:rsidR="00EB71E8" w:rsidRPr="00B36F7E">
          <w:rPr>
            <w:rFonts w:eastAsia="Malgun Gothic"/>
          </w:rPr>
          <w:t>"</w:t>
        </w:r>
        <w:r w:rsidR="00EB71E8">
          <w:t>NSSAA to be performed</w:t>
        </w:r>
        <w:r w:rsidR="00EB71E8" w:rsidRPr="00B36F7E">
          <w:rPr>
            <w:rFonts w:eastAsia="Malgun Gothic"/>
          </w:rPr>
          <w:t>"</w:t>
        </w:r>
        <w:r w:rsidR="00EB71E8" w:rsidRPr="00B36F7E">
          <w:t xml:space="preserve"> </w:t>
        </w:r>
        <w:r w:rsidR="00EB71E8">
          <w:t>indicator</w:t>
        </w:r>
      </w:ins>
      <w:ins w:id="24" w:author="SS1" w:date="2020-04-08T13:59:00Z">
        <w:r w:rsidR="00D811EC">
          <w:t xml:space="preserve"> </w:t>
        </w:r>
      </w:ins>
      <w:ins w:id="25" w:author="SS" w:date="2020-04-21T18:13:00Z">
        <w:r w:rsidR="00454F07">
          <w:t xml:space="preserve">set </w:t>
        </w:r>
      </w:ins>
      <w:ins w:id="26" w:author="SS1" w:date="2020-04-08T13:59:00Z">
        <w:r w:rsidR="00D811EC">
          <w:t xml:space="preserve">to </w:t>
        </w:r>
        <w:r w:rsidR="00D811EC" w:rsidRPr="00B36F7E">
          <w:rPr>
            <w:rFonts w:eastAsia="Malgun Gothic"/>
          </w:rPr>
          <w:t>"</w:t>
        </w:r>
        <w:r w:rsidR="00D811EC">
          <w:t>Network slice-specific authentication and authorization is to be performed</w:t>
        </w:r>
        <w:r w:rsidR="00D811EC" w:rsidRPr="00B36F7E">
          <w:rPr>
            <w:rFonts w:eastAsia="Malgun Gothic"/>
          </w:rPr>
          <w:t>"</w:t>
        </w:r>
      </w:ins>
      <w:ins w:id="27" w:author="SS1" w:date="2020-04-08T13:56:00Z">
        <w:r w:rsidR="00EB71E8">
          <w:t xml:space="preserve"> in the </w:t>
        </w:r>
        <w:r w:rsidR="00EB71E8" w:rsidRPr="00B36F7E">
          <w:t xml:space="preserve">5GS registration result </w:t>
        </w:r>
        <w:r w:rsidR="00EB71E8">
          <w:t>IE of the REGISTRATION ACCEPT message.</w:t>
        </w:r>
      </w:ins>
    </w:p>
    <w:p w14:paraId="6F2AEEB0" w14:textId="77777777" w:rsidR="00C46406" w:rsidRPr="00F41928" w:rsidRDefault="00C46406" w:rsidP="00C4640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D13B9D1" w14:textId="77777777" w:rsidR="00C46406" w:rsidRDefault="00C46406" w:rsidP="00C4640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58CC65B5" w14:textId="77777777" w:rsidR="00C46406" w:rsidRPr="00CA4AA5" w:rsidRDefault="00C46406" w:rsidP="00C46406">
      <w:r w:rsidRPr="00CA4AA5">
        <w:t>With respect to each of the PDU session(s) active in the UE, if the allowed NSSAI contain</w:t>
      </w:r>
      <w:r>
        <w:t>s neither</w:t>
      </w:r>
      <w:r w:rsidRPr="00CA4AA5">
        <w:t>:</w:t>
      </w:r>
    </w:p>
    <w:p w14:paraId="3466C857" w14:textId="77777777" w:rsidR="00C46406" w:rsidRPr="00CA4AA5" w:rsidRDefault="00C46406" w:rsidP="00C4640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620878C" w14:textId="77777777" w:rsidR="00C46406" w:rsidRDefault="00C46406" w:rsidP="00C46406">
      <w:pPr>
        <w:pStyle w:val="B1"/>
      </w:pPr>
      <w:r>
        <w:t>b</w:t>
      </w:r>
      <w:r w:rsidRPr="00CA4AA5">
        <w:t>)</w:t>
      </w:r>
      <w:r w:rsidRPr="00CA4AA5">
        <w:tab/>
        <w:t xml:space="preserve">a mapped S-NSSAI matching to the mapped S-NSSAI </w:t>
      </w:r>
      <w:r>
        <w:t>of the PDU session</w:t>
      </w:r>
      <w:r w:rsidRPr="00CA4AA5">
        <w:t>;</w:t>
      </w:r>
    </w:p>
    <w:p w14:paraId="08FCECD1" w14:textId="77777777" w:rsidR="00C46406" w:rsidRDefault="00C46406" w:rsidP="00C4640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A15B111" w14:textId="77777777" w:rsidR="00C46406" w:rsidRDefault="00C46406" w:rsidP="00C4640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D36BA48" w14:textId="77777777" w:rsidR="00C46406" w:rsidRDefault="00C46406" w:rsidP="00C4640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7954595" w14:textId="77777777" w:rsidR="00C46406" w:rsidRDefault="00C46406" w:rsidP="00C4640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49B2E68" w14:textId="77777777" w:rsidR="00C46406" w:rsidRDefault="00C46406" w:rsidP="00C4640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0503E58" w14:textId="77777777" w:rsidR="00C46406" w:rsidRDefault="00C46406" w:rsidP="00C46406">
      <w:pPr>
        <w:pStyle w:val="B1"/>
      </w:pPr>
      <w:r>
        <w:t>b)</w:t>
      </w:r>
      <w:r>
        <w:tab/>
      </w:r>
      <w:r>
        <w:rPr>
          <w:rFonts w:eastAsia="Malgun Gothic"/>
        </w:rPr>
        <w:t>includes</w:t>
      </w:r>
      <w:r>
        <w:t xml:space="preserve"> a pending NSSAI; and</w:t>
      </w:r>
    </w:p>
    <w:p w14:paraId="0174ABC3" w14:textId="77777777" w:rsidR="00C46406" w:rsidRDefault="00C46406" w:rsidP="00C46406">
      <w:pPr>
        <w:pStyle w:val="B1"/>
      </w:pPr>
      <w:r>
        <w:t>c)</w:t>
      </w:r>
      <w:r>
        <w:tab/>
        <w:t>does not include an allowed NSSAI;</w:t>
      </w:r>
    </w:p>
    <w:p w14:paraId="73EDF9A1" w14:textId="77777777" w:rsidR="00C46406" w:rsidRDefault="00C46406" w:rsidP="00C46406">
      <w:r>
        <w:t>the UE:</w:t>
      </w:r>
    </w:p>
    <w:p w14:paraId="0B8E92A0" w14:textId="77777777" w:rsidR="00C46406" w:rsidRDefault="00C46406" w:rsidP="00C4640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779BA9D0" w14:textId="77777777" w:rsidR="00C46406" w:rsidRDefault="00C46406" w:rsidP="00C4640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9CE786A" w14:textId="77777777" w:rsidR="00C46406" w:rsidRDefault="00C46406" w:rsidP="00C4640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70EE4B0E" w14:textId="77777777" w:rsidR="00C46406" w:rsidRPr="00215B69" w:rsidRDefault="00C46406" w:rsidP="00C46406">
      <w:pPr>
        <w:pStyle w:val="B1"/>
      </w:pPr>
      <w:r>
        <w:lastRenderedPageBreak/>
        <w:t>d)</w:t>
      </w:r>
      <w:r>
        <w:tab/>
      </w:r>
      <w:r w:rsidRPr="00011212">
        <w:t>shall not initiate the NAS transport procedure to send a CIoT user data container except for sending user data that is related to an exceptional event</w:t>
      </w:r>
      <w:r>
        <w:t>.</w:t>
      </w:r>
    </w:p>
    <w:p w14:paraId="00C23C0B" w14:textId="77777777" w:rsidR="00C46406" w:rsidRPr="00175B72" w:rsidRDefault="00C46406" w:rsidP="00C46406">
      <w:pPr>
        <w:rPr>
          <w:rFonts w:eastAsia="Malgun Gothic"/>
        </w:rPr>
      </w:pPr>
      <w:r>
        <w:t>until the UE receives an allowed NSSAI.</w:t>
      </w:r>
    </w:p>
    <w:p w14:paraId="36863176" w14:textId="77777777" w:rsidR="00C46406" w:rsidRPr="0083064D" w:rsidRDefault="00C46406" w:rsidP="00C4640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5244FF0" w14:textId="77777777" w:rsidR="00C46406" w:rsidRDefault="00C46406" w:rsidP="00C46406">
      <w:pPr>
        <w:pStyle w:val="B1"/>
        <w:rPr>
          <w:rFonts w:eastAsia="Malgun Gothic"/>
        </w:rPr>
      </w:pPr>
      <w:r>
        <w:t>a)</w:t>
      </w:r>
      <w:r>
        <w:tab/>
      </w:r>
      <w:r w:rsidRPr="003168A2">
        <w:t>"</w:t>
      </w:r>
      <w:r w:rsidRPr="005F7EB0">
        <w:t>periodic registration updating</w:t>
      </w:r>
      <w:r w:rsidRPr="003168A2">
        <w:t>"</w:t>
      </w:r>
      <w:r>
        <w:t>; or</w:t>
      </w:r>
    </w:p>
    <w:p w14:paraId="6D1B87D8" w14:textId="3481D229" w:rsidR="00C46406" w:rsidRDefault="00C46406" w:rsidP="00C46406">
      <w:pPr>
        <w:pStyle w:val="B1"/>
      </w:pPr>
      <w:r>
        <w:t>b)</w:t>
      </w:r>
      <w:r>
        <w:tab/>
      </w:r>
      <w:r w:rsidRPr="003168A2">
        <w:t>"</w:t>
      </w:r>
      <w:r w:rsidRPr="005F7EB0">
        <w:t>mobility registration updating</w:t>
      </w:r>
      <w:r w:rsidRPr="003168A2">
        <w:t>"</w:t>
      </w:r>
      <w:r>
        <w:t xml:space="preserve"> and the UE is in NB-N1 mode;</w:t>
      </w:r>
      <w:ins w:id="28" w:author="SS1" w:date="2020-04-08T14:00:00Z">
        <w:r w:rsidR="000A54C9">
          <w:t xml:space="preserve"> and</w:t>
        </w:r>
      </w:ins>
    </w:p>
    <w:p w14:paraId="736842F6" w14:textId="77777777" w:rsidR="000A54C9" w:rsidRDefault="00C46406" w:rsidP="00C46406">
      <w:pPr>
        <w:rPr>
          <w:ins w:id="29" w:author="SS1" w:date="2020-04-08T14:00:00Z"/>
          <w:rFonts w:eastAsia="Malgun Gothic"/>
        </w:rPr>
      </w:pPr>
      <w:r>
        <w:t>if the</w:t>
      </w:r>
      <w:r>
        <w:rPr>
          <w:rFonts w:eastAsia="Malgun Gothic"/>
        </w:rPr>
        <w:t xml:space="preserve"> REGISTRATION ACCEPT message</w:t>
      </w:r>
      <w:ins w:id="30" w:author="SS1" w:date="2020-04-08T14:00:00Z">
        <w:r w:rsidR="000A54C9">
          <w:rPr>
            <w:rFonts w:eastAsia="Malgun Gothic"/>
          </w:rPr>
          <w:t>:</w:t>
        </w:r>
      </w:ins>
    </w:p>
    <w:p w14:paraId="54376B9E" w14:textId="5A76A88B" w:rsidR="00C46406" w:rsidRDefault="000A54C9">
      <w:pPr>
        <w:pStyle w:val="B1"/>
        <w:rPr>
          <w:ins w:id="31" w:author="SS1" w:date="2020-04-08T14:01:00Z"/>
          <w:rFonts w:eastAsia="Malgun Gothic"/>
        </w:rPr>
        <w:pPrChange w:id="32" w:author="SS1" w:date="2020-04-08T14:02:00Z">
          <w:pPr/>
        </w:pPrChange>
      </w:pPr>
      <w:ins w:id="33" w:author="SS1" w:date="2020-04-08T14:00:00Z">
        <w:r>
          <w:rPr>
            <w:rFonts w:eastAsia="Malgun Gothic"/>
          </w:rPr>
          <w:t>a)</w:t>
        </w:r>
        <w:r>
          <w:rPr>
            <w:rFonts w:eastAsia="Malgun Gothic"/>
          </w:rPr>
          <w:tab/>
        </w:r>
      </w:ins>
      <w:del w:id="34" w:author="SS1" w:date="2020-04-08T14:00:00Z">
        <w:r w:rsidR="00C46406" w:rsidDel="000A54C9">
          <w:rPr>
            <w:rFonts w:eastAsia="Malgun Gothic"/>
          </w:rPr>
          <w:delText xml:space="preserve"> </w:delText>
        </w:r>
      </w:del>
      <w:ins w:id="35" w:author="SS1" w:date="2020-04-08T14:01:00Z">
        <w:r>
          <w:rPr>
            <w:rFonts w:eastAsia="Malgun Gothic"/>
          </w:rPr>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w:t>
        </w:r>
      </w:ins>
      <w:ins w:id="36" w:author="SS1" w:date="2020-04-08T14:03:00Z">
        <w:r>
          <w:rPr>
            <w:rFonts w:eastAsia="Malgun Gothic"/>
          </w:rPr>
          <w:t xml:space="preserve">the message </w:t>
        </w:r>
      </w:ins>
      <w:r w:rsidR="00C46406">
        <w:rPr>
          <w:rFonts w:eastAsia="Malgun Gothic"/>
        </w:rPr>
        <w:t>does not contain an allowed NSSAI, the UE considers the previously received allowed NSSAI as valid</w:t>
      </w:r>
      <w:del w:id="37" w:author="SS1" w:date="2020-04-08T14:01:00Z">
        <w:r w:rsidR="00C46406" w:rsidDel="000A54C9">
          <w:rPr>
            <w:rFonts w:eastAsia="Malgun Gothic"/>
          </w:rPr>
          <w:delText>.</w:delText>
        </w:r>
      </w:del>
      <w:ins w:id="38" w:author="SS1" w:date="2020-04-08T14:01:00Z">
        <w:r>
          <w:rPr>
            <w:rFonts w:eastAsia="Malgun Gothic"/>
          </w:rPr>
          <w:t>;</w:t>
        </w:r>
      </w:ins>
      <w:ins w:id="39" w:author="SS1" w:date="2020-04-08T14:03:00Z">
        <w:r w:rsidR="00190722">
          <w:rPr>
            <w:rFonts w:eastAsia="Malgun Gothic"/>
          </w:rPr>
          <w:t xml:space="preserve"> or</w:t>
        </w:r>
      </w:ins>
    </w:p>
    <w:p w14:paraId="1A2300F7" w14:textId="7D117506" w:rsidR="000A54C9" w:rsidRPr="00175B72" w:rsidRDefault="000A54C9">
      <w:pPr>
        <w:pStyle w:val="B1"/>
        <w:rPr>
          <w:rFonts w:eastAsia="Malgun Gothic"/>
        </w:rPr>
        <w:pPrChange w:id="40" w:author="SS1" w:date="2020-04-08T14:02:00Z">
          <w:pPr/>
        </w:pPrChange>
      </w:pPr>
      <w:ins w:id="41" w:author="SS1" w:date="2020-04-08T14:01:00Z">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ins>
    </w:p>
    <w:p w14:paraId="6D2879DE" w14:textId="77777777" w:rsidR="00C46406" w:rsidRDefault="00C46406" w:rsidP="00C4640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D821F3" w14:textId="77777777" w:rsidR="00C46406" w:rsidRDefault="00C46406" w:rsidP="00C4640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29B3B20" w14:textId="77777777" w:rsidR="00C46406" w:rsidRDefault="00C46406" w:rsidP="00C4640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837F7EC" w14:textId="77777777" w:rsidR="00C46406" w:rsidRDefault="00C46406" w:rsidP="00C4640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62EBC2C" w14:textId="77777777" w:rsidR="00C46406" w:rsidRDefault="00C46406" w:rsidP="00C4640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9F5E0F7" w14:textId="77777777" w:rsidR="00C46406" w:rsidRPr="002D5176" w:rsidRDefault="00C46406" w:rsidP="00C4640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8C43CAB" w14:textId="77777777" w:rsidR="00C46406" w:rsidRPr="000C4AE8" w:rsidRDefault="00C46406" w:rsidP="00C4640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B585D42" w14:textId="77777777" w:rsidR="00C46406" w:rsidRDefault="00C46406" w:rsidP="00C4640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7FEB7D3" w14:textId="77777777" w:rsidR="00C46406" w:rsidRDefault="00C46406" w:rsidP="00C4640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1DEBD18" w14:textId="77777777" w:rsidR="00C46406" w:rsidRPr="008837E1" w:rsidRDefault="00C46406" w:rsidP="00C4640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69091855" w14:textId="77777777" w:rsidR="00C46406" w:rsidRDefault="00C46406" w:rsidP="00C46406">
      <w:r>
        <w:t>If the Allowed PDU session status IE is included in the REGISTRATION REQUEST message, the AMF shall:</w:t>
      </w:r>
    </w:p>
    <w:p w14:paraId="1CF7742F" w14:textId="77777777" w:rsidR="00C46406" w:rsidRDefault="00C46406" w:rsidP="00C4640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C30F9DA" w14:textId="77777777" w:rsidR="00C46406" w:rsidRDefault="00C46406" w:rsidP="00C46406">
      <w:pPr>
        <w:pStyle w:val="B1"/>
      </w:pPr>
      <w:r>
        <w:t>b)</w:t>
      </w:r>
      <w:r>
        <w:tab/>
      </w:r>
      <w:r>
        <w:rPr>
          <w:lang w:eastAsia="ko-KR"/>
        </w:rPr>
        <w:t>for each SMF that has indicated pending downlink data only:</w:t>
      </w:r>
    </w:p>
    <w:p w14:paraId="5DEE04AC" w14:textId="77777777" w:rsidR="00C46406" w:rsidRDefault="00C46406" w:rsidP="00C4640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F362A95" w14:textId="77777777" w:rsidR="00C46406" w:rsidRDefault="00C46406" w:rsidP="00C46406">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C0C3F6A" w14:textId="77777777" w:rsidR="00C46406" w:rsidRDefault="00C46406" w:rsidP="00C46406">
      <w:pPr>
        <w:pStyle w:val="B1"/>
      </w:pPr>
      <w:r>
        <w:t>c)</w:t>
      </w:r>
      <w:r>
        <w:tab/>
      </w:r>
      <w:r>
        <w:rPr>
          <w:lang w:eastAsia="ko-KR"/>
        </w:rPr>
        <w:t>for each SMF that have indicated pending downlink signalling and data:</w:t>
      </w:r>
    </w:p>
    <w:p w14:paraId="6CE9A291" w14:textId="77777777" w:rsidR="00C46406" w:rsidRDefault="00C46406" w:rsidP="00C4640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A0E8571" w14:textId="77777777" w:rsidR="00C46406" w:rsidRDefault="00C46406" w:rsidP="00C4640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A22281F" w14:textId="77777777" w:rsidR="00C46406" w:rsidRDefault="00C46406" w:rsidP="00C4640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6A38EE" w14:textId="77777777" w:rsidR="00C46406" w:rsidRDefault="00C46406" w:rsidP="00C4640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516CC1F" w14:textId="77777777" w:rsidR="00C46406" w:rsidRPr="007B4263" w:rsidRDefault="00C46406" w:rsidP="00C4640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6A16394" w14:textId="77777777" w:rsidR="00C46406" w:rsidRDefault="00C46406" w:rsidP="00C4640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7605F4" w14:textId="77777777" w:rsidR="00C46406" w:rsidRDefault="00C46406" w:rsidP="00C4640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2CF054F" w14:textId="77777777" w:rsidR="00C46406" w:rsidRDefault="00C46406" w:rsidP="00C4640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B0B6CDC" w14:textId="77777777" w:rsidR="00C46406" w:rsidRDefault="00C46406" w:rsidP="00C4640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05C0080" w14:textId="77777777" w:rsidR="00C46406" w:rsidRDefault="00C46406" w:rsidP="00C4640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48BFA67" w14:textId="77777777" w:rsidR="00C46406" w:rsidRDefault="00C46406" w:rsidP="00C4640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9121B54" w14:textId="77777777" w:rsidR="00C46406" w:rsidRDefault="00C46406" w:rsidP="00C4640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6AF6485" w14:textId="77777777" w:rsidR="00C46406" w:rsidRPr="0073466E" w:rsidRDefault="00C46406" w:rsidP="00C4640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1B017A9" w14:textId="77777777" w:rsidR="00C46406" w:rsidRDefault="00C46406" w:rsidP="00C46406">
      <w:r w:rsidRPr="003168A2">
        <w:t xml:space="preserve">If </w:t>
      </w:r>
      <w:r>
        <w:t>the AMF needs to initiate PDU session status synchronization the AMF shall include a PDU session status IE in the REGISTRATION ACCEPT message to indicate the UE which PDU sessions are active in the AMF.</w:t>
      </w:r>
    </w:p>
    <w:p w14:paraId="6B8883F6" w14:textId="77777777" w:rsidR="00C46406" w:rsidRDefault="00C46406" w:rsidP="00C4640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F3B5ED6" w14:textId="77777777" w:rsidR="00C46406" w:rsidRPr="00AF2A45" w:rsidRDefault="00C46406" w:rsidP="00C4640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3B23C4A" w14:textId="77777777" w:rsidR="00C46406" w:rsidRDefault="00C46406" w:rsidP="00C46406">
      <w:pPr>
        <w:rPr>
          <w:noProof/>
          <w:lang w:val="en-US"/>
        </w:rPr>
      </w:pPr>
      <w:r>
        <w:rPr>
          <w:noProof/>
          <w:lang w:val="en-US"/>
        </w:rPr>
        <w:lastRenderedPageBreak/>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77BFC928" w14:textId="77777777" w:rsidR="00C46406" w:rsidRDefault="00C46406" w:rsidP="00C46406">
      <w:r w:rsidRPr="003168A2">
        <w:t>If</w:t>
      </w:r>
      <w:r>
        <w:t>:</w:t>
      </w:r>
      <w:r w:rsidRPr="003168A2">
        <w:t xml:space="preserve"> </w:t>
      </w:r>
    </w:p>
    <w:p w14:paraId="1395016A" w14:textId="77777777" w:rsidR="00C46406" w:rsidRDefault="00C46406" w:rsidP="00C4640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663F8FA" w14:textId="77777777" w:rsidR="00C46406" w:rsidRDefault="00C46406" w:rsidP="00C4640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545374DF" w14:textId="77777777" w:rsidR="00C46406" w:rsidRDefault="00C46406" w:rsidP="00C4640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0B777FD" w14:textId="77777777" w:rsidR="00C46406" w:rsidRDefault="00C46406" w:rsidP="00C4640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982EABE" w14:textId="77777777" w:rsidR="00C46406" w:rsidRPr="002E411E" w:rsidRDefault="00C46406" w:rsidP="00C4640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745FF3" w14:textId="77777777" w:rsidR="00C46406" w:rsidRDefault="00C46406" w:rsidP="00C4640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191E0D2" w14:textId="77777777" w:rsidR="00C46406" w:rsidRDefault="00C46406" w:rsidP="00C4640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6A8F5C" w14:textId="77777777" w:rsidR="00C46406" w:rsidRDefault="00C46406" w:rsidP="00C4640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70AA9AC" w14:textId="77777777" w:rsidR="00C46406" w:rsidRPr="00F701D3" w:rsidRDefault="00C46406" w:rsidP="00C4640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F1BE3FC" w14:textId="77777777" w:rsidR="00C46406" w:rsidRDefault="00C46406" w:rsidP="00C4640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C05EC60" w14:textId="77777777" w:rsidR="00C46406" w:rsidRDefault="00C46406" w:rsidP="00C4640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A49F0B2" w14:textId="77777777" w:rsidR="00C46406" w:rsidRDefault="00C46406" w:rsidP="00C4640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A3C3FE" w14:textId="77777777" w:rsidR="00C46406" w:rsidRDefault="00C46406" w:rsidP="00C4640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2A2AD41" w14:textId="77777777" w:rsidR="00C46406" w:rsidRPr="00604BBA" w:rsidRDefault="00C46406" w:rsidP="00C46406">
      <w:pPr>
        <w:pStyle w:val="NO"/>
        <w:rPr>
          <w:rFonts w:eastAsia="Malgun Gothic"/>
        </w:rPr>
      </w:pPr>
      <w:r>
        <w:rPr>
          <w:rFonts w:eastAsia="Malgun Gothic"/>
        </w:rPr>
        <w:t>NOTE 6:</w:t>
      </w:r>
      <w:r>
        <w:rPr>
          <w:rFonts w:eastAsia="Malgun Gothic"/>
        </w:rPr>
        <w:tab/>
        <w:t>The registration mode used by the UE is implementation dependent.</w:t>
      </w:r>
    </w:p>
    <w:p w14:paraId="45DD897A" w14:textId="77777777" w:rsidR="00C46406" w:rsidRDefault="00C46406" w:rsidP="00C4640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EEFF89E" w14:textId="77777777" w:rsidR="00C46406" w:rsidRDefault="00C46406" w:rsidP="00C4640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721A36F" w14:textId="77777777" w:rsidR="00C46406" w:rsidRDefault="00C46406" w:rsidP="00C4640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2087B198" w14:textId="77777777" w:rsidR="00C46406" w:rsidRDefault="00C46406" w:rsidP="00C46406">
      <w:r>
        <w:t>The AMF shall set the EMF bit in the 5GS network feature support IE to:</w:t>
      </w:r>
    </w:p>
    <w:p w14:paraId="10B4C6A6" w14:textId="77777777" w:rsidR="00C46406" w:rsidRDefault="00C46406" w:rsidP="00C46406">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2358B27" w14:textId="77777777" w:rsidR="00C46406" w:rsidRDefault="00C46406" w:rsidP="00C4640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B27F729" w14:textId="77777777" w:rsidR="00C46406" w:rsidRDefault="00C46406" w:rsidP="00C4640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741CF3E" w14:textId="77777777" w:rsidR="00C46406" w:rsidRDefault="00C46406" w:rsidP="00C46406">
      <w:pPr>
        <w:pStyle w:val="B1"/>
      </w:pPr>
      <w:r>
        <w:t>d)</w:t>
      </w:r>
      <w:r>
        <w:tab/>
        <w:t>"Emergency services fallback not supported" if network does not support the emergency services fallback procedure when the UE is in any cell connected to 5GCN.</w:t>
      </w:r>
    </w:p>
    <w:p w14:paraId="22B844DB" w14:textId="77777777" w:rsidR="00C46406" w:rsidRDefault="00C46406" w:rsidP="00C4640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2365C67" w14:textId="77777777" w:rsidR="00C46406" w:rsidRDefault="00C46406" w:rsidP="00C4640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A83A2E6" w14:textId="77777777" w:rsidR="00C46406" w:rsidRDefault="00C46406" w:rsidP="00C46406">
      <w:r>
        <w:t>If the UE is not operating in SNPN access mode:</w:t>
      </w:r>
    </w:p>
    <w:p w14:paraId="370D3656" w14:textId="77777777" w:rsidR="00C46406" w:rsidRDefault="00C46406" w:rsidP="00C4640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0EA407C" w14:textId="77777777" w:rsidR="00C46406" w:rsidRPr="000C47DD" w:rsidRDefault="00C46406" w:rsidP="00C4640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5B89437" w14:textId="77777777" w:rsidR="00C46406" w:rsidRDefault="00C46406" w:rsidP="00C4640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51ABA2E" w14:textId="77777777" w:rsidR="00C46406" w:rsidRDefault="00C46406" w:rsidP="00C4640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D653307" w14:textId="77777777" w:rsidR="00C46406" w:rsidRPr="000C47DD" w:rsidRDefault="00C46406" w:rsidP="00C4640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E6375D9" w14:textId="77777777" w:rsidR="00C46406" w:rsidRDefault="00C46406" w:rsidP="00C4640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8ACEBA8" w14:textId="77777777" w:rsidR="00C46406" w:rsidRDefault="00C46406" w:rsidP="00C46406">
      <w:pPr>
        <w:rPr>
          <w:noProof/>
        </w:rPr>
      </w:pPr>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1CD9868B" w14:textId="77777777" w:rsidR="00C46406" w:rsidRDefault="00C46406" w:rsidP="00C46406">
      <w:r>
        <w:t>If the UE is operating in SNPN access mode:</w:t>
      </w:r>
    </w:p>
    <w:p w14:paraId="600B355F" w14:textId="77777777" w:rsidR="00C46406" w:rsidRDefault="00C46406" w:rsidP="00C4640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90B642A" w14:textId="77777777" w:rsidR="00C46406" w:rsidRPr="000C47DD" w:rsidRDefault="00C46406" w:rsidP="00C4640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0E7341" w14:textId="77777777" w:rsidR="00C46406" w:rsidRDefault="00C46406" w:rsidP="00C4640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6684FD8" w14:textId="77777777" w:rsidR="00C46406" w:rsidRDefault="00C46406" w:rsidP="00C4640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ACBD307" w14:textId="77777777" w:rsidR="00C46406" w:rsidRPr="000C47DD" w:rsidRDefault="00C46406" w:rsidP="00C4640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86BB146" w14:textId="77777777" w:rsidR="00C46406" w:rsidRDefault="00C46406" w:rsidP="00C4640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67C9C7A" w14:textId="77777777" w:rsidR="00C46406" w:rsidRPr="00722419" w:rsidRDefault="00C46406" w:rsidP="00C4640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58BCA30" w14:textId="77777777" w:rsidR="00C46406" w:rsidRDefault="00C46406" w:rsidP="00C4640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ED8736C" w14:textId="77777777" w:rsidR="00C46406" w:rsidRDefault="00C46406" w:rsidP="00C4640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0D0C3DC" w14:textId="77777777" w:rsidR="00C46406" w:rsidRDefault="00C46406" w:rsidP="00C4640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3F6AFA8" w14:textId="77777777" w:rsidR="00C46406" w:rsidRDefault="00C46406" w:rsidP="00C4640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9BD869D" w14:textId="77777777" w:rsidR="00C46406" w:rsidRDefault="00C46406" w:rsidP="00C4640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6E212EC" w14:textId="77777777" w:rsidR="00C46406" w:rsidRDefault="00C46406" w:rsidP="00C4640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9FCB210" w14:textId="77777777" w:rsidR="00C46406" w:rsidRDefault="00C46406" w:rsidP="00C46406">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47F0D7" w14:textId="77777777" w:rsidR="00C46406" w:rsidRPr="00216B0A" w:rsidRDefault="00C46406" w:rsidP="00C4640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8EF70ED" w14:textId="77777777" w:rsidR="00C46406" w:rsidRDefault="00C46406" w:rsidP="00C4640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04CC01A7" w14:textId="77777777" w:rsidR="00C46406" w:rsidRDefault="00C46406" w:rsidP="00C4640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1681712" w14:textId="77777777" w:rsidR="00C46406" w:rsidRDefault="00C46406" w:rsidP="00C4640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149D83E" w14:textId="77777777" w:rsidR="00C46406" w:rsidRPr="00CC0C94" w:rsidRDefault="00C46406" w:rsidP="00C4640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8F9A008" w14:textId="77777777" w:rsidR="00C46406" w:rsidRDefault="00C46406" w:rsidP="00C4640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7D471F" w14:textId="77777777" w:rsidR="00C46406" w:rsidRDefault="00C46406" w:rsidP="00C4640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01E3F9D" w14:textId="77777777" w:rsidR="00C46406" w:rsidRDefault="00C46406" w:rsidP="00C4640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37B2B3A" w14:textId="77777777" w:rsidR="00C46406" w:rsidRDefault="00C46406" w:rsidP="00C4640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7360498" w14:textId="77777777" w:rsidR="00C46406" w:rsidRDefault="00C46406" w:rsidP="00C4640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E5B21B8" w14:textId="77777777" w:rsidR="00C46406" w:rsidRDefault="00C46406" w:rsidP="00C4640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9297C44" w14:textId="77777777" w:rsidR="00C46406" w:rsidRDefault="00C46406" w:rsidP="00C4640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7911040" w14:textId="77777777" w:rsidR="00C46406" w:rsidRPr="003B390F" w:rsidRDefault="00C46406" w:rsidP="00C4640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3292F08" w14:textId="77777777" w:rsidR="00C46406" w:rsidRPr="003B390F" w:rsidRDefault="00C46406" w:rsidP="00C4640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DFE2032" w14:textId="77777777" w:rsidR="00C46406" w:rsidRPr="003B390F" w:rsidRDefault="00C46406" w:rsidP="00C4640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925F348" w14:textId="77777777" w:rsidR="00C46406" w:rsidRDefault="00C46406" w:rsidP="00C46406">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F2F82F" w14:textId="77777777" w:rsidR="00C46406" w:rsidRDefault="00C46406" w:rsidP="00C4640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727F38C" w14:textId="77777777" w:rsidR="00C46406" w:rsidRDefault="00C46406" w:rsidP="00C4640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2B71ED8" w14:textId="77777777" w:rsidR="00C46406" w:rsidRPr="001344AD" w:rsidRDefault="00C46406" w:rsidP="00C4640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6272E45" w14:textId="77777777" w:rsidR="00C46406" w:rsidRPr="001344AD" w:rsidRDefault="00C46406" w:rsidP="00C4640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826D2D3" w14:textId="77777777" w:rsidR="00C46406" w:rsidRDefault="00C46406" w:rsidP="00C46406">
      <w:pPr>
        <w:pStyle w:val="B1"/>
      </w:pPr>
      <w:r w:rsidRPr="001344AD">
        <w:t>b)</w:t>
      </w:r>
      <w:r w:rsidRPr="001344AD">
        <w:tab/>
        <w:t>otherwise if</w:t>
      </w:r>
      <w:r>
        <w:t>:</w:t>
      </w:r>
    </w:p>
    <w:p w14:paraId="1472C69E" w14:textId="77777777" w:rsidR="00C46406" w:rsidRDefault="00C46406" w:rsidP="00C46406">
      <w:pPr>
        <w:pStyle w:val="B2"/>
      </w:pPr>
      <w:r>
        <w:t>1)</w:t>
      </w:r>
      <w:r>
        <w:tab/>
        <w:t>the UE has NSSAI inclusion mode for the current PLMN and access type stored in the UE, the UE shall operate in the stored NSSAI inclusion mode; or</w:t>
      </w:r>
    </w:p>
    <w:p w14:paraId="123A4656" w14:textId="77777777" w:rsidR="00C46406" w:rsidRPr="001344AD" w:rsidRDefault="00C46406" w:rsidP="00C46406">
      <w:pPr>
        <w:pStyle w:val="B2"/>
      </w:pPr>
      <w:r>
        <w:t>2)</w:t>
      </w:r>
      <w:r>
        <w:tab/>
        <w:t>the UE does not have NSSAI inclusion mode for the current PLMN and the access type stored in the UE and if</w:t>
      </w:r>
      <w:r w:rsidRPr="001344AD">
        <w:t xml:space="preserve"> the UE is performing the registration procedure over:</w:t>
      </w:r>
    </w:p>
    <w:p w14:paraId="60A907CA" w14:textId="77777777" w:rsidR="00C46406" w:rsidRPr="001344AD" w:rsidRDefault="00C46406" w:rsidP="00C4640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4F9CB336" w14:textId="77777777" w:rsidR="00C46406" w:rsidRPr="001344AD" w:rsidRDefault="00C46406" w:rsidP="00C4640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49940EDC" w14:textId="77777777" w:rsidR="00C46406" w:rsidRDefault="00C46406" w:rsidP="00C46406">
      <w:pPr>
        <w:rPr>
          <w:lang w:val="en-US"/>
        </w:rPr>
      </w:pPr>
      <w:r>
        <w:t xml:space="preserve">The AMF may include </w:t>
      </w:r>
      <w:r>
        <w:rPr>
          <w:lang w:val="en-US"/>
        </w:rPr>
        <w:t>operator-defined access category definitions in the REGISTRATION ACCEPT message.</w:t>
      </w:r>
    </w:p>
    <w:p w14:paraId="500AEB82" w14:textId="77777777" w:rsidR="00C46406" w:rsidRDefault="00C46406" w:rsidP="00C46406">
      <w:pPr>
        <w:rPr>
          <w:lang w:val="en-US" w:eastAsia="zh-CN"/>
        </w:rPr>
      </w:pPr>
      <w:bookmarkStart w:id="4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F9AF0B" w14:textId="77777777" w:rsidR="00C46406" w:rsidRDefault="00C46406" w:rsidP="00C4640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EBD2A82" w14:textId="77777777" w:rsidR="00C46406" w:rsidRDefault="00C46406" w:rsidP="00C4640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A14C48C" w14:textId="77777777" w:rsidR="00C46406" w:rsidRDefault="00C46406" w:rsidP="00C4640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9C50A7F" w14:textId="77777777" w:rsidR="00C46406" w:rsidRDefault="00C46406" w:rsidP="00C4640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7308999" w14:textId="77777777" w:rsidR="00C46406" w:rsidRDefault="00C46406" w:rsidP="00C4640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C1B75CC" w14:textId="77777777" w:rsidR="00C46406" w:rsidRDefault="00C46406" w:rsidP="00C46406">
      <w:r>
        <w:t>If the UE has indicated support for service gap control in the REGISTRATION REQUEST message and:</w:t>
      </w:r>
    </w:p>
    <w:p w14:paraId="1482C3F7" w14:textId="77777777" w:rsidR="00C46406" w:rsidRDefault="00C46406" w:rsidP="00C4640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7A49EB0" w14:textId="77777777" w:rsidR="00C46406" w:rsidRDefault="00C46406" w:rsidP="00C46406">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2"/>
    <w:p w14:paraId="0168BC7A" w14:textId="77777777" w:rsidR="00C46406" w:rsidRDefault="00C46406" w:rsidP="00C4640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2A135596" w14:textId="77777777" w:rsidR="00C46406" w:rsidRPr="00F80336" w:rsidRDefault="00C46406" w:rsidP="00C46406">
      <w:pPr>
        <w:pStyle w:val="NO"/>
        <w:rPr>
          <w:rFonts w:eastAsia="Malgun Gothic"/>
        </w:rPr>
      </w:pPr>
      <w:r>
        <w:t>NOTE 10: The UE provides the truncated 5G-S-TMSI configuration to the lower layers.</w:t>
      </w:r>
    </w:p>
    <w:p w14:paraId="42C716FD" w14:textId="77777777" w:rsidR="00C46406" w:rsidRDefault="00C46406" w:rsidP="00C4640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AC9AF6D" w14:textId="77777777" w:rsidR="00C46406" w:rsidRDefault="00C46406" w:rsidP="00C4640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565BE414" w14:textId="77777777" w:rsidR="00C46406" w:rsidRDefault="00C46406" w:rsidP="00C4640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1998E66" w14:textId="77777777" w:rsidR="00504440" w:rsidRDefault="00504440">
      <w:pPr>
        <w:rPr>
          <w:noProof/>
        </w:rPr>
      </w:pPr>
    </w:p>
    <w:p w14:paraId="2DFD52DD" w14:textId="6A60BAA1" w:rsidR="00504440" w:rsidRDefault="00504440" w:rsidP="00504440">
      <w:pPr>
        <w:jc w:val="center"/>
        <w:rPr>
          <w:noProof/>
        </w:rPr>
      </w:pPr>
      <w:r w:rsidRPr="00504440">
        <w:rPr>
          <w:noProof/>
          <w:highlight w:val="yellow"/>
        </w:rPr>
        <w:t>***** END CHANGE *****</w:t>
      </w:r>
    </w:p>
    <w:sectPr w:rsidR="0050444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E829" w14:textId="77777777" w:rsidR="008B58C3" w:rsidRDefault="008B58C3">
      <w:r>
        <w:separator/>
      </w:r>
    </w:p>
  </w:endnote>
  <w:endnote w:type="continuationSeparator" w:id="0">
    <w:p w14:paraId="2066360F" w14:textId="77777777" w:rsidR="008B58C3" w:rsidRDefault="008B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5997" w14:textId="77777777" w:rsidR="008B58C3" w:rsidRDefault="008B58C3">
      <w:r>
        <w:separator/>
      </w:r>
    </w:p>
  </w:footnote>
  <w:footnote w:type="continuationSeparator" w:id="0">
    <w:p w14:paraId="55EEFE11" w14:textId="77777777" w:rsidR="008B58C3" w:rsidRDefault="008B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1">
    <w15:presenceInfo w15:providerId="None" w15:userId="SS1"/>
  </w15:person>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DE"/>
    <w:rsid w:val="00022E4A"/>
    <w:rsid w:val="00040D12"/>
    <w:rsid w:val="0009234C"/>
    <w:rsid w:val="000A1F6F"/>
    <w:rsid w:val="000A54C9"/>
    <w:rsid w:val="000A6394"/>
    <w:rsid w:val="000B7FED"/>
    <w:rsid w:val="000C038A"/>
    <w:rsid w:val="000C6598"/>
    <w:rsid w:val="00106236"/>
    <w:rsid w:val="00134C38"/>
    <w:rsid w:val="00143DCF"/>
    <w:rsid w:val="00145D43"/>
    <w:rsid w:val="001533B3"/>
    <w:rsid w:val="00157CDD"/>
    <w:rsid w:val="00184447"/>
    <w:rsid w:val="00184FDD"/>
    <w:rsid w:val="00190722"/>
    <w:rsid w:val="00192C46"/>
    <w:rsid w:val="001A061B"/>
    <w:rsid w:val="001A08B3"/>
    <w:rsid w:val="001A12C1"/>
    <w:rsid w:val="001A7B60"/>
    <w:rsid w:val="001B52F0"/>
    <w:rsid w:val="001B7A65"/>
    <w:rsid w:val="001E41F3"/>
    <w:rsid w:val="00227EAD"/>
    <w:rsid w:val="00237408"/>
    <w:rsid w:val="0026004D"/>
    <w:rsid w:val="002640DD"/>
    <w:rsid w:val="00275D12"/>
    <w:rsid w:val="00284FEB"/>
    <w:rsid w:val="002860C4"/>
    <w:rsid w:val="002A1ABE"/>
    <w:rsid w:val="002B5741"/>
    <w:rsid w:val="002C1F09"/>
    <w:rsid w:val="00305409"/>
    <w:rsid w:val="00331373"/>
    <w:rsid w:val="003609EF"/>
    <w:rsid w:val="0036231A"/>
    <w:rsid w:val="003674C0"/>
    <w:rsid w:val="00374DD4"/>
    <w:rsid w:val="00385EE9"/>
    <w:rsid w:val="003E1A36"/>
    <w:rsid w:val="00410371"/>
    <w:rsid w:val="004242F1"/>
    <w:rsid w:val="00454F07"/>
    <w:rsid w:val="004660EA"/>
    <w:rsid w:val="00476F9E"/>
    <w:rsid w:val="004A6835"/>
    <w:rsid w:val="004B1F3E"/>
    <w:rsid w:val="004B4877"/>
    <w:rsid w:val="004B5D9F"/>
    <w:rsid w:val="004B75B7"/>
    <w:rsid w:val="004E1669"/>
    <w:rsid w:val="00504440"/>
    <w:rsid w:val="0051580D"/>
    <w:rsid w:val="00547111"/>
    <w:rsid w:val="00570453"/>
    <w:rsid w:val="005846E6"/>
    <w:rsid w:val="00592D74"/>
    <w:rsid w:val="005D788C"/>
    <w:rsid w:val="005E2C44"/>
    <w:rsid w:val="00615671"/>
    <w:rsid w:val="00621188"/>
    <w:rsid w:val="006257ED"/>
    <w:rsid w:val="00677AE0"/>
    <w:rsid w:val="00677E82"/>
    <w:rsid w:val="00695808"/>
    <w:rsid w:val="006B46FB"/>
    <w:rsid w:val="006E21FB"/>
    <w:rsid w:val="006F490F"/>
    <w:rsid w:val="00726A77"/>
    <w:rsid w:val="00792342"/>
    <w:rsid w:val="007977A8"/>
    <w:rsid w:val="007B512A"/>
    <w:rsid w:val="007C2097"/>
    <w:rsid w:val="007D6A07"/>
    <w:rsid w:val="007F4112"/>
    <w:rsid w:val="007F7259"/>
    <w:rsid w:val="008040A8"/>
    <w:rsid w:val="008279FA"/>
    <w:rsid w:val="008438B9"/>
    <w:rsid w:val="00844900"/>
    <w:rsid w:val="008626E7"/>
    <w:rsid w:val="00870EE7"/>
    <w:rsid w:val="008863B9"/>
    <w:rsid w:val="008A45A6"/>
    <w:rsid w:val="008B58C3"/>
    <w:rsid w:val="008F686C"/>
    <w:rsid w:val="009148DE"/>
    <w:rsid w:val="00914FAE"/>
    <w:rsid w:val="00917B5E"/>
    <w:rsid w:val="00936807"/>
    <w:rsid w:val="00941BFE"/>
    <w:rsid w:val="00941E30"/>
    <w:rsid w:val="0097246A"/>
    <w:rsid w:val="009777D9"/>
    <w:rsid w:val="0097785B"/>
    <w:rsid w:val="00983C77"/>
    <w:rsid w:val="00991B88"/>
    <w:rsid w:val="009A4DEB"/>
    <w:rsid w:val="009A5753"/>
    <w:rsid w:val="009A579D"/>
    <w:rsid w:val="009E0170"/>
    <w:rsid w:val="009E3297"/>
    <w:rsid w:val="009E6C24"/>
    <w:rsid w:val="009F734F"/>
    <w:rsid w:val="00A246B6"/>
    <w:rsid w:val="00A47E70"/>
    <w:rsid w:val="00A50CF0"/>
    <w:rsid w:val="00A542A2"/>
    <w:rsid w:val="00A7671C"/>
    <w:rsid w:val="00A80F6F"/>
    <w:rsid w:val="00AA2CBC"/>
    <w:rsid w:val="00AC5820"/>
    <w:rsid w:val="00AC7969"/>
    <w:rsid w:val="00AD1CD8"/>
    <w:rsid w:val="00AF2CE4"/>
    <w:rsid w:val="00B258BB"/>
    <w:rsid w:val="00B35119"/>
    <w:rsid w:val="00B67B97"/>
    <w:rsid w:val="00B968C8"/>
    <w:rsid w:val="00BA3EC5"/>
    <w:rsid w:val="00BA51D9"/>
    <w:rsid w:val="00BA6E6C"/>
    <w:rsid w:val="00BB5DFC"/>
    <w:rsid w:val="00BD279D"/>
    <w:rsid w:val="00BD6BB8"/>
    <w:rsid w:val="00C46406"/>
    <w:rsid w:val="00C66BA2"/>
    <w:rsid w:val="00C75CB0"/>
    <w:rsid w:val="00C95985"/>
    <w:rsid w:val="00CC5026"/>
    <w:rsid w:val="00CC68D0"/>
    <w:rsid w:val="00D03F9A"/>
    <w:rsid w:val="00D06D51"/>
    <w:rsid w:val="00D11E45"/>
    <w:rsid w:val="00D24991"/>
    <w:rsid w:val="00D50255"/>
    <w:rsid w:val="00D66520"/>
    <w:rsid w:val="00D811EC"/>
    <w:rsid w:val="00DA3849"/>
    <w:rsid w:val="00DC2E3C"/>
    <w:rsid w:val="00DE34CF"/>
    <w:rsid w:val="00DE3CBD"/>
    <w:rsid w:val="00E13F3D"/>
    <w:rsid w:val="00E34898"/>
    <w:rsid w:val="00E8079D"/>
    <w:rsid w:val="00E83FE1"/>
    <w:rsid w:val="00EB09B7"/>
    <w:rsid w:val="00EB71E8"/>
    <w:rsid w:val="00ED059F"/>
    <w:rsid w:val="00EE7D7C"/>
    <w:rsid w:val="00EF3970"/>
    <w:rsid w:val="00F146C2"/>
    <w:rsid w:val="00F25D98"/>
    <w:rsid w:val="00F300FB"/>
    <w:rsid w:val="00F3392F"/>
    <w:rsid w:val="00F63D28"/>
    <w:rsid w:val="00FB5BA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504440"/>
    <w:rPr>
      <w:rFonts w:ascii="Arial" w:hAnsi="Arial"/>
      <w:sz w:val="36"/>
      <w:lang w:val="en-GB" w:eastAsia="en-US"/>
    </w:rPr>
  </w:style>
  <w:style w:type="character" w:customStyle="1" w:styleId="Heading2Char">
    <w:name w:val="Heading 2 Char"/>
    <w:link w:val="Heading2"/>
    <w:rsid w:val="00504440"/>
    <w:rPr>
      <w:rFonts w:ascii="Arial" w:hAnsi="Arial"/>
      <w:sz w:val="32"/>
      <w:lang w:val="en-GB" w:eastAsia="en-US"/>
    </w:rPr>
  </w:style>
  <w:style w:type="character" w:customStyle="1" w:styleId="Heading3Char">
    <w:name w:val="Heading 3 Char"/>
    <w:link w:val="Heading3"/>
    <w:rsid w:val="00504440"/>
    <w:rPr>
      <w:rFonts w:ascii="Arial" w:hAnsi="Arial"/>
      <w:sz w:val="28"/>
      <w:lang w:val="en-GB" w:eastAsia="en-US"/>
    </w:rPr>
  </w:style>
  <w:style w:type="character" w:customStyle="1" w:styleId="Heading4Char">
    <w:name w:val="Heading 4 Char"/>
    <w:link w:val="Heading4"/>
    <w:rsid w:val="00504440"/>
    <w:rPr>
      <w:rFonts w:ascii="Arial" w:hAnsi="Arial"/>
      <w:sz w:val="24"/>
      <w:lang w:val="en-GB" w:eastAsia="en-US"/>
    </w:rPr>
  </w:style>
  <w:style w:type="character" w:customStyle="1" w:styleId="Heading5Char">
    <w:name w:val="Heading 5 Char"/>
    <w:link w:val="Heading5"/>
    <w:rsid w:val="00504440"/>
    <w:rPr>
      <w:rFonts w:ascii="Arial" w:hAnsi="Arial"/>
      <w:sz w:val="22"/>
      <w:lang w:val="en-GB" w:eastAsia="en-US"/>
    </w:rPr>
  </w:style>
  <w:style w:type="character" w:customStyle="1" w:styleId="Heading6Char">
    <w:name w:val="Heading 6 Char"/>
    <w:link w:val="Heading6"/>
    <w:rsid w:val="00504440"/>
    <w:rPr>
      <w:rFonts w:ascii="Arial" w:hAnsi="Arial"/>
      <w:lang w:val="en-GB" w:eastAsia="en-US"/>
    </w:rPr>
  </w:style>
  <w:style w:type="character" w:customStyle="1" w:styleId="Heading7Char">
    <w:name w:val="Heading 7 Char"/>
    <w:link w:val="Heading7"/>
    <w:rsid w:val="00504440"/>
    <w:rPr>
      <w:rFonts w:ascii="Arial" w:hAnsi="Arial"/>
      <w:lang w:val="en-GB" w:eastAsia="en-US"/>
    </w:rPr>
  </w:style>
  <w:style w:type="character" w:customStyle="1" w:styleId="HeaderChar">
    <w:name w:val="Header Char"/>
    <w:link w:val="Header"/>
    <w:locked/>
    <w:rsid w:val="00504440"/>
    <w:rPr>
      <w:rFonts w:ascii="Arial" w:hAnsi="Arial"/>
      <w:b/>
      <w:noProof/>
      <w:sz w:val="18"/>
      <w:lang w:val="en-GB" w:eastAsia="en-US"/>
    </w:rPr>
  </w:style>
  <w:style w:type="character" w:customStyle="1" w:styleId="FooterChar">
    <w:name w:val="Footer Char"/>
    <w:link w:val="Footer"/>
    <w:locked/>
    <w:rsid w:val="00504440"/>
    <w:rPr>
      <w:rFonts w:ascii="Arial" w:hAnsi="Arial"/>
      <w:b/>
      <w:i/>
      <w:noProof/>
      <w:sz w:val="18"/>
      <w:lang w:val="en-GB" w:eastAsia="en-US"/>
    </w:rPr>
  </w:style>
  <w:style w:type="character" w:customStyle="1" w:styleId="NOZchn">
    <w:name w:val="NO Zchn"/>
    <w:link w:val="NO"/>
    <w:rsid w:val="00504440"/>
    <w:rPr>
      <w:rFonts w:ascii="Times New Roman" w:hAnsi="Times New Roman"/>
      <w:lang w:val="en-GB" w:eastAsia="en-US"/>
    </w:rPr>
  </w:style>
  <w:style w:type="character" w:customStyle="1" w:styleId="PLChar">
    <w:name w:val="PL Char"/>
    <w:link w:val="PL"/>
    <w:locked/>
    <w:rsid w:val="00504440"/>
    <w:rPr>
      <w:rFonts w:ascii="Courier New" w:hAnsi="Courier New"/>
      <w:noProof/>
      <w:sz w:val="16"/>
      <w:lang w:val="en-GB" w:eastAsia="en-US"/>
    </w:rPr>
  </w:style>
  <w:style w:type="character" w:customStyle="1" w:styleId="TALChar">
    <w:name w:val="TAL Char"/>
    <w:link w:val="TAL"/>
    <w:rsid w:val="00504440"/>
    <w:rPr>
      <w:rFonts w:ascii="Arial" w:hAnsi="Arial"/>
      <w:sz w:val="18"/>
      <w:lang w:val="en-GB" w:eastAsia="en-US"/>
    </w:rPr>
  </w:style>
  <w:style w:type="character" w:customStyle="1" w:styleId="TACChar">
    <w:name w:val="TAC Char"/>
    <w:link w:val="TAC"/>
    <w:locked/>
    <w:rsid w:val="00504440"/>
    <w:rPr>
      <w:rFonts w:ascii="Arial" w:hAnsi="Arial"/>
      <w:sz w:val="18"/>
      <w:lang w:val="en-GB" w:eastAsia="en-US"/>
    </w:rPr>
  </w:style>
  <w:style w:type="character" w:customStyle="1" w:styleId="TAHCar">
    <w:name w:val="TAH Car"/>
    <w:link w:val="TAH"/>
    <w:rsid w:val="00504440"/>
    <w:rPr>
      <w:rFonts w:ascii="Arial" w:hAnsi="Arial"/>
      <w:b/>
      <w:sz w:val="18"/>
      <w:lang w:val="en-GB" w:eastAsia="en-US"/>
    </w:rPr>
  </w:style>
  <w:style w:type="character" w:customStyle="1" w:styleId="EXCar">
    <w:name w:val="EX Car"/>
    <w:link w:val="EX"/>
    <w:rsid w:val="00504440"/>
    <w:rPr>
      <w:rFonts w:ascii="Times New Roman" w:hAnsi="Times New Roman"/>
      <w:lang w:val="en-GB" w:eastAsia="en-US"/>
    </w:rPr>
  </w:style>
  <w:style w:type="character" w:customStyle="1" w:styleId="B1Char">
    <w:name w:val="B1 Char"/>
    <w:link w:val="B1"/>
    <w:locked/>
    <w:rsid w:val="00504440"/>
    <w:rPr>
      <w:rFonts w:ascii="Times New Roman" w:hAnsi="Times New Roman"/>
      <w:lang w:val="en-GB" w:eastAsia="en-US"/>
    </w:rPr>
  </w:style>
  <w:style w:type="character" w:customStyle="1" w:styleId="EditorsNoteChar">
    <w:name w:val="Editor's Note Char"/>
    <w:aliases w:val="EN Char"/>
    <w:link w:val="EditorsNote"/>
    <w:rsid w:val="00504440"/>
    <w:rPr>
      <w:rFonts w:ascii="Times New Roman" w:hAnsi="Times New Roman"/>
      <w:color w:val="FF0000"/>
      <w:lang w:val="en-GB" w:eastAsia="en-US"/>
    </w:rPr>
  </w:style>
  <w:style w:type="character" w:customStyle="1" w:styleId="THChar">
    <w:name w:val="TH Char"/>
    <w:link w:val="TH"/>
    <w:rsid w:val="00504440"/>
    <w:rPr>
      <w:rFonts w:ascii="Arial" w:hAnsi="Arial"/>
      <w:b/>
      <w:lang w:val="en-GB" w:eastAsia="en-US"/>
    </w:rPr>
  </w:style>
  <w:style w:type="character" w:customStyle="1" w:styleId="TANChar">
    <w:name w:val="TAN Char"/>
    <w:link w:val="TAN"/>
    <w:locked/>
    <w:rsid w:val="00504440"/>
    <w:rPr>
      <w:rFonts w:ascii="Arial" w:hAnsi="Arial"/>
      <w:sz w:val="18"/>
      <w:lang w:val="en-GB" w:eastAsia="en-US"/>
    </w:rPr>
  </w:style>
  <w:style w:type="character" w:customStyle="1" w:styleId="TFChar">
    <w:name w:val="TF Char"/>
    <w:link w:val="TF"/>
    <w:locked/>
    <w:rsid w:val="00504440"/>
    <w:rPr>
      <w:rFonts w:ascii="Arial" w:hAnsi="Arial"/>
      <w:b/>
      <w:lang w:val="en-GB" w:eastAsia="en-US"/>
    </w:rPr>
  </w:style>
  <w:style w:type="character" w:customStyle="1" w:styleId="B2Char">
    <w:name w:val="B2 Char"/>
    <w:link w:val="B2"/>
    <w:rsid w:val="00504440"/>
    <w:rPr>
      <w:rFonts w:ascii="Times New Roman" w:hAnsi="Times New Roman"/>
      <w:lang w:val="en-GB" w:eastAsia="en-US"/>
    </w:rPr>
  </w:style>
  <w:style w:type="paragraph" w:customStyle="1" w:styleId="TAJ">
    <w:name w:val="TAJ"/>
    <w:basedOn w:val="TH"/>
    <w:rsid w:val="00504440"/>
    <w:rPr>
      <w:rFonts w:eastAsia="SimSun"/>
      <w:lang w:eastAsia="x-none"/>
    </w:rPr>
  </w:style>
  <w:style w:type="paragraph" w:customStyle="1" w:styleId="Guidance">
    <w:name w:val="Guidance"/>
    <w:basedOn w:val="Normal"/>
    <w:rsid w:val="00504440"/>
    <w:rPr>
      <w:rFonts w:eastAsia="SimSun"/>
      <w:i/>
      <w:color w:val="0000FF"/>
    </w:rPr>
  </w:style>
  <w:style w:type="character" w:customStyle="1" w:styleId="BalloonTextChar">
    <w:name w:val="Balloon Text Char"/>
    <w:link w:val="BalloonText"/>
    <w:rsid w:val="00504440"/>
    <w:rPr>
      <w:rFonts w:ascii="Tahoma" w:hAnsi="Tahoma" w:cs="Tahoma"/>
      <w:sz w:val="16"/>
      <w:szCs w:val="16"/>
      <w:lang w:val="en-GB" w:eastAsia="en-US"/>
    </w:rPr>
  </w:style>
  <w:style w:type="character" w:customStyle="1" w:styleId="FootnoteTextChar">
    <w:name w:val="Footnote Text Char"/>
    <w:link w:val="FootnoteText"/>
    <w:rsid w:val="00504440"/>
    <w:rPr>
      <w:rFonts w:ascii="Times New Roman" w:hAnsi="Times New Roman"/>
      <w:sz w:val="16"/>
      <w:lang w:val="en-GB" w:eastAsia="en-US"/>
    </w:rPr>
  </w:style>
  <w:style w:type="paragraph" w:styleId="IndexHeading">
    <w:name w:val="index heading"/>
    <w:basedOn w:val="Normal"/>
    <w:next w:val="Normal"/>
    <w:rsid w:val="00504440"/>
    <w:pPr>
      <w:pBdr>
        <w:top w:val="single" w:sz="12" w:space="0" w:color="auto"/>
      </w:pBdr>
      <w:spacing w:before="360" w:after="240"/>
    </w:pPr>
    <w:rPr>
      <w:rFonts w:eastAsia="SimSun"/>
      <w:b/>
      <w:i/>
      <w:sz w:val="26"/>
      <w:lang w:eastAsia="zh-CN"/>
    </w:rPr>
  </w:style>
  <w:style w:type="paragraph" w:customStyle="1" w:styleId="INDENT1">
    <w:name w:val="INDENT1"/>
    <w:basedOn w:val="Normal"/>
    <w:rsid w:val="00504440"/>
    <w:pPr>
      <w:ind w:left="851"/>
    </w:pPr>
    <w:rPr>
      <w:rFonts w:eastAsia="SimSun"/>
      <w:lang w:eastAsia="zh-CN"/>
    </w:rPr>
  </w:style>
  <w:style w:type="paragraph" w:customStyle="1" w:styleId="INDENT2">
    <w:name w:val="INDENT2"/>
    <w:basedOn w:val="Normal"/>
    <w:rsid w:val="00504440"/>
    <w:pPr>
      <w:ind w:left="1135" w:hanging="284"/>
    </w:pPr>
    <w:rPr>
      <w:rFonts w:eastAsia="SimSun"/>
      <w:lang w:eastAsia="zh-CN"/>
    </w:rPr>
  </w:style>
  <w:style w:type="paragraph" w:customStyle="1" w:styleId="INDENT3">
    <w:name w:val="INDENT3"/>
    <w:basedOn w:val="Normal"/>
    <w:rsid w:val="00504440"/>
    <w:pPr>
      <w:ind w:left="1701" w:hanging="567"/>
    </w:pPr>
    <w:rPr>
      <w:rFonts w:eastAsia="SimSun"/>
      <w:lang w:eastAsia="zh-CN"/>
    </w:rPr>
  </w:style>
  <w:style w:type="paragraph" w:customStyle="1" w:styleId="FigureTitle">
    <w:name w:val="Figure_Title"/>
    <w:basedOn w:val="Normal"/>
    <w:next w:val="Normal"/>
    <w:rsid w:val="005044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0444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04440"/>
    <w:pPr>
      <w:spacing w:before="120" w:after="120"/>
    </w:pPr>
    <w:rPr>
      <w:rFonts w:eastAsia="SimSun"/>
      <w:b/>
      <w:lang w:eastAsia="zh-CN"/>
    </w:rPr>
  </w:style>
  <w:style w:type="character" w:customStyle="1" w:styleId="DocumentMapChar">
    <w:name w:val="Document Map Char"/>
    <w:link w:val="DocumentMap"/>
    <w:rsid w:val="00504440"/>
    <w:rPr>
      <w:rFonts w:ascii="Tahoma" w:hAnsi="Tahoma" w:cs="Tahoma"/>
      <w:shd w:val="clear" w:color="auto" w:fill="000080"/>
      <w:lang w:val="en-GB" w:eastAsia="en-US"/>
    </w:rPr>
  </w:style>
  <w:style w:type="paragraph" w:styleId="PlainText">
    <w:name w:val="Plain Text"/>
    <w:basedOn w:val="Normal"/>
    <w:link w:val="PlainTextChar"/>
    <w:rsid w:val="00504440"/>
    <w:rPr>
      <w:rFonts w:ascii="Courier New" w:hAnsi="Courier New"/>
      <w:lang w:val="nb-NO" w:eastAsia="zh-CN"/>
    </w:rPr>
  </w:style>
  <w:style w:type="character" w:customStyle="1" w:styleId="PlainTextChar">
    <w:name w:val="Plain Text Char"/>
    <w:basedOn w:val="DefaultParagraphFont"/>
    <w:link w:val="PlainText"/>
    <w:rsid w:val="00504440"/>
    <w:rPr>
      <w:rFonts w:ascii="Courier New" w:hAnsi="Courier New"/>
      <w:lang w:val="nb-NO" w:eastAsia="zh-CN"/>
    </w:rPr>
  </w:style>
  <w:style w:type="paragraph" w:styleId="BodyText">
    <w:name w:val="Body Text"/>
    <w:basedOn w:val="Normal"/>
    <w:link w:val="BodyTextChar"/>
    <w:rsid w:val="00504440"/>
    <w:rPr>
      <w:lang w:eastAsia="zh-CN"/>
    </w:rPr>
  </w:style>
  <w:style w:type="character" w:customStyle="1" w:styleId="BodyTextChar">
    <w:name w:val="Body Text Char"/>
    <w:basedOn w:val="DefaultParagraphFont"/>
    <w:link w:val="BodyText"/>
    <w:rsid w:val="00504440"/>
    <w:rPr>
      <w:rFonts w:ascii="Times New Roman" w:hAnsi="Times New Roman"/>
      <w:lang w:val="en-GB" w:eastAsia="zh-CN"/>
    </w:rPr>
  </w:style>
  <w:style w:type="character" w:customStyle="1" w:styleId="CommentTextChar">
    <w:name w:val="Comment Text Char"/>
    <w:link w:val="CommentText"/>
    <w:rsid w:val="00504440"/>
    <w:rPr>
      <w:rFonts w:ascii="Times New Roman" w:hAnsi="Times New Roman"/>
      <w:lang w:val="en-GB" w:eastAsia="en-US"/>
    </w:rPr>
  </w:style>
  <w:style w:type="paragraph" w:styleId="ListParagraph">
    <w:name w:val="List Paragraph"/>
    <w:basedOn w:val="Normal"/>
    <w:uiPriority w:val="34"/>
    <w:qFormat/>
    <w:rsid w:val="00504440"/>
    <w:pPr>
      <w:ind w:left="720"/>
      <w:contextualSpacing/>
    </w:pPr>
    <w:rPr>
      <w:rFonts w:eastAsia="SimSun"/>
      <w:lang w:eastAsia="zh-CN"/>
    </w:rPr>
  </w:style>
  <w:style w:type="paragraph" w:styleId="Revision">
    <w:name w:val="Revision"/>
    <w:hidden/>
    <w:uiPriority w:val="99"/>
    <w:semiHidden/>
    <w:rsid w:val="00504440"/>
    <w:rPr>
      <w:rFonts w:ascii="Times New Roman" w:eastAsia="SimSun" w:hAnsi="Times New Roman"/>
      <w:lang w:val="en-GB" w:eastAsia="en-US"/>
    </w:rPr>
  </w:style>
  <w:style w:type="character" w:customStyle="1" w:styleId="CommentSubjectChar">
    <w:name w:val="Comment Subject Char"/>
    <w:link w:val="CommentSubject"/>
    <w:rsid w:val="00504440"/>
    <w:rPr>
      <w:rFonts w:ascii="Times New Roman" w:hAnsi="Times New Roman"/>
      <w:b/>
      <w:bCs/>
      <w:lang w:val="en-GB" w:eastAsia="en-US"/>
    </w:rPr>
  </w:style>
  <w:style w:type="paragraph" w:styleId="TOCHeading">
    <w:name w:val="TOC Heading"/>
    <w:basedOn w:val="Heading1"/>
    <w:next w:val="Normal"/>
    <w:uiPriority w:val="39"/>
    <w:unhideWhenUsed/>
    <w:qFormat/>
    <w:rsid w:val="0050444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0444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504440"/>
    <w:rPr>
      <w:rFonts w:ascii="Times New Roman" w:hAnsi="Times New Roman"/>
      <w:lang w:val="en-GB" w:eastAsia="en-US"/>
    </w:rPr>
  </w:style>
  <w:style w:type="character" w:customStyle="1" w:styleId="B1Char1">
    <w:name w:val="B1 Char1"/>
    <w:rsid w:val="00504440"/>
    <w:rPr>
      <w:rFonts w:ascii="Times New Roman" w:hAnsi="Times New Roman"/>
      <w:lang w:val="en-GB" w:eastAsia="en-US"/>
    </w:rPr>
  </w:style>
  <w:style w:type="character" w:customStyle="1" w:styleId="EWChar">
    <w:name w:val="EW Char"/>
    <w:link w:val="EW"/>
    <w:locked/>
    <w:rsid w:val="005044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A16E-AA5D-4066-9319-45395537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10181</Words>
  <Characters>58037</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3</cp:revision>
  <cp:lastPrinted>1900-01-01T04:00:00Z</cp:lastPrinted>
  <dcterms:created xsi:type="dcterms:W3CDTF">2020-04-21T17:34:00Z</dcterms:created>
  <dcterms:modified xsi:type="dcterms:W3CDTF">2020-04-21T18:14:00Z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5F9AD592AE52FD2A34633D6F9AC52DD94E4DEEE35C5F71B1DD0647E042986554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C:\Users\ricky.kaura\AppData\Local\Temp\Temp2_C1-202234.zip\C1-202234.docx</vt:lpwstr>
  </property>
</Properties>
</file>