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AD6FE1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E74448" w:rsidRPr="00E74448">
        <w:rPr>
          <w:b/>
          <w:noProof/>
          <w:sz w:val="24"/>
        </w:rPr>
        <w:t>C1-202669</w:t>
      </w:r>
    </w:p>
    <w:p w14:paraId="5DC21640" w14:textId="5610956F"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AD85DAC" w:rsidR="001E41F3" w:rsidRPr="00410371" w:rsidRDefault="005E30F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2695D1" w:rsidR="001E41F3" w:rsidRPr="00410371" w:rsidRDefault="005E30FA" w:rsidP="00547111">
            <w:pPr>
              <w:pStyle w:val="CRCoverPage"/>
              <w:spacing w:after="0"/>
              <w:rPr>
                <w:noProof/>
              </w:rPr>
            </w:pPr>
            <w:r w:rsidRPr="005E30FA">
              <w:rPr>
                <w:b/>
                <w:noProof/>
                <w:sz w:val="28"/>
              </w:rPr>
              <w:t>2090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8ED445A" w:rsidR="001E41F3" w:rsidRPr="00410371" w:rsidRDefault="00E7444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7E0221" w:rsidR="001E41F3" w:rsidRPr="00410371" w:rsidRDefault="005E30FA">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ED656D" w:rsidR="00F25D98" w:rsidRDefault="005E30F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558B979" w:rsidR="00F25D98" w:rsidRDefault="005E30F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94C8F5" w:rsidR="001E41F3" w:rsidRDefault="005E30FA">
            <w:pPr>
              <w:pStyle w:val="CRCoverPage"/>
              <w:spacing w:after="0"/>
              <w:ind w:left="100"/>
              <w:rPr>
                <w:noProof/>
              </w:rPr>
            </w:pPr>
            <w:r>
              <w:t>NSSAA for UEs that roam across 5GS VPLMNs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FCFB5B5" w:rsidR="001E41F3" w:rsidRDefault="005E30FA">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751F401" w:rsidR="001E41F3" w:rsidRDefault="005E30FA">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B94377" w:rsidR="001E41F3" w:rsidRDefault="005E30FA">
            <w:pPr>
              <w:pStyle w:val="CRCoverPage"/>
              <w:spacing w:after="0"/>
              <w:ind w:left="100"/>
              <w:rPr>
                <w:noProof/>
              </w:rPr>
            </w:pPr>
            <w:r>
              <w:rPr>
                <w:noProof/>
              </w:rPr>
              <w:t>2020-04-08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651476" w:rsidR="001E41F3" w:rsidRDefault="005E30F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0BC53F2" w:rsidR="001E41F3" w:rsidRDefault="005E30F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EBCDAD" w14:textId="77777777" w:rsidR="005E30FA" w:rsidRDefault="005E30FA" w:rsidP="005E30FA">
            <w:pPr>
              <w:pStyle w:val="CRCoverPage"/>
              <w:spacing w:after="0"/>
              <w:ind w:left="100"/>
              <w:rPr>
                <w:noProof/>
              </w:rPr>
            </w:pPr>
            <w:r>
              <w:rPr>
                <w:noProof/>
              </w:rPr>
              <w:t xml:space="preserve">NSSAA has not yet considered mobility cases across VPLMNs i.e. 5GS of VPLMN 1 to 5GS of VPLMN where the UE may send the Requested mapped NSSAI IE possibly in addition to the Requested NSSAI IE. </w:t>
            </w:r>
          </w:p>
          <w:p w14:paraId="403E2C35" w14:textId="77777777" w:rsidR="005E30FA" w:rsidRDefault="005E30FA" w:rsidP="005E30FA">
            <w:pPr>
              <w:pStyle w:val="CRCoverPage"/>
              <w:spacing w:after="0"/>
              <w:ind w:left="100"/>
              <w:rPr>
                <w:noProof/>
              </w:rPr>
            </w:pPr>
            <w:r>
              <w:rPr>
                <w:noProof/>
              </w:rPr>
              <w:t>These cases should be considered for NSSAA to work in the target VPLMN to which the UE moves.</w:t>
            </w:r>
          </w:p>
          <w:p w14:paraId="2C32B63C" w14:textId="77777777" w:rsidR="005E30FA" w:rsidRDefault="005E30FA" w:rsidP="005E30FA">
            <w:pPr>
              <w:pStyle w:val="CRCoverPage"/>
              <w:spacing w:after="0"/>
              <w:ind w:left="100"/>
              <w:rPr>
                <w:noProof/>
              </w:rPr>
            </w:pPr>
          </w:p>
          <w:p w14:paraId="3085F27D" w14:textId="77777777" w:rsidR="005E30FA" w:rsidRDefault="005E30FA" w:rsidP="005E30FA">
            <w:pPr>
              <w:pStyle w:val="CRCoverPage"/>
              <w:spacing w:after="0"/>
              <w:ind w:left="100"/>
              <w:rPr>
                <w:noProof/>
              </w:rPr>
            </w:pPr>
            <w:r>
              <w:rPr>
                <w:noProof/>
              </w:rPr>
              <w:t>For NSSAA to work in these cases, the following needs to be performed:</w:t>
            </w:r>
          </w:p>
          <w:p w14:paraId="1DB48552" w14:textId="77777777" w:rsidR="005E30FA" w:rsidRDefault="005E30FA" w:rsidP="005E30FA">
            <w:pPr>
              <w:pStyle w:val="CRCoverPage"/>
              <w:spacing w:after="0"/>
              <w:ind w:left="100"/>
              <w:rPr>
                <w:noProof/>
              </w:rPr>
            </w:pPr>
            <w:r>
              <w:rPr>
                <w:noProof/>
              </w:rPr>
              <w:t>1) the AMF should also consider the entries of the Requested mapped NSSAI IE if included in the Registration Request message and form the pending NSSAI accordingly,</w:t>
            </w:r>
          </w:p>
          <w:p w14:paraId="316B6173" w14:textId="77777777" w:rsidR="005E30FA" w:rsidRDefault="005E30FA" w:rsidP="005E30FA">
            <w:pPr>
              <w:pStyle w:val="CRCoverPage"/>
              <w:spacing w:after="0"/>
              <w:ind w:left="100"/>
              <w:rPr>
                <w:noProof/>
              </w:rPr>
            </w:pPr>
          </w:p>
          <w:p w14:paraId="7F863744" w14:textId="77777777" w:rsidR="005E30FA" w:rsidRDefault="005E30FA" w:rsidP="005E30FA">
            <w:pPr>
              <w:pStyle w:val="CRCoverPage"/>
              <w:spacing w:after="0"/>
              <w:ind w:left="100"/>
              <w:rPr>
                <w:noProof/>
              </w:rPr>
            </w:pPr>
            <w:r>
              <w:rPr>
                <w:noProof/>
              </w:rPr>
              <w:t>2) when the Registration Accept message is received, the UE currently performs local release of PDU sessions for which there is no match with the entries of the allowed NSSAI. This needs to be updated because:</w:t>
            </w:r>
          </w:p>
          <w:p w14:paraId="5B031846" w14:textId="77777777" w:rsidR="005E30FA" w:rsidRDefault="005E30FA" w:rsidP="005E30FA">
            <w:pPr>
              <w:pStyle w:val="CRCoverPage"/>
              <w:numPr>
                <w:ilvl w:val="0"/>
                <w:numId w:val="1"/>
              </w:numPr>
              <w:spacing w:after="0"/>
              <w:rPr>
                <w:noProof/>
              </w:rPr>
            </w:pPr>
            <w:r>
              <w:rPr>
                <w:noProof/>
              </w:rPr>
              <w:t>The allowed NSSAI, if received, may not contain the final S-NSSAIs i.e. since NSSAA is still ongoing. Therefore, the local release should only be performed if the S-NSSAI of the PDU session also does not match the entries in the pending NSSAI</w:t>
            </w:r>
          </w:p>
          <w:p w14:paraId="20C716EA" w14:textId="77777777" w:rsidR="005E30FA" w:rsidRDefault="005E30FA" w:rsidP="005E30FA">
            <w:pPr>
              <w:pStyle w:val="CRCoverPage"/>
              <w:numPr>
                <w:ilvl w:val="0"/>
                <w:numId w:val="1"/>
              </w:numPr>
              <w:spacing w:after="0"/>
              <w:rPr>
                <w:noProof/>
              </w:rPr>
            </w:pPr>
            <w:r>
              <w:rPr>
                <w:noProof/>
              </w:rPr>
              <w:t>The allowed NSSAI may not be sent but the AMF sends the pending NSSAI only. So the UE should check against the pending NSSAI for a match. If there is a match it maintains the PDU session until the allowed NSSAI is received. Otherwise, if there is no match with the pending NSSAI the UE performs a local release</w:t>
            </w:r>
          </w:p>
          <w:p w14:paraId="10C6CE8D" w14:textId="77777777" w:rsidR="005E30FA" w:rsidRDefault="005E30FA" w:rsidP="005E30FA">
            <w:pPr>
              <w:pStyle w:val="CRCoverPage"/>
              <w:spacing w:after="0"/>
              <w:ind w:left="460"/>
              <w:rPr>
                <w:noProof/>
              </w:rPr>
            </w:pPr>
          </w:p>
          <w:p w14:paraId="35EEABE6" w14:textId="77777777" w:rsidR="005E30FA" w:rsidRDefault="005E30FA" w:rsidP="005E30FA">
            <w:pPr>
              <w:pStyle w:val="CRCoverPage"/>
              <w:spacing w:after="0"/>
              <w:ind w:left="460"/>
              <w:rPr>
                <w:noProof/>
              </w:rPr>
            </w:pPr>
            <w:r>
              <w:rPr>
                <w:noProof/>
              </w:rPr>
              <w:t>Therefore a local release should consider different cases i.e.</w:t>
            </w:r>
          </w:p>
          <w:p w14:paraId="204564A2" w14:textId="77777777" w:rsidR="005E30FA" w:rsidRDefault="005E30FA" w:rsidP="005E30FA">
            <w:pPr>
              <w:pStyle w:val="CRCoverPage"/>
              <w:spacing w:after="0"/>
              <w:ind w:left="460"/>
              <w:rPr>
                <w:noProof/>
              </w:rPr>
            </w:pPr>
            <w:r>
              <w:rPr>
                <w:noProof/>
              </w:rPr>
              <w:t>(a) allowed NSSAI is received but no pending NSSAI (</w:t>
            </w:r>
            <w:r>
              <w:rPr>
                <w:noProof/>
              </w:rPr>
              <w:sym w:font="Wingdings" w:char="F0E0"/>
            </w:r>
            <w:r>
              <w:rPr>
                <w:noProof/>
              </w:rPr>
              <w:t xml:space="preserve"> current case)</w:t>
            </w:r>
          </w:p>
          <w:p w14:paraId="213258AB" w14:textId="77777777" w:rsidR="005E30FA" w:rsidRDefault="005E30FA" w:rsidP="005E30FA">
            <w:pPr>
              <w:pStyle w:val="CRCoverPage"/>
              <w:spacing w:after="0"/>
              <w:ind w:left="460"/>
              <w:rPr>
                <w:noProof/>
              </w:rPr>
            </w:pPr>
            <w:r>
              <w:rPr>
                <w:noProof/>
              </w:rPr>
              <w:t>(b) pending NSSAI and allowed NSSAI are received (</w:t>
            </w:r>
            <w:r>
              <w:rPr>
                <w:noProof/>
              </w:rPr>
              <w:sym w:font="Wingdings" w:char="F0E0"/>
            </w:r>
            <w:r>
              <w:rPr>
                <w:noProof/>
              </w:rPr>
              <w:t xml:space="preserve"> not verified)</w:t>
            </w:r>
          </w:p>
          <w:p w14:paraId="23806C58" w14:textId="77777777" w:rsidR="005E30FA" w:rsidRDefault="005E30FA" w:rsidP="005E30FA">
            <w:pPr>
              <w:pStyle w:val="CRCoverPage"/>
              <w:spacing w:after="0"/>
              <w:ind w:left="460"/>
              <w:rPr>
                <w:noProof/>
              </w:rPr>
            </w:pPr>
            <w:r>
              <w:rPr>
                <w:noProof/>
              </w:rPr>
              <w:t>(c) pending NSSAI is received but no allowed NSSAI (</w:t>
            </w:r>
            <w:r>
              <w:rPr>
                <w:noProof/>
              </w:rPr>
              <w:sym w:font="Wingdings" w:char="F0E0"/>
            </w:r>
            <w:r>
              <w:rPr>
                <w:noProof/>
              </w:rPr>
              <w:t xml:space="preserve"> not verified)</w:t>
            </w:r>
          </w:p>
          <w:p w14:paraId="10C925BE" w14:textId="77777777" w:rsidR="005E30FA" w:rsidRDefault="005E30FA" w:rsidP="005E30FA">
            <w:pPr>
              <w:pStyle w:val="CRCoverPage"/>
              <w:spacing w:after="0"/>
              <w:ind w:left="460"/>
              <w:rPr>
                <w:noProof/>
              </w:rPr>
            </w:pPr>
          </w:p>
          <w:p w14:paraId="0FB99F3A" w14:textId="77777777" w:rsidR="005E30FA" w:rsidRDefault="005E30FA" w:rsidP="005E30FA">
            <w:pPr>
              <w:pStyle w:val="CRCoverPage"/>
              <w:spacing w:after="0"/>
              <w:ind w:left="460"/>
              <w:rPr>
                <w:noProof/>
              </w:rPr>
            </w:pPr>
            <w:r>
              <w:rPr>
                <w:noProof/>
              </w:rPr>
              <w:t xml:space="preserve">Regarding the check to perform local release, the UE should now (due to roaming cases from 5GS VPLMN 1 to 5GS VPLMN 2) also perform </w:t>
            </w:r>
            <w:r>
              <w:rPr>
                <w:noProof/>
              </w:rPr>
              <w:lastRenderedPageBreak/>
              <w:t>the same check after receiving the allowed NSSAI in the CUC message since: (i) the UE may receive a pending NSSAI only in the Registration Accept, and (ii) after NSSAA is complete, the UE gets the allowed NSSAI in the CUC message.</w:t>
            </w:r>
          </w:p>
          <w:p w14:paraId="5F1E2632" w14:textId="77777777" w:rsidR="005E30FA" w:rsidRDefault="005E30FA" w:rsidP="005E30FA">
            <w:pPr>
              <w:pStyle w:val="CRCoverPage"/>
              <w:spacing w:after="0"/>
              <w:ind w:left="460"/>
              <w:rPr>
                <w:noProof/>
              </w:rPr>
            </w:pPr>
            <w:r>
              <w:rPr>
                <w:noProof/>
              </w:rPr>
              <w:t>In fact this check is needed even for non-roaming cases when the UE gets only a pending NSSAI in Registration Accept and later gets allowed NSSAI in CUC.</w:t>
            </w:r>
          </w:p>
          <w:p w14:paraId="22AC39DC" w14:textId="77777777" w:rsidR="005E30FA" w:rsidRDefault="005E30FA" w:rsidP="005E30FA">
            <w:pPr>
              <w:pStyle w:val="CRCoverPage"/>
              <w:spacing w:after="0"/>
              <w:ind w:left="100"/>
              <w:rPr>
                <w:noProof/>
              </w:rPr>
            </w:pPr>
          </w:p>
          <w:p w14:paraId="4AB1CFBA" w14:textId="443483C4" w:rsidR="001E41F3" w:rsidRDefault="005E30FA" w:rsidP="005E30FA">
            <w:pPr>
              <w:pStyle w:val="CRCoverPage"/>
              <w:spacing w:after="0"/>
              <w:ind w:left="100"/>
              <w:rPr>
                <w:noProof/>
              </w:rPr>
            </w:pPr>
            <w:r>
              <w:rPr>
                <w:noProof/>
              </w:rPr>
              <w:t>3) when rejecting the Registration Request from the UE due to failed NSSAA, the AMF should also consider the entries of the Requested mapped NSSAI IE if it was sent by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EDF335" w14:textId="77777777" w:rsidR="005E30FA" w:rsidRDefault="005E30FA" w:rsidP="005E30FA">
            <w:pPr>
              <w:pStyle w:val="CRCoverPage"/>
              <w:spacing w:after="0"/>
              <w:ind w:left="100"/>
              <w:rPr>
                <w:noProof/>
              </w:rPr>
            </w:pPr>
            <w:r>
              <w:rPr>
                <w:noProof/>
              </w:rPr>
              <w:t>1) When NSSAA is performed, the AMF should also consider the Requested mapped NSSAI IE if included in the Registration Request message i.e. the pending NSSAI contents should also consider this IE.</w:t>
            </w:r>
          </w:p>
          <w:p w14:paraId="0D982CFF" w14:textId="77777777" w:rsidR="005E30FA" w:rsidRDefault="005E30FA" w:rsidP="005E30FA">
            <w:pPr>
              <w:pStyle w:val="CRCoverPage"/>
              <w:spacing w:after="0"/>
              <w:ind w:left="100"/>
              <w:rPr>
                <w:noProof/>
              </w:rPr>
            </w:pPr>
          </w:p>
          <w:p w14:paraId="2202E5F7" w14:textId="77777777" w:rsidR="005E30FA" w:rsidRDefault="005E30FA" w:rsidP="005E30FA">
            <w:pPr>
              <w:pStyle w:val="CRCoverPage"/>
              <w:spacing w:after="0"/>
              <w:ind w:left="100"/>
              <w:rPr>
                <w:noProof/>
              </w:rPr>
            </w:pPr>
            <w:r>
              <w:rPr>
                <w:noProof/>
              </w:rPr>
              <w:t>2) In terms of determinig whether or not the PDU session should be locally released in the UE after moving from 5GS VPLMN 1 to 5GS VPLMN 2, the UE should check for a match as follows:</w:t>
            </w:r>
          </w:p>
          <w:p w14:paraId="643CF877" w14:textId="77777777" w:rsidR="005E30FA" w:rsidRDefault="005E30FA" w:rsidP="005E30FA">
            <w:pPr>
              <w:pStyle w:val="CRCoverPage"/>
              <w:spacing w:after="0"/>
              <w:ind w:left="284"/>
              <w:rPr>
                <w:noProof/>
              </w:rPr>
            </w:pPr>
            <w:r>
              <w:rPr>
                <w:noProof/>
              </w:rPr>
              <w:t>a) if only the pending NSSAI is received, the UE checks for a match with the mapped S-NSSAI. If no match, the session is released. Otherwise the session is maintained</w:t>
            </w:r>
          </w:p>
          <w:p w14:paraId="1214CEDD" w14:textId="77777777" w:rsidR="005E30FA" w:rsidRDefault="005E30FA" w:rsidP="005E30FA">
            <w:pPr>
              <w:pStyle w:val="CRCoverPage"/>
              <w:spacing w:after="0"/>
              <w:ind w:left="284"/>
              <w:rPr>
                <w:noProof/>
              </w:rPr>
            </w:pPr>
            <w:r>
              <w:rPr>
                <w:noProof/>
              </w:rPr>
              <w:t>b) if both the pending NSSAI and allowed NSSAI are received, the UE maintains the session as long as there is a match with any S-NSSAI entry in either list. If no match with any list, the session is released</w:t>
            </w:r>
          </w:p>
          <w:p w14:paraId="4350C1C3" w14:textId="77777777" w:rsidR="005E30FA" w:rsidRDefault="005E30FA" w:rsidP="005E30FA">
            <w:pPr>
              <w:pStyle w:val="CRCoverPage"/>
              <w:spacing w:after="0"/>
              <w:ind w:left="284"/>
              <w:rPr>
                <w:noProof/>
              </w:rPr>
            </w:pPr>
            <w:r>
              <w:rPr>
                <w:noProof/>
              </w:rPr>
              <w:t>c) if only the allowed NSSAI is received, the UE performs a check with the entries in the allowed NSSAI (as currently specified). No match leads to release of the session.</w:t>
            </w:r>
          </w:p>
          <w:p w14:paraId="0C2628A4" w14:textId="77777777" w:rsidR="005E30FA" w:rsidRDefault="005E30FA" w:rsidP="005E30FA">
            <w:pPr>
              <w:pStyle w:val="CRCoverPage"/>
              <w:spacing w:after="0"/>
              <w:ind w:left="284"/>
              <w:rPr>
                <w:noProof/>
              </w:rPr>
            </w:pPr>
          </w:p>
          <w:p w14:paraId="2EF1C40A" w14:textId="77777777" w:rsidR="005E30FA" w:rsidRDefault="005E30FA" w:rsidP="005E30FA">
            <w:pPr>
              <w:pStyle w:val="CRCoverPage"/>
              <w:spacing w:after="0"/>
              <w:ind w:left="100"/>
              <w:rPr>
                <w:noProof/>
              </w:rPr>
            </w:pPr>
            <w:r>
              <w:rPr>
                <w:noProof/>
              </w:rPr>
              <w:t>3) If the allowed NSSAI is received in the CUC message, the UE checks for a match as currently described when the allowed NSSAI is received in the Registration Accept message.</w:t>
            </w:r>
          </w:p>
          <w:p w14:paraId="0BFA90C6" w14:textId="77777777" w:rsidR="005E30FA" w:rsidRDefault="005E30FA" w:rsidP="005E30FA">
            <w:pPr>
              <w:pStyle w:val="CRCoverPage"/>
              <w:spacing w:after="0"/>
              <w:ind w:left="100"/>
              <w:rPr>
                <w:noProof/>
              </w:rPr>
            </w:pPr>
          </w:p>
          <w:p w14:paraId="76C0712C" w14:textId="2690A6F1" w:rsidR="001E41F3" w:rsidRDefault="005E30FA" w:rsidP="005E30FA">
            <w:pPr>
              <w:pStyle w:val="CRCoverPage"/>
              <w:spacing w:after="0"/>
              <w:ind w:left="100"/>
              <w:rPr>
                <w:noProof/>
              </w:rPr>
            </w:pPr>
            <w:r>
              <w:rPr>
                <w:noProof/>
              </w:rPr>
              <w:t>4) the AMF also considers the Requested mapped NSSAI IE, if sent by the UE, when deregistering a UE due to failed NSSAA for all slices.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AB2FDB" w14:textId="77777777" w:rsidR="005E30FA" w:rsidRDefault="005E30FA" w:rsidP="005E30FA">
            <w:pPr>
              <w:pStyle w:val="CRCoverPage"/>
              <w:spacing w:after="0"/>
              <w:ind w:left="100"/>
              <w:rPr>
                <w:noProof/>
              </w:rPr>
            </w:pPr>
            <w:r>
              <w:rPr>
                <w:noProof/>
              </w:rPr>
              <w:t>NSSAA does not work in roaming cases.</w:t>
            </w:r>
          </w:p>
          <w:p w14:paraId="2B57D7F3" w14:textId="77777777" w:rsidR="005E30FA" w:rsidRDefault="005E30FA" w:rsidP="005E30FA">
            <w:pPr>
              <w:pStyle w:val="CRCoverPage"/>
              <w:spacing w:after="0"/>
              <w:ind w:left="100"/>
              <w:rPr>
                <w:noProof/>
              </w:rPr>
            </w:pPr>
            <w:r>
              <w:rPr>
                <w:noProof/>
              </w:rPr>
              <w:t>The UE will perform early release of a PDU session when the S-NSSAI that matches that in the PDU session is undergoing NSSAA.</w:t>
            </w:r>
          </w:p>
          <w:p w14:paraId="616621A5" w14:textId="640454A0" w:rsidR="001E41F3" w:rsidRDefault="005E30FA" w:rsidP="005E30FA">
            <w:pPr>
              <w:pStyle w:val="CRCoverPage"/>
              <w:spacing w:after="0"/>
              <w:ind w:left="100"/>
              <w:rPr>
                <w:noProof/>
              </w:rPr>
            </w:pPr>
            <w:r>
              <w:rPr>
                <w:noProof/>
              </w:rPr>
              <w:t>The UE will unnecessarily maintain a PDU session whose S-NSSAI is neither in the allowed NSSAI nor in the pending NSSAI.</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490AACD" w:rsidR="001E41F3" w:rsidRDefault="005E30FA">
            <w:pPr>
              <w:pStyle w:val="CRCoverPage"/>
              <w:spacing w:after="0"/>
              <w:ind w:left="100"/>
              <w:rPr>
                <w:noProof/>
              </w:rPr>
            </w:pPr>
            <w:r>
              <w:rPr>
                <w:noProof/>
              </w:rPr>
              <w:t>5.4.4.3, 5.5.1.3.4, 5.5.1.3.5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0C59C8E" w14:textId="77777777" w:rsidR="005E30FA" w:rsidRDefault="005E30FA" w:rsidP="005E30FA">
      <w:pPr>
        <w:jc w:val="center"/>
        <w:rPr>
          <w:noProof/>
        </w:rPr>
      </w:pPr>
      <w:r w:rsidRPr="00741674">
        <w:rPr>
          <w:noProof/>
          <w:highlight w:val="yellow"/>
        </w:rPr>
        <w:lastRenderedPageBreak/>
        <w:t>***** START CHANGE *****</w:t>
      </w:r>
    </w:p>
    <w:p w14:paraId="1CB89A10" w14:textId="77777777" w:rsidR="005E30FA" w:rsidRDefault="005E30FA" w:rsidP="005E30FA">
      <w:pPr>
        <w:pStyle w:val="Heading4"/>
      </w:pPr>
      <w:bookmarkStart w:id="2" w:name="_Toc20232647"/>
      <w:bookmarkStart w:id="3" w:name="_Toc27746740"/>
      <w:bookmarkStart w:id="4" w:name="_Toc36212922"/>
      <w:bookmarkStart w:id="5" w:name="_Toc36657099"/>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
      <w:bookmarkEnd w:id="3"/>
      <w:bookmarkEnd w:id="4"/>
      <w:bookmarkEnd w:id="5"/>
    </w:p>
    <w:p w14:paraId="70FB1C25" w14:textId="77777777" w:rsidR="005E30FA" w:rsidRDefault="005E30FA" w:rsidP="005E30FA">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C73AA74" w14:textId="77777777" w:rsidR="005E30FA" w:rsidRDefault="005E30FA" w:rsidP="005E30FA">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C5F1D73" w14:textId="77777777" w:rsidR="005E30FA" w:rsidRDefault="005E30FA" w:rsidP="005E30FA">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7F9A19D" w14:textId="77777777" w:rsidR="005E30FA" w:rsidRDefault="005E30FA" w:rsidP="005E30FA">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1EB9DFE6" w14:textId="77777777" w:rsidR="005E30FA" w:rsidRPr="008E342A" w:rsidRDefault="005E30FA" w:rsidP="005E30FA">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5BCF488E" w14:textId="77777777" w:rsidR="005E30FA" w:rsidRDefault="005E30FA" w:rsidP="005E30FA">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A1F4CCC" w14:textId="77777777" w:rsidR="005E30FA" w:rsidRPr="00161444" w:rsidRDefault="005E30FA" w:rsidP="005E30FA">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DD20673" w14:textId="77777777" w:rsidR="005E30FA" w:rsidRPr="001D6208" w:rsidRDefault="005E30FA" w:rsidP="005E30FA">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5D4E4989" w14:textId="77777777" w:rsidR="005E30FA" w:rsidRDefault="005E30FA" w:rsidP="005E30FA">
      <w:pPr>
        <w:rPr>
          <w:ins w:id="6" w:author="SS1" w:date="2020-04-08T16:59:00Z"/>
        </w:rPr>
      </w:pPr>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733FFAD3" w14:textId="77777777" w:rsidR="005E30FA" w:rsidRPr="00CA4AA5" w:rsidRDefault="005E30FA" w:rsidP="005E30FA">
      <w:pPr>
        <w:rPr>
          <w:ins w:id="7" w:author="SS1" w:date="2020-04-08T16:59:00Z"/>
        </w:rPr>
      </w:pPr>
      <w:ins w:id="8" w:author="SS1" w:date="2020-04-08T16:59:00Z">
        <w:r w:rsidRPr="00CA4AA5">
          <w:t xml:space="preserve">With respect to each of the PDU session(s) active in the UE, if </w:t>
        </w:r>
        <w:r>
          <w:t>a received</w:t>
        </w:r>
        <w:r w:rsidRPr="00CA4AA5">
          <w:t xml:space="preserve"> allowed NSSAI contain</w:t>
        </w:r>
        <w:r>
          <w:t>s neither</w:t>
        </w:r>
        <w:r w:rsidRPr="00CA4AA5">
          <w:t>:</w:t>
        </w:r>
      </w:ins>
    </w:p>
    <w:p w14:paraId="78865461" w14:textId="77777777" w:rsidR="005E30FA" w:rsidRPr="00CA4AA5" w:rsidRDefault="005E30FA" w:rsidP="005E30FA">
      <w:pPr>
        <w:pStyle w:val="B1"/>
        <w:rPr>
          <w:ins w:id="9" w:author="SS1" w:date="2020-04-08T16:59:00Z"/>
        </w:rPr>
      </w:pPr>
      <w:ins w:id="10" w:author="SS1" w:date="2020-04-08T16:59:00Z">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ins>
    </w:p>
    <w:p w14:paraId="54600473" w14:textId="77777777" w:rsidR="005E30FA" w:rsidRDefault="005E30FA" w:rsidP="005E30FA">
      <w:pPr>
        <w:pStyle w:val="B1"/>
        <w:rPr>
          <w:ins w:id="11" w:author="SS1" w:date="2020-04-08T16:59:00Z"/>
        </w:rPr>
      </w:pPr>
      <w:ins w:id="12" w:author="SS1" w:date="2020-04-08T16:59:00Z">
        <w:r>
          <w:t>b</w:t>
        </w:r>
        <w:r w:rsidRPr="00CA4AA5">
          <w:t>)</w:t>
        </w:r>
        <w:r w:rsidRPr="00CA4AA5">
          <w:tab/>
          <w:t xml:space="preserve">a mapped S-NSSAI matching to the mapped S-NSSAI </w:t>
        </w:r>
        <w:r>
          <w:t>of the PDU session</w:t>
        </w:r>
        <w:r w:rsidRPr="00CA4AA5">
          <w:t>;</w:t>
        </w:r>
      </w:ins>
    </w:p>
    <w:p w14:paraId="585FEE26" w14:textId="0A7BC497" w:rsidR="005E30FA" w:rsidRPr="001D6208" w:rsidRDefault="005E30FA" w:rsidP="005E30FA">
      <w:ins w:id="13" w:author="SS1" w:date="2020-04-08T16:59:00Z">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ins>
    </w:p>
    <w:p w14:paraId="1F67EBDB" w14:textId="77777777" w:rsidR="005E30FA" w:rsidRDefault="005E30FA" w:rsidP="005E30FA">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70CFF74A" w14:textId="77777777" w:rsidR="005E30FA" w:rsidRPr="00D443FC" w:rsidRDefault="005E30FA" w:rsidP="005E30FA">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754EBDB4" w14:textId="77777777" w:rsidR="005E30FA" w:rsidRPr="00D443FC" w:rsidRDefault="005E30FA" w:rsidP="005E30FA">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w:t>
      </w:r>
      <w:r>
        <w:lastRenderedPageBreak/>
        <w:t xml:space="preserve">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8D08AEA" w14:textId="77777777" w:rsidR="005E30FA" w:rsidRDefault="005E30FA" w:rsidP="005E30FA">
      <w:r>
        <w:t xml:space="preserve">If the UE receives the SMS indication IE in the </w:t>
      </w:r>
      <w:r w:rsidRPr="0016717D">
        <w:t>CONF</w:t>
      </w:r>
      <w:r>
        <w:t>IGURATION UPDATE COMMAND message with the SMS availability indication set to:</w:t>
      </w:r>
    </w:p>
    <w:p w14:paraId="236E1BD6" w14:textId="77777777" w:rsidR="005E30FA" w:rsidRDefault="005E30FA" w:rsidP="005E30FA">
      <w:pPr>
        <w:pStyle w:val="B1"/>
      </w:pPr>
      <w:r>
        <w:t>a)</w:t>
      </w:r>
      <w:r>
        <w:tab/>
      </w:r>
      <w:r w:rsidRPr="00610E57">
        <w:t>"SMS over NA</w:t>
      </w:r>
      <w:r>
        <w:t xml:space="preserve">S not available", the UE shall </w:t>
      </w:r>
      <w:r w:rsidRPr="00610E57">
        <w:t>consider that SMS over NAS transport i</w:t>
      </w:r>
      <w:r>
        <w:t>s not allowed by the network; and</w:t>
      </w:r>
    </w:p>
    <w:p w14:paraId="522E98A3" w14:textId="77777777" w:rsidR="005E30FA" w:rsidRDefault="005E30FA" w:rsidP="005E30FA">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A29262" w14:textId="77777777" w:rsidR="005E30FA" w:rsidRPr="008E342A" w:rsidRDefault="005E30FA" w:rsidP="005E30FA">
      <w:r w:rsidRPr="008E342A">
        <w:t>If the UE receives the CAG information list IE in the CONFIGURATION UPDATE COMMAND message, 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p>
    <w:p w14:paraId="57D6AC64" w14:textId="77777777" w:rsidR="005E30FA" w:rsidRPr="008E342A" w:rsidRDefault="005E30FA" w:rsidP="005E30FA">
      <w:pPr>
        <w:rPr>
          <w:lang w:eastAsia="ko-KR"/>
        </w:rPr>
      </w:pPr>
      <w:r w:rsidRPr="008E342A">
        <w:rPr>
          <w:lang w:eastAsia="ko-KR"/>
        </w:rPr>
        <w:t>If the received "CAG information list" includes an entry containing the identity of the current PLMN, the UE shall operate as follows.</w:t>
      </w:r>
    </w:p>
    <w:p w14:paraId="61A05CA8" w14:textId="77777777" w:rsidR="005E30FA" w:rsidRPr="008E342A" w:rsidRDefault="005E30FA" w:rsidP="005E30FA">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00F7B30" w14:textId="77777777" w:rsidR="005E30FA" w:rsidRPr="008E342A" w:rsidRDefault="005E30FA" w:rsidP="005E30FA">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4CF5B854" w14:textId="77777777" w:rsidR="005E30FA" w:rsidRPr="008E342A" w:rsidRDefault="005E30FA" w:rsidP="005E30FA">
      <w:pPr>
        <w:pStyle w:val="B2"/>
      </w:pPr>
      <w:r>
        <w:t>2</w:t>
      </w:r>
      <w:r w:rsidRPr="008E342A">
        <w:t>)</w:t>
      </w:r>
      <w:r w:rsidRPr="008E342A">
        <w:tab/>
        <w:t>the entry for the current PLMN in the received "CAG information list" includes an "indication that the UE is only allowed to access 5GS via CAG cells" and:</w:t>
      </w:r>
    </w:p>
    <w:p w14:paraId="09AD4AD5" w14:textId="77777777" w:rsidR="005E30FA" w:rsidRPr="008E342A" w:rsidRDefault="005E30FA" w:rsidP="005E30FA">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81C7876" w14:textId="77777777" w:rsidR="005E30FA" w:rsidRDefault="005E30FA" w:rsidP="005E30FA">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574631B7" w14:textId="77777777" w:rsidR="005E30FA" w:rsidRPr="008E342A" w:rsidRDefault="005E30FA" w:rsidP="005E30FA">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AEE1412" w14:textId="77777777" w:rsidR="005E30FA" w:rsidRPr="008E342A" w:rsidRDefault="005E30FA" w:rsidP="005E30F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A84C12B" w14:textId="77777777" w:rsidR="005E30FA" w:rsidRPr="008E342A" w:rsidRDefault="005E30FA" w:rsidP="005E30FA">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1F3652A" w14:textId="77777777" w:rsidR="005E30FA" w:rsidRPr="008E342A" w:rsidRDefault="005E30FA" w:rsidP="005E30FA">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7CCE3A" w14:textId="77777777" w:rsidR="005E30FA" w:rsidRDefault="005E30FA" w:rsidP="005E30FA">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C007C56" w14:textId="77777777" w:rsidR="005E30FA" w:rsidRPr="008E342A" w:rsidRDefault="005E30FA" w:rsidP="005E30FA">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09AEACFD" w14:textId="77777777" w:rsidR="005E30FA" w:rsidRPr="008E342A" w:rsidRDefault="005E30FA" w:rsidP="005E30F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0D2F0CCD" w14:textId="77777777" w:rsidR="005E30FA" w:rsidRDefault="005E30FA" w:rsidP="005E30FA">
      <w:r>
        <w:lastRenderedPageBreak/>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610AD25D" w14:textId="77777777" w:rsidR="005E30FA" w:rsidRDefault="005E30FA" w:rsidP="005E30FA">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73514F8" w14:textId="77777777" w:rsidR="005E30FA" w:rsidRDefault="005E30FA" w:rsidP="005E30FA">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4A727078" w14:textId="77777777" w:rsidR="005E30FA" w:rsidRDefault="005E30FA" w:rsidP="005E30FA">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 or</w:t>
      </w:r>
    </w:p>
    <w:p w14:paraId="23518788" w14:textId="77777777" w:rsidR="005E30FA" w:rsidRDefault="005E30FA" w:rsidP="005E30FA">
      <w:pPr>
        <w:pStyle w:val="B1"/>
      </w:pPr>
      <w:r>
        <w:t>b)</w:t>
      </w:r>
      <w:r w:rsidRPr="00AF6FC4">
        <w:tab/>
      </w:r>
      <w:r>
        <w:t>an MICO indication is included</w:t>
      </w:r>
      <w:r w:rsidRPr="00AD5706">
        <w:t xml:space="preserve"> </w:t>
      </w:r>
      <w:r>
        <w:t>without a new allowed NSSAI</w:t>
      </w:r>
      <w:r w:rsidRPr="00467FB0">
        <w:t xml:space="preserve"> </w:t>
      </w:r>
      <w:r>
        <w:t>or</w:t>
      </w:r>
      <w:r w:rsidRPr="002958B7">
        <w:t xml:space="preserve"> </w:t>
      </w:r>
      <w:r>
        <w:t>a new configured NSSAI,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09C94161" w14:textId="77777777" w:rsidR="005E30FA" w:rsidRDefault="005E30FA" w:rsidP="005E30FA">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8DDD8F8" w14:textId="77777777" w:rsidR="005E30FA" w:rsidRPr="003168A2" w:rsidRDefault="005E30FA" w:rsidP="005E30FA">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1D95472" w14:textId="77777777" w:rsidR="005E30FA" w:rsidRDefault="005E30FA" w:rsidP="005E30FA">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p>
    <w:p w14:paraId="498975A7" w14:textId="77777777" w:rsidR="005E30FA" w:rsidRPr="003168A2" w:rsidRDefault="005E30FA" w:rsidP="005E30FA">
      <w:pPr>
        <w:pStyle w:val="B1"/>
      </w:pPr>
      <w:r w:rsidRPr="00AB5C0F">
        <w:t>"S</w:t>
      </w:r>
      <w:r>
        <w:rPr>
          <w:rFonts w:hint="eastAsia"/>
        </w:rPr>
        <w:t>-NSSAI</w:t>
      </w:r>
      <w:r w:rsidRPr="00AB5C0F">
        <w:t xml:space="preserve"> not available</w:t>
      </w:r>
      <w:r>
        <w:t xml:space="preserve"> in the current registration area</w:t>
      </w:r>
      <w:r w:rsidRPr="00AB5C0F">
        <w:t>"</w:t>
      </w:r>
    </w:p>
    <w:p w14:paraId="39735226" w14:textId="77777777" w:rsidR="005E30FA" w:rsidRDefault="005E30FA" w:rsidP="005E30FA">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p>
    <w:p w14:paraId="1823446A" w14:textId="77777777" w:rsidR="005E30FA" w:rsidRPr="009D7DEB" w:rsidRDefault="005E30FA" w:rsidP="005E30FA">
      <w:pPr>
        <w:pStyle w:val="B1"/>
      </w:pPr>
      <w:r w:rsidRPr="009D7DEB">
        <w:t>"S-NSSAI is not available due to the failed or revoked network slice-specific authentication and authorization"</w:t>
      </w:r>
    </w:p>
    <w:p w14:paraId="1C044A5C" w14:textId="77777777" w:rsidR="005E30FA" w:rsidRDefault="005E30FA" w:rsidP="005E30FA">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not attempt to use </w:t>
      </w:r>
      <w:r>
        <w:t>this</w:t>
      </w:r>
      <w:r w:rsidRPr="009D7DEB">
        <w:t xml:space="preserve"> S-NSSAI in the current PLMN over any access</w:t>
      </w:r>
      <w:r w:rsidRPr="00572C9F">
        <w:t xml:space="preserve"> until switching off the UE, the UICC containing the USIM is removed, or the entry of the "list of subscriber data" with the SNPN identity of the current SNPN is updated</w:t>
      </w:r>
      <w:r w:rsidRPr="009D7DEB">
        <w:t>.</w:t>
      </w:r>
    </w:p>
    <w:p w14:paraId="6BA57992" w14:textId="77777777" w:rsidR="005E30FA" w:rsidRDefault="005E30FA" w:rsidP="005E30FA">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4635C130" w14:textId="77777777" w:rsidR="005E30FA" w:rsidRDefault="005E30FA" w:rsidP="005E30FA">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17411EB0" w14:textId="77777777" w:rsidR="005E30FA" w:rsidRDefault="005E30FA" w:rsidP="005E30FA">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requested</w:t>
      </w:r>
      <w:r w:rsidRPr="0006147A">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8430E05" w14:textId="77777777" w:rsidR="005E30FA" w:rsidRDefault="005E30FA" w:rsidP="005E30FA">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F7DA59D" w14:textId="77777777" w:rsidR="005E30FA" w:rsidRDefault="005E30FA" w:rsidP="005E30FA">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261DBDF3" w14:textId="77777777" w:rsidR="001E41F3" w:rsidRDefault="001E41F3">
      <w:pPr>
        <w:rPr>
          <w:noProof/>
        </w:rPr>
      </w:pPr>
    </w:p>
    <w:p w14:paraId="3813ABA2" w14:textId="77777777" w:rsidR="005E30FA" w:rsidRDefault="005E30FA">
      <w:pPr>
        <w:rPr>
          <w:noProof/>
        </w:rPr>
      </w:pPr>
    </w:p>
    <w:p w14:paraId="1B50CF3C" w14:textId="2C5C3977" w:rsidR="005E30FA" w:rsidRDefault="005E30FA" w:rsidP="005E30FA">
      <w:pPr>
        <w:jc w:val="center"/>
        <w:rPr>
          <w:noProof/>
        </w:rPr>
      </w:pPr>
      <w:r w:rsidRPr="00741674">
        <w:rPr>
          <w:noProof/>
          <w:highlight w:val="yellow"/>
        </w:rPr>
        <w:lastRenderedPageBreak/>
        <w:t xml:space="preserve">***** </w:t>
      </w:r>
      <w:r>
        <w:rPr>
          <w:noProof/>
          <w:highlight w:val="yellow"/>
        </w:rPr>
        <w:t>NEXT</w:t>
      </w:r>
      <w:r w:rsidRPr="00741674">
        <w:rPr>
          <w:noProof/>
          <w:highlight w:val="yellow"/>
        </w:rPr>
        <w:t xml:space="preserve"> CHANGE *****</w:t>
      </w:r>
    </w:p>
    <w:p w14:paraId="0DC65C67" w14:textId="77777777" w:rsidR="00AB3E58" w:rsidRDefault="00AB3E58" w:rsidP="00AB3E58">
      <w:pPr>
        <w:pStyle w:val="Heading5"/>
      </w:pPr>
      <w:bookmarkStart w:id="14" w:name="_Hlk531859748"/>
      <w:bookmarkStart w:id="15" w:name="_Toc20232685"/>
      <w:bookmarkStart w:id="16" w:name="_Toc27746787"/>
      <w:bookmarkStart w:id="17" w:name="_Toc36212969"/>
      <w:bookmarkStart w:id="18" w:name="_Toc36657146"/>
      <w:r>
        <w:t>5.5.1.3.4</w:t>
      </w:r>
      <w:r>
        <w:tab/>
        <w:t>Mobil</w:t>
      </w:r>
      <w:bookmarkEnd w:id="14"/>
      <w:r>
        <w:t xml:space="preserve">ity and periodic registration update </w:t>
      </w:r>
      <w:r w:rsidRPr="003168A2">
        <w:t>accepted by the network</w:t>
      </w:r>
      <w:bookmarkEnd w:id="15"/>
      <w:bookmarkEnd w:id="16"/>
      <w:bookmarkEnd w:id="17"/>
      <w:bookmarkEnd w:id="18"/>
    </w:p>
    <w:p w14:paraId="0DD3A24E" w14:textId="77777777" w:rsidR="00AB3E58" w:rsidRDefault="00AB3E58" w:rsidP="00AB3E58">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B06375F" w14:textId="77777777" w:rsidR="00AB3E58" w:rsidRDefault="00AB3E58" w:rsidP="00AB3E58">
      <w:r>
        <w:t>If timer T3513 is running in the AMF, the AMF shall stop timer T3513 if a paging request was sent with the access type indicating non-3GPP and the REGISTRATION REQUEST message includes the Allowed PDU session status IE.</w:t>
      </w:r>
    </w:p>
    <w:p w14:paraId="0886F15C" w14:textId="77777777" w:rsidR="00AB3E58" w:rsidRDefault="00AB3E58" w:rsidP="00AB3E58">
      <w:r>
        <w:t>If timer T3565 is running in the AMF, the AMF shall stop timer T3565 when a REGISTRATION REQUEST message is received.</w:t>
      </w:r>
    </w:p>
    <w:p w14:paraId="3BE61297" w14:textId="77777777" w:rsidR="00AB3E58" w:rsidRPr="00CC0C94" w:rsidRDefault="00AB3E58" w:rsidP="00AB3E5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463FF3B" w14:textId="77777777" w:rsidR="00AB3E58" w:rsidRPr="00CC0C94" w:rsidRDefault="00AB3E58" w:rsidP="00AB3E5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B431BC8" w14:textId="77777777" w:rsidR="00AB3E58" w:rsidRDefault="00AB3E58" w:rsidP="00AB3E58">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88D749D" w14:textId="77777777" w:rsidR="00AB3E58" w:rsidRDefault="00AB3E58" w:rsidP="00AB3E5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5BF8446" w14:textId="77777777" w:rsidR="00AB3E58" w:rsidRPr="008D17FF" w:rsidRDefault="00AB3E58" w:rsidP="00AB3E58">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F425815" w14:textId="77777777" w:rsidR="00AB3E58" w:rsidRDefault="00AB3E58" w:rsidP="00AB3E58">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1F39F1A0" w14:textId="77777777" w:rsidR="00AB3E58" w:rsidRDefault="00AB3E58" w:rsidP="00AB3E58">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0CF7525B" w14:textId="77777777" w:rsidR="00AB3E58" w:rsidRDefault="00AB3E58" w:rsidP="00AB3E58">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71F2EA0" w14:textId="77777777" w:rsidR="00AB3E58" w:rsidRDefault="00AB3E58" w:rsidP="00AB3E58">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24C6121" w14:textId="77777777" w:rsidR="00AB3E58" w:rsidRDefault="00AB3E58" w:rsidP="00AB3E58">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73700E2" w14:textId="77777777" w:rsidR="00AB3E58" w:rsidRPr="00A01A68" w:rsidRDefault="00AB3E58" w:rsidP="00AB3E58">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7429CC65" w14:textId="77777777" w:rsidR="00AB3E58" w:rsidRDefault="00AB3E58" w:rsidP="00AB3E58">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29326EC" w14:textId="77777777" w:rsidR="00AB3E58" w:rsidRDefault="00AB3E58" w:rsidP="00AB3E58">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248D252" w14:textId="77777777" w:rsidR="00AB3E58" w:rsidRDefault="00AB3E58" w:rsidP="00AB3E5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EB9828A" w14:textId="77777777" w:rsidR="00AB3E58" w:rsidRDefault="00AB3E58" w:rsidP="00AB3E58">
      <w:r>
        <w:t>The AMF shall include an active time value in the T3324 IE in the REGISTRATION ACCEPT message if the UE requested an active time value in the REGISTRATION REQUEST message and the AMF accepts the use of MICO mode and the use of active time.</w:t>
      </w:r>
    </w:p>
    <w:p w14:paraId="4DD19E15" w14:textId="77777777" w:rsidR="00AB3E58" w:rsidRPr="003C2D26" w:rsidRDefault="00AB3E58" w:rsidP="00AB3E58">
      <w:r w:rsidRPr="003C2D26">
        <w:t>If the UE does not include MICO indication IE in the REGISTRATION REQUEST message, then the AMF shall disable MICO mode if it was already enabled.</w:t>
      </w:r>
    </w:p>
    <w:p w14:paraId="7DAA5D13" w14:textId="77777777" w:rsidR="00AB3E58" w:rsidRDefault="00AB3E58" w:rsidP="00AB3E58">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BC18CC1" w14:textId="77777777" w:rsidR="00AB3E58" w:rsidRDefault="00AB3E58" w:rsidP="00AB3E58">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B417C7E" w14:textId="77777777" w:rsidR="00AB3E58" w:rsidRPr="00CC0C94" w:rsidRDefault="00AB3E58" w:rsidP="00AB3E58">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A519FFA" w14:textId="77777777" w:rsidR="00AB3E58" w:rsidRDefault="00AB3E58" w:rsidP="00AB3E58">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873081E" w14:textId="77777777" w:rsidR="00AB3E58" w:rsidRPr="00CC0C94" w:rsidRDefault="00AB3E58" w:rsidP="00AB3E58">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200B5FFC" w14:textId="77777777" w:rsidR="00AB3E58" w:rsidRDefault="00AB3E58" w:rsidP="00AB3E58">
      <w:r>
        <w:t>If:</w:t>
      </w:r>
    </w:p>
    <w:p w14:paraId="6F6E0E67" w14:textId="77777777" w:rsidR="00AB3E58" w:rsidRDefault="00AB3E58" w:rsidP="00AB3E58">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C2B66AC" w14:textId="77777777" w:rsidR="00AB3E58" w:rsidRDefault="00AB3E58" w:rsidP="00AB3E5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80ECBFE" w14:textId="77777777" w:rsidR="00AB3E58" w:rsidRDefault="00AB3E58" w:rsidP="00AB3E5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4AB4C4B0" w14:textId="77777777" w:rsidR="00AB3E58" w:rsidRPr="00CC0C94" w:rsidRDefault="00AB3E58" w:rsidP="00AB3E58">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3EA5F9E" w14:textId="77777777" w:rsidR="00AB3E58" w:rsidRPr="00CC0C94" w:rsidRDefault="00AB3E58" w:rsidP="00AB3E58">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9" w:name="OLE_LINK17"/>
      <w:r>
        <w:t>5G NAS</w:t>
      </w:r>
      <w:bookmarkEnd w:id="19"/>
      <w:r w:rsidRPr="00CC0C94">
        <w:t xml:space="preserve"> security context;</w:t>
      </w:r>
    </w:p>
    <w:p w14:paraId="2162F569" w14:textId="77777777" w:rsidR="00AB3E58" w:rsidRPr="00CC0C94" w:rsidRDefault="00AB3E58" w:rsidP="00AB3E58">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C6D7BC8" w14:textId="77777777" w:rsidR="00AB3E58" w:rsidRPr="00CC0C94" w:rsidRDefault="00AB3E58" w:rsidP="00AB3E58">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F32A22A" w14:textId="77777777" w:rsidR="00AB3E58" w:rsidRPr="00CC0C94" w:rsidRDefault="00AB3E58" w:rsidP="00AB3E58">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483FE80" w14:textId="77777777" w:rsidR="00AB3E58" w:rsidRDefault="00AB3E58" w:rsidP="00AB3E58">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26C734CA" w14:textId="77777777" w:rsidR="00AB3E58" w:rsidRPr="004A5232" w:rsidRDefault="00AB3E58" w:rsidP="00AB3E58">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340FD61" w14:textId="77777777" w:rsidR="00AB3E58" w:rsidRPr="004A5232" w:rsidRDefault="00AB3E58" w:rsidP="00AB3E58">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2F453D78" w14:textId="77777777" w:rsidR="00AB3E58" w:rsidRPr="004A5232" w:rsidRDefault="00AB3E58" w:rsidP="00AB3E5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E53E629" w14:textId="77777777" w:rsidR="00AB3E58" w:rsidRPr="00E062DB" w:rsidRDefault="00AB3E58" w:rsidP="00AB3E5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3B163E6" w14:textId="77777777" w:rsidR="00AB3E58" w:rsidRPr="00E062DB" w:rsidRDefault="00AB3E58" w:rsidP="00AB3E58">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7524075" w14:textId="77777777" w:rsidR="00AB3E58" w:rsidRPr="004A5232" w:rsidRDefault="00AB3E58" w:rsidP="00AB3E5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97F6A12" w14:textId="77777777" w:rsidR="00AB3E58" w:rsidRPr="00470E32" w:rsidRDefault="00AB3E58" w:rsidP="00AB3E58">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8151CC4" w14:textId="77777777" w:rsidR="00AB3E58" w:rsidRPr="007B0AEB" w:rsidRDefault="00AB3E58" w:rsidP="00AB3E58">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CFD5827" w14:textId="77777777" w:rsidR="00AB3E58" w:rsidRDefault="00AB3E58" w:rsidP="00AB3E5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2E2BBEEA" w14:textId="77777777" w:rsidR="00AB3E58" w:rsidRPr="00470E32" w:rsidRDefault="00AB3E58" w:rsidP="00AB3E58">
      <w:r w:rsidRPr="00470E32">
        <w:lastRenderedPageBreak/>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F47DC51" w14:textId="77777777" w:rsidR="00AB3E58" w:rsidRPr="00470E32" w:rsidRDefault="00AB3E58" w:rsidP="00AB3E5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2DBE9F0" w14:textId="77777777" w:rsidR="00AB3E58" w:rsidRDefault="00AB3E58" w:rsidP="00AB3E5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9AA8636" w14:textId="77777777" w:rsidR="00AB3E58" w:rsidRDefault="00AB3E58" w:rsidP="00AB3E58">
      <w:pPr>
        <w:pStyle w:val="B1"/>
      </w:pPr>
      <w:r w:rsidRPr="001344AD">
        <w:t>a)</w:t>
      </w:r>
      <w:r>
        <w:tab/>
        <w:t>stop timer T3448 if it is running; and</w:t>
      </w:r>
    </w:p>
    <w:p w14:paraId="0DEBA049" w14:textId="77777777" w:rsidR="00AB3E58" w:rsidRPr="00CC0C94" w:rsidRDefault="00AB3E58" w:rsidP="00AB3E58">
      <w:pPr>
        <w:pStyle w:val="B1"/>
        <w:rPr>
          <w:lang w:eastAsia="ja-JP"/>
        </w:rPr>
      </w:pPr>
      <w:r>
        <w:t>b)</w:t>
      </w:r>
      <w:r w:rsidRPr="00CC0C94">
        <w:tab/>
        <w:t>start timer T3448 with the value provided in the T3448 value IE.</w:t>
      </w:r>
    </w:p>
    <w:p w14:paraId="2370BBC1" w14:textId="77777777" w:rsidR="00AB3E58" w:rsidRPr="00CC0C94" w:rsidRDefault="00AB3E58" w:rsidP="00AB3E5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6DFAD89" w14:textId="77777777" w:rsidR="00AB3E58" w:rsidRPr="00470E32" w:rsidRDefault="00AB3E58" w:rsidP="00AB3E58">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3E11331E" w14:textId="77777777" w:rsidR="00AB3E58" w:rsidRPr="00470E32" w:rsidRDefault="00AB3E58" w:rsidP="00AB3E58">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4E2D147" w14:textId="77777777" w:rsidR="00AB3E58" w:rsidRDefault="00AB3E58" w:rsidP="00AB3E58">
      <w:r w:rsidRPr="00A16F0D">
        <w:t>If the 5GS update type IE was included in the REGISTRATION REQUEST message with the SMS requested bit set to "SMS over NAS supported" and:</w:t>
      </w:r>
    </w:p>
    <w:p w14:paraId="7C83604A" w14:textId="77777777" w:rsidR="00AB3E58" w:rsidRDefault="00AB3E58" w:rsidP="00AB3E58">
      <w:pPr>
        <w:pStyle w:val="B1"/>
      </w:pPr>
      <w:r>
        <w:t>a)</w:t>
      </w:r>
      <w:r>
        <w:tab/>
        <w:t>the SMSF address is stored in the UE 5GMM context and:</w:t>
      </w:r>
    </w:p>
    <w:p w14:paraId="5711EC5F" w14:textId="77777777" w:rsidR="00AB3E58" w:rsidRDefault="00AB3E58" w:rsidP="00AB3E58">
      <w:pPr>
        <w:pStyle w:val="B2"/>
      </w:pPr>
      <w:r>
        <w:t>1)</w:t>
      </w:r>
      <w:r>
        <w:tab/>
        <w:t>the UE is considered available for SMS over NAS; or</w:t>
      </w:r>
    </w:p>
    <w:p w14:paraId="65A5CB28" w14:textId="77777777" w:rsidR="00AB3E58" w:rsidRDefault="00AB3E58" w:rsidP="00AB3E58">
      <w:pPr>
        <w:pStyle w:val="B2"/>
      </w:pPr>
      <w:r>
        <w:t>2)</w:t>
      </w:r>
      <w:r>
        <w:tab/>
        <w:t>the UE is considered not available for SMS over NAS and the SMSF has confirmed that the activation of the SMS service is successful; or</w:t>
      </w:r>
    </w:p>
    <w:p w14:paraId="246FA4C9" w14:textId="77777777" w:rsidR="00AB3E58" w:rsidRDefault="00AB3E58" w:rsidP="00AB3E58">
      <w:pPr>
        <w:pStyle w:val="B1"/>
        <w:rPr>
          <w:lang w:eastAsia="zh-CN"/>
        </w:rPr>
      </w:pPr>
      <w:r>
        <w:t>b)</w:t>
      </w:r>
      <w:r>
        <w:tab/>
        <w:t>the SMSF address is not stored in the UE 5GMM context, the SMSF selection is successful and the SMSF has confirmed that the activation of the SMS service is successful;</w:t>
      </w:r>
    </w:p>
    <w:p w14:paraId="6A117208" w14:textId="77777777" w:rsidR="00AB3E58" w:rsidRDefault="00AB3E58" w:rsidP="00AB3E58">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3A5093E5" w14:textId="77777777" w:rsidR="00AB3E58" w:rsidRDefault="00AB3E58" w:rsidP="00AB3E58">
      <w:pPr>
        <w:pStyle w:val="B1"/>
      </w:pPr>
      <w:r>
        <w:t>a)</w:t>
      </w:r>
      <w:r>
        <w:tab/>
        <w:t>store the SMSF address in the UE 5GMM context if not stored already; and</w:t>
      </w:r>
    </w:p>
    <w:p w14:paraId="40467CC0" w14:textId="77777777" w:rsidR="00AB3E58" w:rsidRDefault="00AB3E58" w:rsidP="00AB3E58">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B2CB34E" w14:textId="77777777" w:rsidR="00AB3E58" w:rsidRDefault="00AB3E58" w:rsidP="00AB3E58">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CE7A435" w14:textId="77777777" w:rsidR="00AB3E58" w:rsidRDefault="00AB3E58" w:rsidP="00AB3E58">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D935C3F" w14:textId="77777777" w:rsidR="00AB3E58" w:rsidRDefault="00AB3E58" w:rsidP="00AB3E58">
      <w:pPr>
        <w:pStyle w:val="B1"/>
      </w:pPr>
      <w:r>
        <w:t>a)</w:t>
      </w:r>
      <w:r>
        <w:tab/>
        <w:t xml:space="preserve">mark the 5GMM context to indicate that </w:t>
      </w:r>
      <w:r>
        <w:rPr>
          <w:rFonts w:hint="eastAsia"/>
          <w:lang w:eastAsia="zh-CN"/>
        </w:rPr>
        <w:t xml:space="preserve">the UE is not available for </w:t>
      </w:r>
      <w:r>
        <w:t>SMS over NAS; and</w:t>
      </w:r>
    </w:p>
    <w:p w14:paraId="2946B24F" w14:textId="77777777" w:rsidR="00AB3E58" w:rsidRDefault="00AB3E58" w:rsidP="00AB3E58">
      <w:pPr>
        <w:pStyle w:val="NO"/>
      </w:pPr>
      <w:r>
        <w:t>NOTE 4:</w:t>
      </w:r>
      <w:r>
        <w:tab/>
        <w:t>The AMF can notify the SMSF that the UE is deregistered from SMS over NAS based on local configuration.</w:t>
      </w:r>
    </w:p>
    <w:p w14:paraId="183336E0" w14:textId="77777777" w:rsidR="00AB3E58" w:rsidRDefault="00AB3E58" w:rsidP="00AB3E58">
      <w:pPr>
        <w:pStyle w:val="B1"/>
      </w:pPr>
      <w:r>
        <w:t>b)</w:t>
      </w:r>
      <w:r>
        <w:tab/>
        <w:t>set the SMS allowed bit of the 5GS registration result IE to "SMS over NAS not allowed" in the REGISTRATION ACCEPT message.</w:t>
      </w:r>
    </w:p>
    <w:p w14:paraId="7FCCEF5C" w14:textId="77777777" w:rsidR="00AB3E58" w:rsidRDefault="00AB3E58" w:rsidP="00AB3E58">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407A144" w14:textId="77777777" w:rsidR="00AB3E58" w:rsidRPr="0014273D" w:rsidRDefault="00AB3E58" w:rsidP="00AB3E58">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20" w:name="_Hlk33612878"/>
      <w:r>
        <w:t xml:space="preserve"> or the UE radio capability ID</w:t>
      </w:r>
      <w:bookmarkEnd w:id="20"/>
      <w:r>
        <w:t>, if any.</w:t>
      </w:r>
    </w:p>
    <w:p w14:paraId="63C2AFDA" w14:textId="77777777" w:rsidR="00AB3E58" w:rsidRDefault="00AB3E58" w:rsidP="00AB3E5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EE12BAA" w14:textId="77777777" w:rsidR="00AB3E58" w:rsidRDefault="00AB3E58" w:rsidP="00AB3E58">
      <w:pPr>
        <w:pStyle w:val="B1"/>
      </w:pPr>
      <w:r>
        <w:t>a)</w:t>
      </w:r>
      <w:r>
        <w:tab/>
        <w:t>"3GPP access", the UE:</w:t>
      </w:r>
    </w:p>
    <w:p w14:paraId="5F55010E" w14:textId="77777777" w:rsidR="00AB3E58" w:rsidRDefault="00AB3E58" w:rsidP="00AB3E58">
      <w:pPr>
        <w:pStyle w:val="B2"/>
      </w:pPr>
      <w:r>
        <w:t>-</w:t>
      </w:r>
      <w:r>
        <w:tab/>
        <w:t>shall consider itself as being registered to 3GPP access only; and</w:t>
      </w:r>
    </w:p>
    <w:p w14:paraId="5B16704B" w14:textId="77777777" w:rsidR="00AB3E58" w:rsidRDefault="00AB3E58" w:rsidP="00AB3E58">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DED0E8" w14:textId="77777777" w:rsidR="00AB3E58" w:rsidRDefault="00AB3E58" w:rsidP="00AB3E58">
      <w:pPr>
        <w:pStyle w:val="B1"/>
      </w:pPr>
      <w:r>
        <w:t>b)</w:t>
      </w:r>
      <w:r>
        <w:tab/>
        <w:t>"N</w:t>
      </w:r>
      <w:r w:rsidRPr="00470D7A">
        <w:t>on-3GPP access</w:t>
      </w:r>
      <w:r>
        <w:t>", the UE:</w:t>
      </w:r>
    </w:p>
    <w:p w14:paraId="2D00F7B9" w14:textId="77777777" w:rsidR="00AB3E58" w:rsidRDefault="00AB3E58" w:rsidP="00AB3E58">
      <w:pPr>
        <w:pStyle w:val="B2"/>
      </w:pPr>
      <w:r>
        <w:t>-</w:t>
      </w:r>
      <w:r>
        <w:tab/>
        <w:t>shall consider itself as being registered to n</w:t>
      </w:r>
      <w:r w:rsidRPr="00470D7A">
        <w:t>on-</w:t>
      </w:r>
      <w:r>
        <w:t>3GPP access only; and</w:t>
      </w:r>
    </w:p>
    <w:p w14:paraId="192C4AD4" w14:textId="77777777" w:rsidR="00AB3E58" w:rsidRDefault="00AB3E58" w:rsidP="00AB3E5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33F5997" w14:textId="77777777" w:rsidR="00AB3E58" w:rsidRPr="00E814A3" w:rsidRDefault="00AB3E58" w:rsidP="00AB3E5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05CE6FF" w14:textId="77777777" w:rsidR="00AB3E58" w:rsidRDefault="00AB3E58" w:rsidP="00AB3E5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4716A91E" w14:textId="77777777" w:rsidR="00AB3E58" w:rsidRDefault="00AB3E58" w:rsidP="00AB3E58">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B62ADA1" w14:textId="77777777" w:rsidR="00AB3E58" w:rsidRDefault="00AB3E58" w:rsidP="00AB3E5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23ABC924" w14:textId="77777777" w:rsidR="00AB3E58" w:rsidRDefault="00AB3E58" w:rsidP="00AB3E58">
      <w:pPr>
        <w:rPr>
          <w:lang w:eastAsia="zh-CN"/>
        </w:rPr>
      </w:pPr>
      <w:r>
        <w:t>If the UE indicated the support for network slice-specific authentication and authorization, an</w:t>
      </w:r>
      <w:r>
        <w:rPr>
          <w:rFonts w:hint="eastAsia"/>
          <w:lang w:eastAsia="zh-CN"/>
        </w:rPr>
        <w:t>d</w:t>
      </w:r>
      <w:r>
        <w:rPr>
          <w:lang w:eastAsia="zh-CN"/>
        </w:rPr>
        <w:t>:</w:t>
      </w:r>
    </w:p>
    <w:p w14:paraId="105020C7" w14:textId="5C3EF05F" w:rsidR="00AB3E58" w:rsidRDefault="00AB3E58" w:rsidP="00AB3E58">
      <w:pPr>
        <w:pStyle w:val="B1"/>
      </w:pPr>
      <w:r>
        <w:t>a</w:t>
      </w:r>
      <w:r w:rsidRPr="00B36F7E">
        <w:t>)</w:t>
      </w:r>
      <w:r w:rsidRPr="00B36F7E">
        <w:tab/>
      </w:r>
      <w:r>
        <w:t xml:space="preserve">if </w:t>
      </w:r>
      <w:r w:rsidRPr="00B36F7E">
        <w:t xml:space="preserve">the </w:t>
      </w:r>
      <w:r>
        <w:t>R</w:t>
      </w:r>
      <w:r w:rsidRPr="00B36F7E">
        <w:t>equested NSSAI IE</w:t>
      </w:r>
      <w:ins w:id="21" w:author="SS1" w:date="2020-04-08T17:01:00Z">
        <w:r w:rsidRPr="00AB3E58">
          <w:t xml:space="preserve"> </w:t>
        </w:r>
        <w:r>
          <w:t>or the Requested mapped NSSAI IE</w:t>
        </w:r>
      </w:ins>
      <w:r w:rsidRPr="00B36F7E">
        <w:t xml:space="preserve"> only includes </w:t>
      </w:r>
      <w:r>
        <w:t xml:space="preserve">the </w:t>
      </w:r>
      <w:r w:rsidRPr="00B36F7E">
        <w:t>S-NSSAI</w:t>
      </w:r>
      <w:r>
        <w:t>(</w:t>
      </w:r>
      <w:r w:rsidRPr="00B36F7E">
        <w:t>s</w:t>
      </w:r>
      <w:r>
        <w:t>):</w:t>
      </w:r>
    </w:p>
    <w:p w14:paraId="6D063CB2" w14:textId="77777777" w:rsidR="00AB3E58" w:rsidRDefault="00AB3E58" w:rsidP="00AB3E58">
      <w:pPr>
        <w:pStyle w:val="B2"/>
      </w:pPr>
      <w:r>
        <w:t>1)</w:t>
      </w:r>
      <w:r>
        <w:tab/>
        <w:t xml:space="preserve">which are </w:t>
      </w:r>
      <w:r w:rsidRPr="00B36F7E">
        <w:t>subject to network slice-specific authentication and authorization</w:t>
      </w:r>
      <w:r>
        <w:t>; and</w:t>
      </w:r>
    </w:p>
    <w:p w14:paraId="235360AB" w14:textId="77777777" w:rsidR="00AB3E58" w:rsidRDefault="00AB3E58" w:rsidP="00AB3E58">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50B03818" w14:textId="77777777" w:rsidR="00AB3E58" w:rsidRPr="00B36F7E" w:rsidRDefault="00AB3E58" w:rsidP="00AB3E58">
      <w:pPr>
        <w:pStyle w:val="B1"/>
      </w:pPr>
      <w:r w:rsidRPr="00B36F7E">
        <w:t xml:space="preserve">the AMF </w:t>
      </w:r>
      <w:r w:rsidRPr="00E24B9B">
        <w:t>shal</w:t>
      </w:r>
      <w:r>
        <w:t xml:space="preserve">l </w:t>
      </w:r>
      <w:r w:rsidRPr="00B36F7E">
        <w:t xml:space="preserve">in the REGISTRATION ACCEPT message include: </w:t>
      </w:r>
    </w:p>
    <w:p w14:paraId="1364BE7F" w14:textId="77777777" w:rsidR="00AB3E58" w:rsidRPr="00B36F7E" w:rsidRDefault="00AB3E58" w:rsidP="00AB3E58">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1AECD672" w14:textId="77777777" w:rsidR="00AB3E58" w:rsidRPr="00B36F7E" w:rsidRDefault="00AB3E58" w:rsidP="00AB3E58">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0AEB91C2" w14:textId="6FB86661" w:rsidR="00AB3E58" w:rsidRPr="00B36F7E" w:rsidRDefault="00AB3E58" w:rsidP="00AB3E58">
      <w:pPr>
        <w:pStyle w:val="B1"/>
      </w:pPr>
      <w:r>
        <w:t>b</w:t>
      </w:r>
      <w:r w:rsidRPr="00B36F7E">
        <w:t>)</w:t>
      </w:r>
      <w:r w:rsidRPr="00B36F7E">
        <w:tab/>
      </w:r>
      <w:r>
        <w:t xml:space="preserve">if </w:t>
      </w:r>
      <w:r w:rsidRPr="00B36F7E">
        <w:t xml:space="preserve">the </w:t>
      </w:r>
      <w:r>
        <w:t>R</w:t>
      </w:r>
      <w:r w:rsidRPr="00B36F7E">
        <w:t>equested NSSAI IE</w:t>
      </w:r>
      <w:ins w:id="22" w:author="SS1" w:date="2020-04-08T17:01:00Z">
        <w:r w:rsidRPr="00AB3E58">
          <w:t xml:space="preserve"> </w:t>
        </w:r>
        <w:r>
          <w:t>or the Requested mapped NSSAI IE</w:t>
        </w:r>
      </w:ins>
      <w:r w:rsidRPr="00B36F7E">
        <w:t xml:space="preserve"> includes one or more S-NSSAIs subject to network slice-specific authentication and authorization, the AMF </w:t>
      </w:r>
      <w:r w:rsidRPr="00E24B9B">
        <w:t>shall</w:t>
      </w:r>
      <w:r>
        <w:t xml:space="preserve"> </w:t>
      </w:r>
      <w:r w:rsidRPr="00B36F7E">
        <w:t>in the REGISTRATION ACCEPT message include:</w:t>
      </w:r>
    </w:p>
    <w:p w14:paraId="0A4377C0" w14:textId="77777777" w:rsidR="00AB3E58" w:rsidRPr="00B36F7E" w:rsidRDefault="00AB3E58" w:rsidP="00AB3E58">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 if any:</w:t>
      </w:r>
    </w:p>
    <w:p w14:paraId="5955C409" w14:textId="77777777" w:rsidR="00AB3E58" w:rsidRDefault="00AB3E58" w:rsidP="00AB3E58">
      <w:pPr>
        <w:pStyle w:val="B3"/>
      </w:pPr>
      <w:r>
        <w:t>i)</w:t>
      </w:r>
      <w:r>
        <w:tab/>
        <w:t>which are not subject to network slice-specific authentication and authorization and are allowed by the AMF; or</w:t>
      </w:r>
    </w:p>
    <w:p w14:paraId="4A4E6B74" w14:textId="77777777" w:rsidR="00AB3E58" w:rsidRDefault="00AB3E58" w:rsidP="00AB3E58">
      <w:pPr>
        <w:pStyle w:val="B3"/>
      </w:pPr>
      <w:r>
        <w:t>ii)</w:t>
      </w:r>
      <w:r>
        <w:tab/>
        <w:t>for which the network slice-specific authentication and authorization has been successfully performed; and</w:t>
      </w:r>
    </w:p>
    <w:p w14:paraId="3D7D2758" w14:textId="77777777" w:rsidR="00AB3E58" w:rsidRPr="00B36F7E" w:rsidRDefault="00AB3E58" w:rsidP="00AB3E58">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055B2B85" w14:textId="77777777" w:rsidR="00AB3E58" w:rsidRPr="00B36F7E" w:rsidRDefault="00AB3E58" w:rsidP="00AB3E58">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15A14AE9" w14:textId="77777777" w:rsidR="00AB3E58" w:rsidRDefault="00AB3E58" w:rsidP="00AB3E5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7C38BF5" w14:textId="03FD9E69" w:rsidR="00AB3E58" w:rsidRDefault="00AB3E58" w:rsidP="00AB3E58">
      <w:pPr>
        <w:pStyle w:val="B1"/>
      </w:pPr>
      <w:r>
        <w:t>a)</w:t>
      </w:r>
      <w:r>
        <w:tab/>
        <w:t>the UE did not include the requested NSSAI</w:t>
      </w:r>
      <w:ins w:id="23" w:author="SS1" w:date="2020-04-08T17:02:00Z">
        <w:r w:rsidR="00AA4BDA" w:rsidRPr="00AA4BDA">
          <w:t xml:space="preserve"> </w:t>
        </w:r>
        <w:r w:rsidR="00AA4BDA">
          <w:t>and the requested mapped NSSAI</w:t>
        </w:r>
      </w:ins>
      <w:r>
        <w:t xml:space="preserve"> in the REGISTRATION REQUEST message</w:t>
      </w:r>
      <w:ins w:id="24" w:author="SS1" w:date="2020-04-08T17:03:00Z">
        <w:r w:rsidR="00AA4BDA">
          <w:t>,</w:t>
        </w:r>
      </w:ins>
      <w:r>
        <w:t xml:space="preserv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requested NSSAI</w:t>
      </w:r>
      <w:ins w:id="25" w:author="SS1" w:date="2020-04-08T17:03:00Z">
        <w:r w:rsidR="00AA4BDA">
          <w:rPr>
            <w:lang w:eastAsia="zh-CN"/>
          </w:rPr>
          <w:t xml:space="preserve"> or </w:t>
        </w:r>
        <w:r w:rsidR="00AA4BDA">
          <w:t>requested mapped NSSAI</w:t>
        </w:r>
      </w:ins>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3DD2280" w14:textId="77777777" w:rsidR="00AB3E58" w:rsidRDefault="00AB3E58" w:rsidP="00AB3E58">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58162F0" w14:textId="77777777" w:rsidR="00AB3E58" w:rsidRPr="00AE2BAC" w:rsidRDefault="00AB3E58" w:rsidP="00AB3E58">
      <w:pPr>
        <w:rPr>
          <w:rFonts w:eastAsia="Malgun Gothic"/>
        </w:rPr>
      </w:pPr>
      <w:r w:rsidRPr="00AE2BAC">
        <w:rPr>
          <w:rFonts w:eastAsia="Malgun Gothic"/>
        </w:rPr>
        <w:t xml:space="preserve">the AMF shall in the REGISTRATION ACCEPT message include: </w:t>
      </w:r>
    </w:p>
    <w:p w14:paraId="2FBD743E" w14:textId="77777777" w:rsidR="00AB3E58" w:rsidRDefault="00AB3E58" w:rsidP="00AB3E5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2214D50" w14:textId="77777777" w:rsidR="00AB3E58" w:rsidRPr="004F6D96" w:rsidRDefault="00AB3E58" w:rsidP="00AB3E58">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229FA0EC" w14:textId="77777777" w:rsidR="00AB3E58" w:rsidRDefault="00AB3E58" w:rsidP="00AB3E5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0ED53AD" w14:textId="31AE2807" w:rsidR="00AB3E58" w:rsidRDefault="00AB3E58" w:rsidP="00AB3E58">
      <w:pPr>
        <w:pStyle w:val="B1"/>
      </w:pPr>
      <w:r>
        <w:t>a)</w:t>
      </w:r>
      <w:r>
        <w:tab/>
        <w:t>the UE did not include the requested NSSAI</w:t>
      </w:r>
      <w:ins w:id="26" w:author="SS1" w:date="2020-04-08T17:04:00Z">
        <w:r w:rsidR="007A005D">
          <w:t xml:space="preserve"> and requested mapped NSSAI</w:t>
        </w:r>
      </w:ins>
      <w:r>
        <w:t xml:space="preserve"> in the REGISTRATION REQUEST message</w:t>
      </w:r>
      <w:ins w:id="27" w:author="SS1" w:date="2020-04-08T17:04:00Z">
        <w:r w:rsidR="007A005D">
          <w:t>,</w:t>
        </w:r>
      </w:ins>
      <w:r>
        <w:t xml:space="preserv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requested NSSAI</w:t>
      </w:r>
      <w:ins w:id="28" w:author="SS1" w:date="2020-04-08T17:04:00Z">
        <w:r w:rsidR="007A005D">
          <w:rPr>
            <w:lang w:eastAsia="zh-CN"/>
          </w:rPr>
          <w:t xml:space="preserve"> or </w:t>
        </w:r>
        <w:r w:rsidR="007A005D">
          <w:t>requested mapped NSSAI</w:t>
        </w:r>
      </w:ins>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0BAFFACD" w14:textId="77777777" w:rsidR="00AB3E58" w:rsidRDefault="00AB3E58" w:rsidP="00AB3E5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793553F9" w14:textId="77777777" w:rsidR="00AB3E58" w:rsidRPr="00AE2BAC" w:rsidRDefault="00AB3E58" w:rsidP="00AB3E58">
      <w:pPr>
        <w:rPr>
          <w:rFonts w:eastAsia="Malgun Gothic"/>
        </w:rPr>
      </w:pPr>
      <w:r w:rsidRPr="00AE2BAC">
        <w:rPr>
          <w:rFonts w:eastAsia="Malgun Gothic"/>
        </w:rPr>
        <w:t>the AMF shall in the REGISTRATION ACCEPT message include:</w:t>
      </w:r>
    </w:p>
    <w:p w14:paraId="0DE37EEE" w14:textId="77777777" w:rsidR="00AB3E58" w:rsidRDefault="00AB3E58" w:rsidP="00AB3E5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6B893385" w14:textId="77777777" w:rsidR="00AB3E58" w:rsidRPr="00946FC5" w:rsidRDefault="00AB3E58" w:rsidP="00AB3E58">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098A64F7" w14:textId="77777777" w:rsidR="00AB3E58" w:rsidRPr="0083064D" w:rsidRDefault="00AB3E58" w:rsidP="00AB3E58">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1D4FFDB9" w14:textId="77777777" w:rsidR="00AB3E58" w:rsidRDefault="00AB3E58" w:rsidP="00AB3E58">
      <w:r>
        <w:t xml:space="preserve">The AMF may include a new </w:t>
      </w:r>
      <w:r w:rsidRPr="00D738B9">
        <w:t xml:space="preserve">configured NSSAI </w:t>
      </w:r>
      <w:r>
        <w:t>for the current PLMN in the REGISTRATION ACCEPT message if:</w:t>
      </w:r>
    </w:p>
    <w:p w14:paraId="20C55935" w14:textId="77777777" w:rsidR="00AB3E58" w:rsidRDefault="00AB3E58" w:rsidP="00AB3E58">
      <w:pPr>
        <w:pStyle w:val="B1"/>
      </w:pPr>
      <w:r>
        <w:t>a)</w:t>
      </w:r>
      <w:r>
        <w:tab/>
        <w:t xml:space="preserve">the REGISTRATION REQUEST message did not include a </w:t>
      </w:r>
      <w:r w:rsidRPr="00707781">
        <w:t>requested NSSAI</w:t>
      </w:r>
      <w:r>
        <w:t>;</w:t>
      </w:r>
    </w:p>
    <w:p w14:paraId="4DFC062B" w14:textId="77777777" w:rsidR="00AB3E58" w:rsidRDefault="00AB3E58" w:rsidP="00AB3E58">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8857723" w14:textId="77777777" w:rsidR="00AB3E58" w:rsidRDefault="00AB3E58" w:rsidP="00AB3E58">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338598D" w14:textId="77777777" w:rsidR="00AB3E58" w:rsidRDefault="00AB3E58" w:rsidP="00AB3E58">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3D035E9" w14:textId="77777777" w:rsidR="00AB3E58" w:rsidRDefault="00AB3E58" w:rsidP="00AB3E58">
      <w:pPr>
        <w:pStyle w:val="B1"/>
      </w:pPr>
      <w:r>
        <w:t>e)</w:t>
      </w:r>
      <w:r>
        <w:tab/>
        <w:t>the REGISTRATION REQUEST message included the requested mapped NSSAI.</w:t>
      </w:r>
    </w:p>
    <w:p w14:paraId="15B1149F" w14:textId="77777777" w:rsidR="00AB3E58" w:rsidRDefault="00AB3E58" w:rsidP="00AB3E58">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w:t>
      </w:r>
      <w:r w:rsidRPr="00353AEE">
        <w:lastRenderedPageBreak/>
        <w:t>AMF shall start timer T3550 and enter state 5GMM-COMMON-PROCEDURE-INITIATED as described in subclause</w:t>
      </w:r>
      <w:r>
        <w:t> </w:t>
      </w:r>
      <w:r w:rsidRPr="00353AEE">
        <w:t>5.1.3.2.3.3.</w:t>
      </w:r>
    </w:p>
    <w:p w14:paraId="4570DDAB" w14:textId="77777777" w:rsidR="00AB3E58" w:rsidRPr="00353AEE" w:rsidRDefault="00AB3E58" w:rsidP="00AB3E5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5F4D505" w14:textId="77777777" w:rsidR="00AB3E58" w:rsidRDefault="00AB3E58" w:rsidP="00AB3E58">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6C9CE9DE" w14:textId="77777777" w:rsidR="00AB3E58" w:rsidRPr="000337C2" w:rsidRDefault="00AB3E58" w:rsidP="00AB3E58">
      <w:r w:rsidRPr="000337C2">
        <w:t xml:space="preserve">The UE receiving the </w:t>
      </w:r>
      <w:r>
        <w:t>pending</w:t>
      </w:r>
      <w:r w:rsidRPr="000337C2">
        <w:t xml:space="preserve"> NSSAI in the REGISTRATION ACCEPT message shall store the S-NSSAI.</w:t>
      </w:r>
    </w:p>
    <w:p w14:paraId="5AC4EDAC" w14:textId="77777777" w:rsidR="00AB3E58" w:rsidRDefault="00AB3E58" w:rsidP="00AB3E5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FDEBB6C" w14:textId="77777777" w:rsidR="00AB3E58" w:rsidRPr="003168A2" w:rsidRDefault="00AB3E58" w:rsidP="00AB3E58">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EC8F334" w14:textId="77777777" w:rsidR="00AB3E58" w:rsidRDefault="00AB3E58" w:rsidP="00AB3E58">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26EAFA" w14:textId="77777777" w:rsidR="00AB3E58" w:rsidRDefault="00AB3E58" w:rsidP="00AB3E58">
      <w:pPr>
        <w:pStyle w:val="B1"/>
      </w:pPr>
      <w:r w:rsidRPr="00AB5C0F">
        <w:t>"S</w:t>
      </w:r>
      <w:r>
        <w:rPr>
          <w:rFonts w:hint="eastAsia"/>
        </w:rPr>
        <w:t>-NSSAI</w:t>
      </w:r>
      <w:r w:rsidRPr="00AB5C0F">
        <w:t xml:space="preserve"> not available</w:t>
      </w:r>
      <w:r>
        <w:t xml:space="preserve"> in the current registration area</w:t>
      </w:r>
      <w:r w:rsidRPr="00AB5C0F">
        <w:t>"</w:t>
      </w:r>
    </w:p>
    <w:p w14:paraId="661177E6" w14:textId="77777777" w:rsidR="00AB3E58" w:rsidRDefault="00AB3E58" w:rsidP="00AB3E58">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7318ECB" w14:textId="77777777" w:rsidR="00AB3E58" w:rsidRDefault="00AB3E58" w:rsidP="00AB3E58">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33FCC39" w14:textId="77777777" w:rsidR="00AB3E58" w:rsidRPr="00B90668" w:rsidRDefault="00AB3E58" w:rsidP="00AB3E5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518A95AD" w14:textId="77777777" w:rsidR="00AB3E58" w:rsidRPr="002C41D6" w:rsidRDefault="00AB3E58" w:rsidP="00AB3E5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4C9CE810" w14:textId="77777777" w:rsidR="00AB3E58" w:rsidRDefault="00AB3E58" w:rsidP="00AB3E5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A7F7BF7" w14:textId="77777777" w:rsidR="00AB3E58" w:rsidRPr="00B36F7E" w:rsidRDefault="00AB3E58" w:rsidP="00AB3E58">
      <w:pPr>
        <w:pStyle w:val="B2"/>
      </w:pPr>
      <w:r w:rsidRPr="00B36F7E">
        <w:t>1)</w:t>
      </w:r>
      <w:r w:rsidRPr="00B36F7E">
        <w:tab/>
        <w:t>the allowed NSSAI containing</w:t>
      </w:r>
      <w:r w:rsidRPr="00832B87">
        <w:t xml:space="preserve"> </w:t>
      </w:r>
      <w:r>
        <w:t>the subscribed S-NSSAIs marked as default S-NSSAI(s); and</w:t>
      </w:r>
    </w:p>
    <w:p w14:paraId="47C37784" w14:textId="77777777" w:rsidR="00AB3E58" w:rsidRPr="00B36F7E" w:rsidRDefault="00AB3E58" w:rsidP="00AB3E58">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30CCD30D" w14:textId="77777777" w:rsidR="00AB3E58" w:rsidRPr="00B36F7E" w:rsidRDefault="00AB3E58" w:rsidP="00AB3E5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CC97A3B" w14:textId="77777777" w:rsidR="00AB3E58" w:rsidRPr="00B36F7E" w:rsidRDefault="00AB3E58" w:rsidP="00AB3E5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863017A" w14:textId="77777777" w:rsidR="00AB3E58" w:rsidRDefault="00AB3E58" w:rsidP="00AB3E5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93C6935" w14:textId="77777777" w:rsidR="00AB3E58" w:rsidRDefault="00AB3E58" w:rsidP="00AB3E5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0D9CDF76" w14:textId="77777777" w:rsidR="00AB3E58" w:rsidRPr="00B36F7E" w:rsidRDefault="00AB3E58" w:rsidP="00AB3E5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635771A" w14:textId="77777777" w:rsidR="00AB3E58" w:rsidRDefault="00AB3E58" w:rsidP="00AB3E58">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5C26F3FD" w14:textId="77777777" w:rsidR="00AB3E58" w:rsidRDefault="00AB3E58" w:rsidP="00AB3E58">
      <w:pPr>
        <w:pStyle w:val="B1"/>
      </w:pPr>
      <w:r>
        <w:t>a)</w:t>
      </w:r>
      <w:r>
        <w:tab/>
        <w:t>the UE is not in NB-N1 mode; and</w:t>
      </w:r>
    </w:p>
    <w:p w14:paraId="5D6B1F0E" w14:textId="77777777" w:rsidR="00AB3E58" w:rsidRDefault="00AB3E58" w:rsidP="00AB3E58">
      <w:pPr>
        <w:pStyle w:val="B1"/>
      </w:pPr>
      <w:r>
        <w:t>b)</w:t>
      </w:r>
      <w:r>
        <w:tab/>
        <w:t>if:</w:t>
      </w:r>
    </w:p>
    <w:p w14:paraId="7193365F" w14:textId="77777777" w:rsidR="00AB3E58" w:rsidRDefault="00AB3E58" w:rsidP="00AB3E58">
      <w:pPr>
        <w:pStyle w:val="B2"/>
        <w:rPr>
          <w:lang w:eastAsia="zh-CN"/>
        </w:rPr>
      </w:pPr>
      <w:r>
        <w:t>1)</w:t>
      </w:r>
      <w:r>
        <w:tab/>
        <w:t>the UE did not include the requested NSSAI in the REGISTRATION REQUEST message; or</w:t>
      </w:r>
    </w:p>
    <w:p w14:paraId="3799D5FF" w14:textId="77777777" w:rsidR="00AB3E58" w:rsidRDefault="00AB3E58" w:rsidP="00AB3E58">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23B3584D" w14:textId="77777777" w:rsidR="00AB3E58" w:rsidRDefault="00AB3E58" w:rsidP="00AB3E58">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4F5272" w14:textId="77777777" w:rsidR="00AB3E58" w:rsidRPr="00996903" w:rsidRDefault="00AB3E58" w:rsidP="00AB3E58">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81ABC67" w14:textId="77777777" w:rsidR="00AB3E58" w:rsidRDefault="00AB3E58" w:rsidP="00AB3E58">
      <w:pPr>
        <w:pStyle w:val="B1"/>
        <w:rPr>
          <w:rFonts w:eastAsia="Malgun Gothic"/>
        </w:rPr>
      </w:pPr>
      <w:r>
        <w:t>a)</w:t>
      </w:r>
      <w:r>
        <w:tab/>
      </w:r>
      <w:r w:rsidRPr="003168A2">
        <w:t>"</w:t>
      </w:r>
      <w:r w:rsidRPr="005F7EB0">
        <w:t>periodic registration updating</w:t>
      </w:r>
      <w:r w:rsidRPr="003168A2">
        <w:t>"</w:t>
      </w:r>
      <w:r>
        <w:t>; or</w:t>
      </w:r>
    </w:p>
    <w:p w14:paraId="24BA7EDB" w14:textId="77777777" w:rsidR="00AB3E58" w:rsidRDefault="00AB3E58" w:rsidP="00AB3E58">
      <w:pPr>
        <w:pStyle w:val="B1"/>
      </w:pPr>
      <w:r>
        <w:t>b)</w:t>
      </w:r>
      <w:r>
        <w:tab/>
      </w:r>
      <w:r w:rsidRPr="003168A2">
        <w:t>"</w:t>
      </w:r>
      <w:r w:rsidRPr="005F7EB0">
        <w:t>mobility registration updating</w:t>
      </w:r>
      <w:r w:rsidRPr="003168A2">
        <w:t>"</w:t>
      </w:r>
      <w:r>
        <w:t xml:space="preserve"> and the UE is in NB-N1 mode;</w:t>
      </w:r>
    </w:p>
    <w:p w14:paraId="21A15D52" w14:textId="77777777" w:rsidR="00AB3E58" w:rsidRDefault="00AB3E58" w:rsidP="00AB3E58">
      <w:r>
        <w:t>the AMF may provide a new allowed NSSAI to the UE in the REGISTRATION ACCEPT message.</w:t>
      </w:r>
    </w:p>
    <w:p w14:paraId="4685CA63" w14:textId="77777777" w:rsidR="00AB3E58" w:rsidRPr="00F41928" w:rsidRDefault="00AB3E58" w:rsidP="00AB3E5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5B20944" w14:textId="77777777" w:rsidR="00AB3E58" w:rsidRDefault="00AB3E58" w:rsidP="00AB3E58">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6A1A2C40" w14:textId="464CB46D" w:rsidR="00AB3E58" w:rsidRPr="00CA4AA5" w:rsidRDefault="00E74448" w:rsidP="00AB3E58">
      <w:ins w:id="29" w:author="SS2" w:date="2020-04-21T12:38:00Z">
        <w:r>
          <w:t xml:space="preserve">For a UE </w:t>
        </w:r>
        <w:r>
          <w:rPr>
            <w:rFonts w:eastAsia="Malgun Gothic"/>
          </w:rPr>
          <w:t>that</w:t>
        </w:r>
        <w:r w:rsidRPr="00EC7ED2">
          <w:rPr>
            <w:rFonts w:eastAsia="Malgun Gothic"/>
          </w:rPr>
          <w:t xml:space="preserve"> does not indicate support for network slice-specific authentication and authorization</w:t>
        </w:r>
        <w:r>
          <w:rPr>
            <w:rFonts w:eastAsia="Malgun Gothic"/>
          </w:rPr>
          <w:t>,</w:t>
        </w:r>
        <w:r>
          <w:rPr>
            <w:rFonts w:eastAsia="Malgun Gothic"/>
          </w:rPr>
          <w:t xml:space="preserve"> </w:t>
        </w:r>
      </w:ins>
      <w:del w:id="30" w:author="SS2" w:date="2020-04-21T12:38:00Z">
        <w:r w:rsidR="00AB3E58" w:rsidRPr="00CA4AA5" w:rsidDel="00E74448">
          <w:delText xml:space="preserve">With </w:delText>
        </w:r>
      </w:del>
      <w:ins w:id="31" w:author="SS2" w:date="2020-04-21T12:38:00Z">
        <w:r>
          <w:t>w</w:t>
        </w:r>
        <w:r w:rsidRPr="00CA4AA5">
          <w:t xml:space="preserve">ith </w:t>
        </w:r>
      </w:ins>
      <w:r w:rsidR="00AB3E58" w:rsidRPr="00CA4AA5">
        <w:t>respect to each of the PDU session(s) active in the UE, if the allowed NSSAI contain</w:t>
      </w:r>
      <w:r w:rsidR="00AB3E58">
        <w:t>s neither</w:t>
      </w:r>
      <w:r w:rsidR="00AB3E58" w:rsidRPr="00CA4AA5">
        <w:t>:</w:t>
      </w:r>
    </w:p>
    <w:p w14:paraId="09207616" w14:textId="136BE831" w:rsidR="00AB3E58" w:rsidRPr="00CA4AA5" w:rsidRDefault="00AB3E58" w:rsidP="00AB3E58">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D5ECD82" w14:textId="4C6BE465" w:rsidR="00AB3E58" w:rsidRDefault="00AB3E58" w:rsidP="00AB3E58">
      <w:pPr>
        <w:pStyle w:val="B1"/>
      </w:pPr>
      <w:r>
        <w:t>b</w:t>
      </w:r>
      <w:r w:rsidRPr="00CA4AA5">
        <w:t>)</w:t>
      </w:r>
      <w:r w:rsidRPr="00CA4AA5">
        <w:tab/>
        <w:t xml:space="preserve">a mapped S-NSSAI matching to the mapped S-NSSAI </w:t>
      </w:r>
      <w:r>
        <w:t>of the PDU session</w:t>
      </w:r>
      <w:r w:rsidRPr="00CA4AA5">
        <w:t>;</w:t>
      </w:r>
    </w:p>
    <w:p w14:paraId="78FED1CF" w14:textId="309D6566" w:rsidR="00AB3E58" w:rsidRDefault="00AB3E58" w:rsidP="00AB3E58">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65B4D0D" w14:textId="664EE188" w:rsidR="00FF49D0" w:rsidRDefault="00E74448" w:rsidP="00AB3E58">
      <w:pPr>
        <w:rPr>
          <w:ins w:id="32" w:author="SS1" w:date="2020-04-08T17:53:00Z"/>
        </w:rPr>
      </w:pPr>
      <w:ins w:id="33" w:author="SS2" w:date="2020-04-21T12:37:00Z">
        <w:r>
          <w:t xml:space="preserve">For a UE </w:t>
        </w:r>
        <w:r>
          <w:rPr>
            <w:rFonts w:eastAsia="Malgun Gothic"/>
          </w:rPr>
          <w:t xml:space="preserve">that </w:t>
        </w:r>
        <w:r w:rsidRPr="00EC7ED2">
          <w:rPr>
            <w:rFonts w:eastAsia="Malgun Gothic"/>
          </w:rPr>
          <w:t>indicate</w:t>
        </w:r>
      </w:ins>
      <w:ins w:id="34" w:author="SS2" w:date="2020-04-21T12:38:00Z">
        <w:r>
          <w:rPr>
            <w:rFonts w:eastAsia="Malgun Gothic"/>
          </w:rPr>
          <w:t>s</w:t>
        </w:r>
      </w:ins>
      <w:bookmarkStart w:id="35" w:name="_GoBack"/>
      <w:bookmarkEnd w:id="35"/>
      <w:ins w:id="36" w:author="SS2" w:date="2020-04-21T12:37:00Z">
        <w:r w:rsidRPr="00EC7ED2">
          <w:rPr>
            <w:rFonts w:eastAsia="Malgun Gothic"/>
          </w:rPr>
          <w:t xml:space="preserve"> support for network slice-specific authentication and authorization</w:t>
        </w:r>
        <w:r>
          <w:rPr>
            <w:rFonts w:eastAsia="Malgun Gothic"/>
          </w:rPr>
          <w:t>,</w:t>
        </w:r>
        <w:r>
          <w:t xml:space="preserve"> w</w:t>
        </w:r>
      </w:ins>
      <w:ins w:id="37" w:author="SS1" w:date="2020-04-08T17:53:00Z">
        <w:r w:rsidR="00FF49D0">
          <w:t xml:space="preserve">ith respect to </w:t>
        </w:r>
        <w:r w:rsidR="001F12C5">
          <w:t xml:space="preserve">each of the PDU session(s) </w:t>
        </w:r>
        <w:r w:rsidR="00FF49D0">
          <w:t>active in the UE:</w:t>
        </w:r>
      </w:ins>
    </w:p>
    <w:p w14:paraId="34324153" w14:textId="6F1B9733" w:rsidR="00FF49D0" w:rsidRDefault="00FF49D0">
      <w:pPr>
        <w:pStyle w:val="B1"/>
        <w:rPr>
          <w:ins w:id="38" w:author="SS1" w:date="2020-04-08T17:53:00Z"/>
        </w:rPr>
        <w:pPrChange w:id="39" w:author="SS1" w:date="2020-04-08T17:56:00Z">
          <w:pPr/>
        </w:pPrChange>
      </w:pPr>
      <w:ins w:id="40" w:author="SS1" w:date="2020-04-08T17:53:00Z">
        <w:r>
          <w:t>a)</w:t>
        </w:r>
        <w:r>
          <w:tab/>
          <w:t>if</w:t>
        </w:r>
        <w:r w:rsidRPr="00151F3E">
          <w:rPr>
            <w:rFonts w:eastAsia="Malgun Gothic"/>
          </w:rPr>
          <w:t xml:space="preserve"> </w:t>
        </w:r>
        <w:r w:rsidRPr="00EC7ED2">
          <w:rPr>
            <w:rFonts w:eastAsia="Malgun Gothic"/>
          </w:rPr>
          <w:t xml:space="preserve">the UE </w:t>
        </w:r>
        <w:r>
          <w:rPr>
            <w:rFonts w:eastAsia="Malgun Gothic"/>
          </w:rPr>
          <w:t>received an allowed NSSAI</w:t>
        </w:r>
      </w:ins>
      <w:ins w:id="41" w:author="SS1" w:date="2020-04-08T18:05:00Z">
        <w:r w:rsidR="0043794C">
          <w:rPr>
            <w:rFonts w:eastAsia="Malgun Gothic"/>
          </w:rPr>
          <w:t xml:space="preserve"> but no pending NSSAI</w:t>
        </w:r>
      </w:ins>
      <w:ins w:id="42" w:author="SS1" w:date="2020-04-08T17:53:00Z">
        <w:r>
          <w:rPr>
            <w:rFonts w:eastAsia="Malgun Gothic"/>
          </w:rPr>
          <w:t xml:space="preserve"> in the REGISTRATION ACCEPT message, and</w:t>
        </w:r>
        <w:r w:rsidRPr="00CA4AA5">
          <w:t xml:space="preserve"> if</w:t>
        </w:r>
      </w:ins>
      <w:ins w:id="43" w:author="SS1" w:date="2020-04-08T17:55:00Z">
        <w:r>
          <w:t xml:space="preserve"> the</w:t>
        </w:r>
      </w:ins>
      <w:ins w:id="44" w:author="SS1" w:date="2020-04-08T17:53:00Z">
        <w:r w:rsidRPr="00CA4AA5">
          <w:t xml:space="preserve"> allowed NSSAI contain</w:t>
        </w:r>
        <w:r>
          <w:t>s neither</w:t>
        </w:r>
        <w:r w:rsidRPr="00CA4AA5">
          <w:t>:</w:t>
        </w:r>
      </w:ins>
    </w:p>
    <w:p w14:paraId="5DF36518" w14:textId="312BDCB3" w:rsidR="00FF49D0" w:rsidRDefault="00FF49D0">
      <w:pPr>
        <w:pStyle w:val="B2"/>
        <w:rPr>
          <w:ins w:id="45" w:author="SS1" w:date="2020-04-08T17:53:00Z"/>
        </w:rPr>
        <w:pPrChange w:id="46" w:author="SS1" w:date="2020-04-08T17:56:00Z">
          <w:pPr/>
        </w:pPrChange>
      </w:pPr>
      <w:ins w:id="47" w:author="SS1" w:date="2020-04-08T17:53:00Z">
        <w:r>
          <w:t>1)</w:t>
        </w:r>
        <w:r>
          <w:tab/>
          <w:t>an S-NSSAI matching to the S-NSSAI of the PDU session; nor</w:t>
        </w:r>
      </w:ins>
    </w:p>
    <w:p w14:paraId="5D7A2009" w14:textId="41E74576" w:rsidR="00FF49D0" w:rsidRDefault="00FF49D0">
      <w:pPr>
        <w:pStyle w:val="B2"/>
        <w:rPr>
          <w:ins w:id="48" w:author="SS1" w:date="2020-04-08T17:56:00Z"/>
        </w:rPr>
        <w:pPrChange w:id="49" w:author="SS1" w:date="2020-04-08T17:56:00Z">
          <w:pPr/>
        </w:pPrChange>
      </w:pPr>
      <w:ins w:id="50" w:author="SS1" w:date="2020-04-08T17:54:00Z">
        <w:r>
          <w:t>2)</w:t>
        </w:r>
        <w:r>
          <w:tab/>
          <w:t>a mapped S-NSSAI matching to the mapped S-NSSAI of the PDU session;</w:t>
        </w:r>
      </w:ins>
    </w:p>
    <w:p w14:paraId="78DCEE16" w14:textId="1BAACEA8" w:rsidR="00D57BA7" w:rsidRDefault="00D57BA7">
      <w:pPr>
        <w:pStyle w:val="B1"/>
        <w:rPr>
          <w:ins w:id="51" w:author="SS1" w:date="2020-04-08T18:04:00Z"/>
          <w:rFonts w:eastAsia="Malgun Gothic"/>
        </w:rPr>
        <w:pPrChange w:id="52" w:author="SS1" w:date="2020-04-08T17:56:00Z">
          <w:pPr/>
        </w:pPrChange>
      </w:pPr>
      <w:ins w:id="53" w:author="SS1" w:date="2020-04-08T17:56:00Z">
        <w:r>
          <w:t>b)</w:t>
        </w:r>
        <w:r>
          <w:tab/>
          <w:t>if the</w:t>
        </w:r>
      </w:ins>
      <w:ins w:id="54" w:author="SS1" w:date="2020-04-08T17:57:00Z">
        <w:r>
          <w:t xml:space="preserve"> </w:t>
        </w:r>
      </w:ins>
      <w:ins w:id="55" w:author="SS1" w:date="2020-04-08T18:05:00Z">
        <w:r w:rsidR="002A3262">
          <w:t xml:space="preserve">UE received </w:t>
        </w:r>
      </w:ins>
      <w:ins w:id="56" w:author="SS1" w:date="2020-04-08T17:57:00Z">
        <w:r>
          <w:rPr>
            <w:rFonts w:eastAsia="Malgun Gothic"/>
          </w:rPr>
          <w:t xml:space="preserve">a pending NSSAI but no allowed NSSAI in the REGISTRATION ACCEPT message, and </w:t>
        </w:r>
        <w:r>
          <w:t>every</w:t>
        </w:r>
        <w:r w:rsidRPr="00CA4AA5">
          <w:t xml:space="preserve"> mapped S-NSSAI</w:t>
        </w:r>
        <w:r>
          <w:t xml:space="preserve"> in the pending NSSAI does not match with</w:t>
        </w:r>
        <w:r w:rsidRPr="00CA4AA5">
          <w:t xml:space="preserve"> the mapped S-NSSAI </w:t>
        </w:r>
        <w:r>
          <w:t>of the PDU session</w:t>
        </w:r>
        <w:r>
          <w:rPr>
            <w:rFonts w:eastAsia="Malgun Gothic"/>
          </w:rPr>
          <w:t>; or</w:t>
        </w:r>
      </w:ins>
    </w:p>
    <w:p w14:paraId="7E96F997" w14:textId="6FF6EE29" w:rsidR="0043794C" w:rsidRDefault="0043794C" w:rsidP="0043794C">
      <w:pPr>
        <w:pStyle w:val="B1"/>
        <w:rPr>
          <w:ins w:id="57" w:author="SS1" w:date="2020-04-08T18:04:00Z"/>
        </w:rPr>
      </w:pPr>
      <w:ins w:id="58" w:author="SS1" w:date="2020-04-08T18:05:00Z">
        <w:r>
          <w:t>c)</w:t>
        </w:r>
        <w:r>
          <w:tab/>
        </w:r>
      </w:ins>
      <w:ins w:id="59" w:author="SS1" w:date="2020-04-08T18:04:00Z">
        <w:r>
          <w:t xml:space="preserve">if the UE received a pending NSSAI and an allowed NSSAI </w:t>
        </w:r>
        <w:r>
          <w:rPr>
            <w:rFonts w:eastAsia="Malgun Gothic"/>
          </w:rPr>
          <w:t>in the REGISTRATION ACCEPT message</w:t>
        </w:r>
        <w:r>
          <w:t>, and</w:t>
        </w:r>
      </w:ins>
    </w:p>
    <w:p w14:paraId="00F218C2" w14:textId="77777777" w:rsidR="0043794C" w:rsidRDefault="0043794C">
      <w:pPr>
        <w:pStyle w:val="B2"/>
        <w:rPr>
          <w:ins w:id="60" w:author="SS1" w:date="2020-04-08T18:04:00Z"/>
        </w:rPr>
        <w:pPrChange w:id="61" w:author="SS1" w:date="2020-03-30T22:24:00Z">
          <w:pPr>
            <w:pStyle w:val="B1"/>
          </w:pPr>
        </w:pPrChange>
      </w:pPr>
      <w:ins w:id="62" w:author="SS1" w:date="2020-04-08T18:04:00Z">
        <w:r>
          <w:t>1)</w:t>
        </w:r>
        <w:r>
          <w:tab/>
          <w:t xml:space="preserve">if </w:t>
        </w:r>
        <w:r w:rsidRPr="00CA4AA5">
          <w:t>the allowed NSSAI contain</w:t>
        </w:r>
        <w:r>
          <w:t>s neither</w:t>
        </w:r>
        <w:r w:rsidRPr="00CA4AA5">
          <w:t>:</w:t>
        </w:r>
      </w:ins>
    </w:p>
    <w:p w14:paraId="62AC8A8A" w14:textId="77777777" w:rsidR="0043794C" w:rsidRDefault="0043794C">
      <w:pPr>
        <w:pStyle w:val="B3"/>
        <w:rPr>
          <w:ins w:id="63" w:author="SS1" w:date="2020-04-08T18:04:00Z"/>
        </w:rPr>
        <w:pPrChange w:id="64" w:author="SS1" w:date="2020-03-30T22:24:00Z">
          <w:pPr>
            <w:pStyle w:val="B1"/>
          </w:pPr>
        </w:pPrChange>
      </w:pPr>
      <w:ins w:id="65" w:author="SS1" w:date="2020-04-08T18:04:00Z">
        <w:r>
          <w:t>i)</w:t>
        </w:r>
        <w:r>
          <w:tab/>
        </w:r>
        <w:r w:rsidRPr="00CA4AA5">
          <w:t xml:space="preserve">an S-NSSAI matching to the S-NSSAI </w:t>
        </w:r>
        <w:r>
          <w:t>of the PDU session</w:t>
        </w:r>
        <w:r w:rsidRPr="00CA4AA5">
          <w:t>;</w:t>
        </w:r>
        <w:r>
          <w:t xml:space="preserve"> nor</w:t>
        </w:r>
      </w:ins>
    </w:p>
    <w:p w14:paraId="104BB597" w14:textId="77777777" w:rsidR="0043794C" w:rsidRDefault="0043794C">
      <w:pPr>
        <w:pStyle w:val="B3"/>
        <w:rPr>
          <w:ins w:id="66" w:author="SS1" w:date="2020-04-08T18:04:00Z"/>
        </w:rPr>
        <w:pPrChange w:id="67" w:author="SS1" w:date="2020-03-30T22:24:00Z">
          <w:pPr>
            <w:pStyle w:val="B1"/>
          </w:pPr>
        </w:pPrChange>
      </w:pPr>
      <w:ins w:id="68" w:author="SS1" w:date="2020-04-08T18:04:00Z">
        <w:r>
          <w:t>ii)</w:t>
        </w:r>
        <w:r>
          <w:tab/>
        </w:r>
        <w:r w:rsidRPr="00CA4AA5">
          <w:t xml:space="preserve">a mapped S-NSSAI matching to the mapped S-NSSAI </w:t>
        </w:r>
        <w:r>
          <w:t>of the PDU session</w:t>
        </w:r>
        <w:r w:rsidRPr="00CA4AA5">
          <w:t>;</w:t>
        </w:r>
        <w:r>
          <w:t xml:space="preserve"> and</w:t>
        </w:r>
      </w:ins>
    </w:p>
    <w:p w14:paraId="1E8CAE79" w14:textId="71DABFA4" w:rsidR="0043794C" w:rsidRDefault="0043794C">
      <w:pPr>
        <w:pStyle w:val="B2"/>
        <w:rPr>
          <w:ins w:id="69" w:author="SS1" w:date="2020-04-08T17:57:00Z"/>
          <w:rFonts w:eastAsia="Malgun Gothic"/>
        </w:rPr>
        <w:pPrChange w:id="70" w:author="SS1" w:date="2020-04-08T18:05:00Z">
          <w:pPr/>
        </w:pPrChange>
      </w:pPr>
      <w:ins w:id="71" w:author="SS1" w:date="2020-04-08T18:04:00Z">
        <w:r>
          <w:t>2)</w:t>
        </w:r>
        <w:r>
          <w:tab/>
          <w:t>if every</w:t>
        </w:r>
        <w:r w:rsidRPr="00CA4AA5">
          <w:t xml:space="preserve"> mapped S-NSSAI</w:t>
        </w:r>
        <w:r>
          <w:t xml:space="preserve"> in the pending NSSAI does not match with</w:t>
        </w:r>
        <w:r w:rsidRPr="00CA4AA5">
          <w:t xml:space="preserve"> the mapped S-NSSAI </w:t>
        </w:r>
        <w:r>
          <w:t>of the PDU session;</w:t>
        </w:r>
      </w:ins>
    </w:p>
    <w:p w14:paraId="6C761584" w14:textId="4EB47312" w:rsidR="00D57BA7" w:rsidRDefault="00D57BA7" w:rsidP="00D57BA7">
      <w:pPr>
        <w:rPr>
          <w:ins w:id="72" w:author="SS1" w:date="2020-04-08T17:53:00Z"/>
        </w:rPr>
      </w:pPr>
      <w:ins w:id="73" w:author="SS1" w:date="2020-04-08T18:00:00Z">
        <w:r>
          <w:t>the UE shall perform a local release of all such PDU sessions except for an emergency PDU session, if any.</w:t>
        </w:r>
      </w:ins>
    </w:p>
    <w:p w14:paraId="62C3ED61" w14:textId="77777777" w:rsidR="00AB3E58" w:rsidRDefault="00AB3E58" w:rsidP="00AB3E58">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17693C2" w14:textId="77777777" w:rsidR="00AB3E58" w:rsidRDefault="00AB3E58" w:rsidP="00AB3E58">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D0F3413" w14:textId="77777777" w:rsidR="00AB3E58" w:rsidRDefault="00AB3E58" w:rsidP="00AB3E5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B4D7207" w14:textId="77777777" w:rsidR="00AB3E58" w:rsidRDefault="00AB3E58" w:rsidP="00AB3E58">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51C4812" w14:textId="77777777" w:rsidR="00AB3E58" w:rsidRDefault="00AB3E58" w:rsidP="00AB3E58">
      <w:pPr>
        <w:pStyle w:val="B1"/>
      </w:pPr>
      <w:r>
        <w:t>b)</w:t>
      </w:r>
      <w:r>
        <w:tab/>
      </w:r>
      <w:r>
        <w:rPr>
          <w:rFonts w:eastAsia="Malgun Gothic"/>
        </w:rPr>
        <w:t>includes</w:t>
      </w:r>
      <w:r>
        <w:t xml:space="preserve"> a pending NSSAI; and</w:t>
      </w:r>
    </w:p>
    <w:p w14:paraId="29057FA1" w14:textId="77777777" w:rsidR="00AB3E58" w:rsidRDefault="00AB3E58" w:rsidP="00AB3E58">
      <w:pPr>
        <w:pStyle w:val="B1"/>
      </w:pPr>
      <w:r>
        <w:t>c)</w:t>
      </w:r>
      <w:r>
        <w:tab/>
        <w:t>does not include an allowed NSSAI;</w:t>
      </w:r>
    </w:p>
    <w:p w14:paraId="52FE19F4" w14:textId="77777777" w:rsidR="00AB3E58" w:rsidRDefault="00AB3E58" w:rsidP="00AB3E58">
      <w:r>
        <w:t>the UE:</w:t>
      </w:r>
    </w:p>
    <w:p w14:paraId="79369701" w14:textId="77777777" w:rsidR="00AB3E58" w:rsidRDefault="00AB3E58" w:rsidP="00AB3E58">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3E4BFABF" w14:textId="77777777" w:rsidR="00AB3E58" w:rsidRDefault="00AB3E58" w:rsidP="00AB3E58">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03DF551F" w14:textId="77777777" w:rsidR="00AB3E58" w:rsidRDefault="00AB3E58" w:rsidP="00AB3E58">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9D130AC" w14:textId="77777777" w:rsidR="00AB3E58" w:rsidRPr="00215B69" w:rsidRDefault="00AB3E58" w:rsidP="00AB3E58">
      <w:pPr>
        <w:pStyle w:val="B1"/>
      </w:pPr>
      <w:r>
        <w:t>d)</w:t>
      </w:r>
      <w:r>
        <w:tab/>
      </w:r>
      <w:r w:rsidRPr="00011212">
        <w:t>shall not initiate the NAS transport procedure to send a CIoT user data container except for sending user data that is related to an exceptional event</w:t>
      </w:r>
      <w:r>
        <w:t>.</w:t>
      </w:r>
    </w:p>
    <w:p w14:paraId="594508FB" w14:textId="77777777" w:rsidR="00AB3E58" w:rsidRPr="00175B72" w:rsidRDefault="00AB3E58" w:rsidP="00AB3E58">
      <w:pPr>
        <w:rPr>
          <w:rFonts w:eastAsia="Malgun Gothic"/>
        </w:rPr>
      </w:pPr>
      <w:r>
        <w:t>until the UE receives an allowed NSSAI.</w:t>
      </w:r>
    </w:p>
    <w:p w14:paraId="48765E7F" w14:textId="77777777" w:rsidR="00AB3E58" w:rsidRPr="0083064D" w:rsidRDefault="00AB3E58" w:rsidP="00AB3E58">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0141BC3" w14:textId="77777777" w:rsidR="00AB3E58" w:rsidRDefault="00AB3E58" w:rsidP="00AB3E58">
      <w:pPr>
        <w:pStyle w:val="B1"/>
        <w:rPr>
          <w:rFonts w:eastAsia="Malgun Gothic"/>
        </w:rPr>
      </w:pPr>
      <w:r>
        <w:t>a)</w:t>
      </w:r>
      <w:r>
        <w:tab/>
      </w:r>
      <w:r w:rsidRPr="003168A2">
        <w:t>"</w:t>
      </w:r>
      <w:r w:rsidRPr="005F7EB0">
        <w:t>periodic registration updating</w:t>
      </w:r>
      <w:r w:rsidRPr="003168A2">
        <w:t>"</w:t>
      </w:r>
      <w:r>
        <w:t>; or</w:t>
      </w:r>
    </w:p>
    <w:p w14:paraId="1E79B15A" w14:textId="77777777" w:rsidR="00AB3E58" w:rsidRDefault="00AB3E58" w:rsidP="00AB3E58">
      <w:pPr>
        <w:pStyle w:val="B1"/>
      </w:pPr>
      <w:r>
        <w:t>b)</w:t>
      </w:r>
      <w:r>
        <w:tab/>
      </w:r>
      <w:r w:rsidRPr="003168A2">
        <w:t>"</w:t>
      </w:r>
      <w:r w:rsidRPr="005F7EB0">
        <w:t>mobility registration updating</w:t>
      </w:r>
      <w:r w:rsidRPr="003168A2">
        <w:t>"</w:t>
      </w:r>
      <w:r>
        <w:t xml:space="preserve"> and the UE is in NB-N1 mode;</w:t>
      </w:r>
    </w:p>
    <w:p w14:paraId="3D95954D" w14:textId="77777777" w:rsidR="00AB3E58" w:rsidRPr="00175B72" w:rsidRDefault="00AB3E58" w:rsidP="00AB3E58">
      <w:pPr>
        <w:rPr>
          <w:rFonts w:eastAsia="Malgun Gothic"/>
        </w:rPr>
      </w:pPr>
      <w:r>
        <w:t>if the</w:t>
      </w:r>
      <w:r>
        <w:rPr>
          <w:rFonts w:eastAsia="Malgun Gothic"/>
        </w:rPr>
        <w:t xml:space="preserve"> REGISTRATION ACCEPT message does not contain an allowed NSSAI, the UE considers the previously received allowed NSSAI as valid.</w:t>
      </w:r>
    </w:p>
    <w:p w14:paraId="2E8D76A7" w14:textId="77777777" w:rsidR="00AB3E58" w:rsidRDefault="00AB3E58" w:rsidP="00AB3E5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40DA9AE" w14:textId="77777777" w:rsidR="00AB3E58" w:rsidRDefault="00AB3E58" w:rsidP="00AB3E5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1B3336DB" w14:textId="77777777" w:rsidR="00AB3E58" w:rsidRDefault="00AB3E58" w:rsidP="00AB3E58">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6CC1D58" w14:textId="77777777" w:rsidR="00AB3E58" w:rsidRDefault="00AB3E58" w:rsidP="00AB3E58">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F8E6BC5" w14:textId="77777777" w:rsidR="00AB3E58" w:rsidRDefault="00AB3E58" w:rsidP="00AB3E58">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5C94441" w14:textId="77777777" w:rsidR="00AB3E58" w:rsidRPr="002D5176" w:rsidRDefault="00AB3E58" w:rsidP="00AB3E58">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54C235E" w14:textId="77777777" w:rsidR="00AB3E58" w:rsidRPr="000C4AE8" w:rsidRDefault="00AB3E58" w:rsidP="00AB3E58">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4F59801" w14:textId="77777777" w:rsidR="00AB3E58" w:rsidRDefault="00AB3E58" w:rsidP="00AB3E58">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7CD52372" w14:textId="77777777" w:rsidR="00AB3E58" w:rsidRDefault="00AB3E58" w:rsidP="00AB3E58">
      <w:pPr>
        <w:pStyle w:val="B1"/>
      </w:pPr>
      <w:r>
        <w:rPr>
          <w:lang w:eastAsia="ko-KR"/>
        </w:rPr>
        <w:lastRenderedPageBreak/>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7BDB863" w14:textId="77777777" w:rsidR="00AB3E58" w:rsidRPr="008837E1" w:rsidRDefault="00AB3E58" w:rsidP="00AB3E58">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64577E10" w14:textId="77777777" w:rsidR="00AB3E58" w:rsidRDefault="00AB3E58" w:rsidP="00AB3E58">
      <w:r>
        <w:t>If the Allowed PDU session status IE is included in the REGISTRATION REQUEST message, the AMF shall:</w:t>
      </w:r>
    </w:p>
    <w:p w14:paraId="0B8C0C53" w14:textId="77777777" w:rsidR="00AB3E58" w:rsidRDefault="00AB3E58" w:rsidP="00AB3E58">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6C17DD5" w14:textId="77777777" w:rsidR="00AB3E58" w:rsidRDefault="00AB3E58" w:rsidP="00AB3E58">
      <w:pPr>
        <w:pStyle w:val="B1"/>
      </w:pPr>
      <w:r>
        <w:t>b)</w:t>
      </w:r>
      <w:r>
        <w:tab/>
      </w:r>
      <w:r>
        <w:rPr>
          <w:lang w:eastAsia="ko-KR"/>
        </w:rPr>
        <w:t>for each SMF that has indicated pending downlink data only:</w:t>
      </w:r>
    </w:p>
    <w:p w14:paraId="18051844" w14:textId="77777777" w:rsidR="00AB3E58" w:rsidRDefault="00AB3E58" w:rsidP="00AB3E58">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680B1E9" w14:textId="77777777" w:rsidR="00AB3E58" w:rsidRDefault="00AB3E58" w:rsidP="00AB3E5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235FCE0" w14:textId="77777777" w:rsidR="00AB3E58" w:rsidRDefault="00AB3E58" w:rsidP="00AB3E58">
      <w:pPr>
        <w:pStyle w:val="B1"/>
      </w:pPr>
      <w:r>
        <w:t>c)</w:t>
      </w:r>
      <w:r>
        <w:tab/>
      </w:r>
      <w:r>
        <w:rPr>
          <w:lang w:eastAsia="ko-KR"/>
        </w:rPr>
        <w:t>for each SMF that have indicated pending downlink signalling and data:</w:t>
      </w:r>
    </w:p>
    <w:p w14:paraId="4C331748" w14:textId="77777777" w:rsidR="00AB3E58" w:rsidRDefault="00AB3E58" w:rsidP="00AB3E5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F11134D" w14:textId="77777777" w:rsidR="00AB3E58" w:rsidRDefault="00AB3E58" w:rsidP="00AB3E5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D1E4B43" w14:textId="77777777" w:rsidR="00AB3E58" w:rsidRDefault="00AB3E58" w:rsidP="00AB3E58">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E3A1E74" w14:textId="77777777" w:rsidR="00AB3E58" w:rsidRDefault="00AB3E58" w:rsidP="00AB3E58">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16AF5588" w14:textId="77777777" w:rsidR="00AB3E58" w:rsidRPr="007B4263" w:rsidRDefault="00AB3E58" w:rsidP="00AB3E58">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F7112F4" w14:textId="77777777" w:rsidR="00AB3E58" w:rsidRDefault="00AB3E58" w:rsidP="00AB3E58">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FF0FE99" w14:textId="77777777" w:rsidR="00AB3E58" w:rsidRDefault="00AB3E58" w:rsidP="00AB3E58">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B63F2E6" w14:textId="77777777" w:rsidR="00AB3E58" w:rsidRDefault="00AB3E58" w:rsidP="00AB3E58">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6A27B0" w14:textId="77777777" w:rsidR="00AB3E58" w:rsidRDefault="00AB3E58" w:rsidP="00AB3E58">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7816560" w14:textId="77777777" w:rsidR="00AB3E58" w:rsidRDefault="00AB3E58" w:rsidP="00AB3E58">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A1AF6EE" w14:textId="77777777" w:rsidR="00AB3E58" w:rsidRDefault="00AB3E58" w:rsidP="00AB3E58">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77FE73F" w14:textId="77777777" w:rsidR="00AB3E58" w:rsidRDefault="00AB3E58" w:rsidP="00AB3E58">
      <w:pPr>
        <w:pStyle w:val="B1"/>
      </w:pPr>
      <w:r>
        <w:lastRenderedPageBreak/>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0D72D1B" w14:textId="77777777" w:rsidR="00AB3E58" w:rsidRPr="0073466E" w:rsidRDefault="00AB3E58" w:rsidP="00AB3E58">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9EA611E" w14:textId="77777777" w:rsidR="00AB3E58" w:rsidRDefault="00AB3E58" w:rsidP="00AB3E58">
      <w:r w:rsidRPr="003168A2">
        <w:t xml:space="preserve">If </w:t>
      </w:r>
      <w:r>
        <w:t>the AMF needs to initiate PDU session status synchronization the AMF shall include a PDU session status IE in the REGISTRATION ACCEPT message to indicate the UE which PDU sessions are active in the AMF.</w:t>
      </w:r>
    </w:p>
    <w:p w14:paraId="7F9C7C8F" w14:textId="77777777" w:rsidR="00AB3E58" w:rsidRDefault="00AB3E58" w:rsidP="00AB3E58">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16370C9" w14:textId="77777777" w:rsidR="00AB3E58" w:rsidRPr="00AF2A45" w:rsidRDefault="00AB3E58" w:rsidP="00AB3E58">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EEAAC28" w14:textId="77777777" w:rsidR="00AB3E58" w:rsidRDefault="00AB3E58" w:rsidP="00AB3E58">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1BDB4BE8" w14:textId="77777777" w:rsidR="00AB3E58" w:rsidRDefault="00AB3E58" w:rsidP="00AB3E58">
      <w:r w:rsidRPr="003168A2">
        <w:t>If</w:t>
      </w:r>
      <w:r>
        <w:t>:</w:t>
      </w:r>
      <w:r w:rsidRPr="003168A2">
        <w:t xml:space="preserve"> </w:t>
      </w:r>
    </w:p>
    <w:p w14:paraId="46FBC0CC" w14:textId="77777777" w:rsidR="00AB3E58" w:rsidRDefault="00AB3E58" w:rsidP="00AB3E58">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432030D2" w14:textId="77777777" w:rsidR="00AB3E58" w:rsidRDefault="00AB3E58" w:rsidP="00AB3E58">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44FDB28B" w14:textId="77777777" w:rsidR="00AB3E58" w:rsidRDefault="00AB3E58" w:rsidP="00AB3E58">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3B7588F" w14:textId="77777777" w:rsidR="00AB3E58" w:rsidRDefault="00AB3E58" w:rsidP="00AB3E58">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BCD4C87" w14:textId="77777777" w:rsidR="00AB3E58" w:rsidRPr="002E411E" w:rsidRDefault="00AB3E58" w:rsidP="00AB3E58">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DFDA412" w14:textId="77777777" w:rsidR="00AB3E58" w:rsidRDefault="00AB3E58" w:rsidP="00AB3E58">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68C15E4" w14:textId="77777777" w:rsidR="00AB3E58" w:rsidRDefault="00AB3E58" w:rsidP="00AB3E58">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7308D05" w14:textId="77777777" w:rsidR="00AB3E58" w:rsidRDefault="00AB3E58" w:rsidP="00AB3E58">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C9EAD57" w14:textId="77777777" w:rsidR="00AB3E58" w:rsidRPr="00F701D3" w:rsidRDefault="00AB3E58" w:rsidP="00AB3E58">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2E6CC91C" w14:textId="77777777" w:rsidR="00AB3E58" w:rsidRDefault="00AB3E58" w:rsidP="00AB3E5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6BFD3B" w14:textId="77777777" w:rsidR="00AB3E58" w:rsidRDefault="00AB3E58" w:rsidP="00AB3E5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2FDE93E8" w14:textId="77777777" w:rsidR="00AB3E58" w:rsidRDefault="00AB3E58" w:rsidP="00AB3E5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8DCEC19" w14:textId="77777777" w:rsidR="00AB3E58" w:rsidRDefault="00AB3E58" w:rsidP="00AB3E5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5A3321" w14:textId="77777777" w:rsidR="00AB3E58" w:rsidRPr="00604BBA" w:rsidRDefault="00AB3E58" w:rsidP="00AB3E58">
      <w:pPr>
        <w:pStyle w:val="NO"/>
        <w:rPr>
          <w:rFonts w:eastAsia="Malgun Gothic"/>
        </w:rPr>
      </w:pPr>
      <w:r>
        <w:rPr>
          <w:rFonts w:eastAsia="Malgun Gothic"/>
        </w:rPr>
        <w:t>NOTE 6:</w:t>
      </w:r>
      <w:r>
        <w:rPr>
          <w:rFonts w:eastAsia="Malgun Gothic"/>
        </w:rPr>
        <w:tab/>
        <w:t>The registration mode used by the UE is implementation dependent.</w:t>
      </w:r>
    </w:p>
    <w:p w14:paraId="05684DBC" w14:textId="77777777" w:rsidR="00AB3E58" w:rsidRDefault="00AB3E58" w:rsidP="00AB3E5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D7AE97C" w14:textId="77777777" w:rsidR="00AB3E58" w:rsidRDefault="00AB3E58" w:rsidP="00AB3E5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F5BF8C3" w14:textId="77777777" w:rsidR="00AB3E58" w:rsidRDefault="00AB3E58" w:rsidP="00AB3E58">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fallback indicator shall be provided to the upper layers. </w:t>
      </w:r>
      <w:r>
        <w:rPr>
          <w:lang w:eastAsia="ja-JP"/>
        </w:rPr>
        <w:lastRenderedPageBreak/>
        <w:t>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46632BF4" w14:textId="77777777" w:rsidR="00AB3E58" w:rsidRDefault="00AB3E58" w:rsidP="00AB3E58">
      <w:r>
        <w:t>The AMF shall set the EMF bit in the 5GS network feature support IE to:</w:t>
      </w:r>
    </w:p>
    <w:p w14:paraId="659A04AF" w14:textId="77777777" w:rsidR="00AB3E58" w:rsidRDefault="00AB3E58" w:rsidP="00AB3E5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0B28DA1" w14:textId="77777777" w:rsidR="00AB3E58" w:rsidRDefault="00AB3E58" w:rsidP="00AB3E5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CF05472" w14:textId="77777777" w:rsidR="00AB3E58" w:rsidRDefault="00AB3E58" w:rsidP="00AB3E5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AE47606" w14:textId="77777777" w:rsidR="00AB3E58" w:rsidRDefault="00AB3E58" w:rsidP="00AB3E58">
      <w:pPr>
        <w:pStyle w:val="B1"/>
      </w:pPr>
      <w:r>
        <w:t>d)</w:t>
      </w:r>
      <w:r>
        <w:tab/>
        <w:t>"Emergency services fallback not supported" if network does not support the emergency services fallback procedure when the UE is in any cell connected to 5GCN.</w:t>
      </w:r>
    </w:p>
    <w:p w14:paraId="5990B180" w14:textId="77777777" w:rsidR="00AB3E58" w:rsidRDefault="00AB3E58" w:rsidP="00AB3E58">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EF655F1" w14:textId="77777777" w:rsidR="00AB3E58" w:rsidRDefault="00AB3E58" w:rsidP="00AB3E58">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B4BBB3E" w14:textId="77777777" w:rsidR="00AB3E58" w:rsidRDefault="00AB3E58" w:rsidP="00AB3E58">
      <w:r>
        <w:t>If the UE is not operating in SNPN access mode:</w:t>
      </w:r>
    </w:p>
    <w:p w14:paraId="535B184F" w14:textId="77777777" w:rsidR="00AB3E58" w:rsidRDefault="00AB3E58" w:rsidP="00AB3E5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8C05FFF" w14:textId="77777777" w:rsidR="00AB3E58" w:rsidRPr="000C47DD" w:rsidRDefault="00AB3E58" w:rsidP="00AB3E5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72F968C" w14:textId="77777777" w:rsidR="00AB3E58" w:rsidRDefault="00AB3E58" w:rsidP="00AB3E5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7AF5BB1" w14:textId="77777777" w:rsidR="00AB3E58" w:rsidRDefault="00AB3E58" w:rsidP="00AB3E5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w:t>
      </w:r>
    </w:p>
    <w:p w14:paraId="5D5D5F2E" w14:textId="77777777" w:rsidR="00AB3E58" w:rsidRPr="000C47DD" w:rsidRDefault="00AB3E58" w:rsidP="00AB3E5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219454B" w14:textId="77777777" w:rsidR="00AB3E58" w:rsidRDefault="00AB3E58" w:rsidP="00AB3E5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E84496D" w14:textId="77777777" w:rsidR="00AB3E58" w:rsidRDefault="00AB3E58" w:rsidP="00AB3E58">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3401CC1D" w14:textId="77777777" w:rsidR="00AB3E58" w:rsidRDefault="00AB3E58" w:rsidP="00AB3E58">
      <w:r>
        <w:t>If the UE is operating in SNPN access mode:</w:t>
      </w:r>
    </w:p>
    <w:p w14:paraId="44005591" w14:textId="77777777" w:rsidR="00AB3E58" w:rsidRDefault="00AB3E58" w:rsidP="00AB3E5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BDF7E21" w14:textId="77777777" w:rsidR="00AB3E58" w:rsidRPr="000C47DD" w:rsidRDefault="00AB3E58" w:rsidP="00AB3E5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7F6ABC1" w14:textId="77777777" w:rsidR="00AB3E58" w:rsidRDefault="00AB3E58" w:rsidP="00AB3E5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D27D6F1" w14:textId="77777777" w:rsidR="00AB3E58" w:rsidRDefault="00AB3E58" w:rsidP="00AB3E5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C6DAE7F" w14:textId="77777777" w:rsidR="00AB3E58" w:rsidRPr="000C47DD" w:rsidRDefault="00AB3E58" w:rsidP="00AB3E5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6CC1AE6" w14:textId="77777777" w:rsidR="00AB3E58" w:rsidRDefault="00AB3E58" w:rsidP="00AB3E5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30BE72" w14:textId="77777777" w:rsidR="00AB3E58" w:rsidRPr="00722419" w:rsidRDefault="00AB3E58" w:rsidP="00AB3E58">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C0713E6" w14:textId="77777777" w:rsidR="00AB3E58" w:rsidRDefault="00AB3E58" w:rsidP="00AB3E5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6933B63" w14:textId="77777777" w:rsidR="00AB3E58" w:rsidRDefault="00AB3E58" w:rsidP="00AB3E5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5A4732" w14:textId="77777777" w:rsidR="00AB3E58" w:rsidRDefault="00AB3E58" w:rsidP="00AB3E5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769F0F3" w14:textId="77777777" w:rsidR="00AB3E58" w:rsidRDefault="00AB3E58" w:rsidP="00AB3E5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64D856C" w14:textId="77777777" w:rsidR="00AB3E58" w:rsidRDefault="00AB3E58" w:rsidP="00AB3E5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0476B2" w14:textId="77777777" w:rsidR="00AB3E58" w:rsidRDefault="00AB3E58" w:rsidP="00AB3E5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14A6B2D" w14:textId="77777777" w:rsidR="00AB3E58" w:rsidRDefault="00AB3E58" w:rsidP="00AB3E5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EFE4F06" w14:textId="77777777" w:rsidR="00AB3E58" w:rsidRPr="00216B0A" w:rsidRDefault="00AB3E58" w:rsidP="00AB3E5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D2A836E" w14:textId="77777777" w:rsidR="00AB3E58" w:rsidRDefault="00AB3E58" w:rsidP="00AB3E58">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5300DC51" w14:textId="77777777" w:rsidR="00AB3E58" w:rsidRDefault="00AB3E58" w:rsidP="00AB3E58">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310E298" w14:textId="77777777" w:rsidR="00AB3E58" w:rsidRDefault="00AB3E58" w:rsidP="00AB3E58">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9D1D2E3" w14:textId="77777777" w:rsidR="00AB3E58" w:rsidRPr="00CC0C94" w:rsidRDefault="00AB3E58" w:rsidP="00AB3E5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19416FF" w14:textId="77777777" w:rsidR="00AB3E58" w:rsidRDefault="00AB3E58" w:rsidP="00AB3E58">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94307E2" w14:textId="77777777" w:rsidR="00AB3E58" w:rsidRDefault="00AB3E58" w:rsidP="00AB3E58">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B923B60" w14:textId="77777777" w:rsidR="00AB3E58" w:rsidRDefault="00AB3E58" w:rsidP="00AB3E5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3FC9649" w14:textId="77777777" w:rsidR="00AB3E58" w:rsidRDefault="00AB3E58" w:rsidP="00AB3E58">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C1E4224" w14:textId="77777777" w:rsidR="00AB3E58" w:rsidRDefault="00AB3E58" w:rsidP="00AB3E58">
      <w:pPr>
        <w:pStyle w:val="B1"/>
      </w:pPr>
      <w:r>
        <w:lastRenderedPageBreak/>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FDC2DD4" w14:textId="77777777" w:rsidR="00AB3E58" w:rsidRDefault="00AB3E58" w:rsidP="00AB3E58">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CD6F42F" w14:textId="77777777" w:rsidR="00AB3E58" w:rsidRDefault="00AB3E58" w:rsidP="00AB3E58">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D628491" w14:textId="77777777" w:rsidR="00AB3E58" w:rsidRPr="003B390F" w:rsidRDefault="00AB3E58" w:rsidP="00AB3E58">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784922F" w14:textId="77777777" w:rsidR="00AB3E58" w:rsidRPr="003B390F" w:rsidRDefault="00AB3E58" w:rsidP="00AB3E58">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3E8D0F2" w14:textId="77777777" w:rsidR="00AB3E58" w:rsidRPr="003B390F" w:rsidRDefault="00AB3E58" w:rsidP="00AB3E58">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15A48C6A" w14:textId="77777777" w:rsidR="00AB3E58" w:rsidRDefault="00AB3E58" w:rsidP="00AB3E5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4AB7055" w14:textId="77777777" w:rsidR="00AB3E58" w:rsidRDefault="00AB3E58" w:rsidP="00AB3E58">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20016511" w14:textId="77777777" w:rsidR="00AB3E58" w:rsidRDefault="00AB3E58" w:rsidP="00AB3E58">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08EFE23" w14:textId="77777777" w:rsidR="00AB3E58" w:rsidRPr="001344AD" w:rsidRDefault="00AB3E58" w:rsidP="00AB3E58">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38B87110" w14:textId="77777777" w:rsidR="00AB3E58" w:rsidRPr="001344AD" w:rsidRDefault="00AB3E58" w:rsidP="00AB3E58">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6D63F78" w14:textId="77777777" w:rsidR="00AB3E58" w:rsidRDefault="00AB3E58" w:rsidP="00AB3E58">
      <w:pPr>
        <w:pStyle w:val="B1"/>
      </w:pPr>
      <w:r w:rsidRPr="001344AD">
        <w:t>b)</w:t>
      </w:r>
      <w:r w:rsidRPr="001344AD">
        <w:tab/>
        <w:t>otherwise if</w:t>
      </w:r>
      <w:r>
        <w:t>:</w:t>
      </w:r>
    </w:p>
    <w:p w14:paraId="344D8B1A" w14:textId="77777777" w:rsidR="00AB3E58" w:rsidRDefault="00AB3E58" w:rsidP="00AB3E58">
      <w:pPr>
        <w:pStyle w:val="B2"/>
      </w:pPr>
      <w:r>
        <w:t>1)</w:t>
      </w:r>
      <w:r>
        <w:tab/>
        <w:t>the UE has NSSAI inclusion mode for the current PLMN and access type stored in the UE, the UE shall operate in the stored NSSAI inclusion mode; or</w:t>
      </w:r>
    </w:p>
    <w:p w14:paraId="1DDE3A3E" w14:textId="77777777" w:rsidR="00AB3E58" w:rsidRPr="001344AD" w:rsidRDefault="00AB3E58" w:rsidP="00AB3E58">
      <w:pPr>
        <w:pStyle w:val="B2"/>
      </w:pPr>
      <w:r>
        <w:t>2)</w:t>
      </w:r>
      <w:r>
        <w:tab/>
        <w:t>the UE does not have NSSAI inclusion mode for the current PLMN and the access type stored in the UE and if</w:t>
      </w:r>
      <w:r w:rsidRPr="001344AD">
        <w:t xml:space="preserve"> the UE is performing the registration procedure over:</w:t>
      </w:r>
    </w:p>
    <w:p w14:paraId="716D0F2C" w14:textId="77777777" w:rsidR="00AB3E58" w:rsidRPr="001344AD" w:rsidRDefault="00AB3E58" w:rsidP="00AB3E58">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7FEC0317" w14:textId="77777777" w:rsidR="00AB3E58" w:rsidRPr="001344AD" w:rsidRDefault="00AB3E58" w:rsidP="00AB3E58">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1C3F9027" w14:textId="77777777" w:rsidR="00AB3E58" w:rsidRDefault="00AB3E58" w:rsidP="00AB3E58">
      <w:pPr>
        <w:rPr>
          <w:lang w:val="en-US"/>
        </w:rPr>
      </w:pPr>
      <w:r>
        <w:t xml:space="preserve">The AMF may include </w:t>
      </w:r>
      <w:r>
        <w:rPr>
          <w:lang w:val="en-US"/>
        </w:rPr>
        <w:t>operator-defined access category definitions in the REGISTRATION ACCEPT message.</w:t>
      </w:r>
    </w:p>
    <w:p w14:paraId="4D89F951" w14:textId="77777777" w:rsidR="00AB3E58" w:rsidRDefault="00AB3E58" w:rsidP="00AB3E58">
      <w:pPr>
        <w:rPr>
          <w:lang w:val="en-US" w:eastAsia="zh-CN"/>
        </w:rPr>
      </w:pPr>
      <w:bookmarkStart w:id="74"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12E6767" w14:textId="77777777" w:rsidR="00AB3E58" w:rsidRDefault="00AB3E58" w:rsidP="00AB3E58">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2C419F21" w14:textId="77777777" w:rsidR="00AB3E58" w:rsidRDefault="00AB3E58" w:rsidP="00AB3E58">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C827E1E" w14:textId="77777777" w:rsidR="00AB3E58" w:rsidRDefault="00AB3E58" w:rsidP="00AB3E58">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52D2986" w14:textId="77777777" w:rsidR="00AB3E58" w:rsidRDefault="00AB3E58" w:rsidP="00AB3E58">
      <w:pPr>
        <w:pStyle w:val="B1"/>
        <w:rPr>
          <w:lang w:val="en-US"/>
        </w:rPr>
      </w:pPr>
      <w:r>
        <w:rPr>
          <w:rFonts w:hint="eastAsia"/>
          <w:lang w:eastAsia="zh-CN"/>
        </w:rPr>
        <w:lastRenderedPageBreak/>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09EF7CA" w14:textId="77777777" w:rsidR="00AB3E58" w:rsidRDefault="00AB3E58" w:rsidP="00AB3E5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D94A865" w14:textId="77777777" w:rsidR="00AB3E58" w:rsidRDefault="00AB3E58" w:rsidP="00AB3E58">
      <w:r>
        <w:t>If the UE has indicated support for service gap control in the REGISTRATION REQUEST message and:</w:t>
      </w:r>
    </w:p>
    <w:p w14:paraId="0B0D0462" w14:textId="77777777" w:rsidR="00AB3E58" w:rsidRDefault="00AB3E58" w:rsidP="00AB3E58">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D6DE757" w14:textId="77777777" w:rsidR="00AB3E58" w:rsidRDefault="00AB3E58" w:rsidP="00AB3E58">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74"/>
    <w:p w14:paraId="4C50AFE0" w14:textId="77777777" w:rsidR="00AB3E58" w:rsidRDefault="00AB3E58" w:rsidP="00AB3E5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4E77F1DA" w14:textId="77777777" w:rsidR="00AB3E58" w:rsidRPr="00F80336" w:rsidRDefault="00AB3E58" w:rsidP="00AB3E58">
      <w:pPr>
        <w:pStyle w:val="NO"/>
        <w:rPr>
          <w:rFonts w:eastAsia="Malgun Gothic"/>
        </w:rPr>
      </w:pPr>
      <w:r>
        <w:t>NOTE 10: The UE provides the truncated 5G-S-TMSI configuration to the lower layers.</w:t>
      </w:r>
    </w:p>
    <w:p w14:paraId="6A860AFD" w14:textId="77777777" w:rsidR="00AB3E58" w:rsidRDefault="00AB3E58" w:rsidP="00AB3E58">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3608119" w14:textId="77777777" w:rsidR="00AB3E58" w:rsidRDefault="00AB3E58" w:rsidP="00AB3E5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18457938" w14:textId="77777777" w:rsidR="00AB3E58" w:rsidRDefault="00AB3E58" w:rsidP="00AB3E5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5AC3A98" w14:textId="77777777" w:rsidR="005E30FA" w:rsidRDefault="005E30FA">
      <w:pPr>
        <w:rPr>
          <w:noProof/>
        </w:rPr>
      </w:pPr>
    </w:p>
    <w:p w14:paraId="6A219DD1" w14:textId="77777777" w:rsidR="001D6C3B" w:rsidRDefault="001D6C3B" w:rsidP="001D6C3B">
      <w:pPr>
        <w:jc w:val="center"/>
        <w:rPr>
          <w:noProof/>
        </w:rPr>
      </w:pPr>
      <w:r w:rsidRPr="00741674">
        <w:rPr>
          <w:noProof/>
          <w:highlight w:val="yellow"/>
        </w:rPr>
        <w:t xml:space="preserve">***** </w:t>
      </w:r>
      <w:r>
        <w:rPr>
          <w:noProof/>
          <w:highlight w:val="yellow"/>
        </w:rPr>
        <w:t>NEXT</w:t>
      </w:r>
      <w:r w:rsidRPr="00741674">
        <w:rPr>
          <w:noProof/>
          <w:highlight w:val="yellow"/>
        </w:rPr>
        <w:t xml:space="preserve"> CHANGE *****</w:t>
      </w:r>
    </w:p>
    <w:p w14:paraId="3E8A612A" w14:textId="77777777" w:rsidR="001D6C3B" w:rsidRDefault="001D6C3B" w:rsidP="001D6C3B">
      <w:pPr>
        <w:pStyle w:val="Heading5"/>
      </w:pPr>
      <w:bookmarkStart w:id="75" w:name="_Toc20232686"/>
      <w:bookmarkStart w:id="76" w:name="_Toc27746788"/>
      <w:bookmarkStart w:id="77" w:name="_Toc36212970"/>
      <w:bookmarkStart w:id="78" w:name="_Toc36657147"/>
      <w:r>
        <w:t>5.5.1.3.5</w:t>
      </w:r>
      <w:r>
        <w:tab/>
        <w:t xml:space="preserve">Mobility and periodic registration update not </w:t>
      </w:r>
      <w:r w:rsidRPr="003168A2">
        <w:t>accepted by the network</w:t>
      </w:r>
      <w:bookmarkEnd w:id="75"/>
      <w:bookmarkEnd w:id="76"/>
      <w:bookmarkEnd w:id="77"/>
      <w:bookmarkEnd w:id="78"/>
    </w:p>
    <w:p w14:paraId="5DBE70C8" w14:textId="77777777" w:rsidR="001D6C3B" w:rsidRDefault="001D6C3B" w:rsidP="001D6C3B">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DF99167" w14:textId="77777777" w:rsidR="001D6C3B" w:rsidRDefault="001D6C3B" w:rsidP="001D6C3B">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1A4C1A13" w14:textId="77777777" w:rsidR="001D6C3B" w:rsidRDefault="001D6C3B" w:rsidP="001D6C3B">
      <w:r>
        <w:t>If the REGISTRATION REJECT message with 5GMM cause #31 was received without integrity protection, then the UE shall discard the message.</w:t>
      </w:r>
    </w:p>
    <w:p w14:paraId="749115E7" w14:textId="77777777" w:rsidR="001D6C3B" w:rsidRDefault="001D6C3B" w:rsidP="001D6C3B">
      <w:r>
        <w:t>If the REGISTRATION REJECT message with 5GMM cause #76 was received without integrity protection, then the UE shall discard the message.</w:t>
      </w:r>
    </w:p>
    <w:p w14:paraId="7D02384C" w14:textId="77777777" w:rsidR="001D6C3B" w:rsidRDefault="001D6C3B" w:rsidP="001D6C3B">
      <w:pPr>
        <w:pStyle w:val="EditorsNote"/>
      </w:pPr>
      <w:r>
        <w:t>Editor</w:t>
      </w:r>
      <w:r>
        <w:rPr>
          <w:lang w:val="en-US"/>
        </w:rPr>
        <w:t>'</w:t>
      </w:r>
      <w:r>
        <w:t>s note:</w:t>
      </w:r>
      <w:r>
        <w:tab/>
        <w:t>Further UE handling in addition to discarding the message is FFS.</w:t>
      </w:r>
    </w:p>
    <w:p w14:paraId="5936C5B3" w14:textId="77777777" w:rsidR="001D6C3B" w:rsidRPr="00CC0C94" w:rsidRDefault="001D6C3B" w:rsidP="001D6C3B">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54B5B3D" w14:textId="77777777" w:rsidR="001D6C3B" w:rsidRPr="00CC0C94" w:rsidRDefault="001D6C3B" w:rsidP="001D6C3B">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6F80CA0" w14:textId="422256DC" w:rsidR="001D6C3B" w:rsidRDefault="001D6C3B" w:rsidP="001D6C3B">
      <w:pPr>
        <w:rPr>
          <w:ins w:id="79" w:author="SS1" w:date="2020-04-08T18:15:00Z"/>
        </w:rPr>
      </w:pPr>
      <w:r w:rsidRPr="003729E7">
        <w:lastRenderedPageBreak/>
        <w:t xml:space="preserve">If the </w:t>
      </w:r>
      <w:ins w:id="80" w:author="SS1" w:date="2020-04-08T18:15:00Z">
        <w:r>
          <w:t>Registration Request message</w:t>
        </w:r>
      </w:ins>
      <w:del w:id="81" w:author="SS1" w:date="2020-04-08T18:15:00Z">
        <w:r w:rsidDel="001D6C3B">
          <w:delText>m</w:delText>
        </w:r>
        <w:r w:rsidRPr="00C565E6" w:rsidDel="001D6C3B">
          <w:delText xml:space="preserve">obility and periodic registration update </w:delText>
        </w:r>
        <w:r w:rsidRPr="00EE56E5" w:rsidDel="001D6C3B">
          <w:delText>request</w:delText>
        </w:r>
        <w:r w:rsidRPr="003729E7" w:rsidDel="001D6C3B">
          <w:delText xml:space="preserve"> is rejected </w:delText>
        </w:r>
        <w:r w:rsidDel="001D6C3B">
          <w:delText>because</w:delText>
        </w:r>
      </w:del>
      <w:r>
        <w:t>:</w:t>
      </w:r>
    </w:p>
    <w:p w14:paraId="3A6B032C" w14:textId="71CE6658" w:rsidR="001D6C3B" w:rsidRDefault="001D6C3B">
      <w:pPr>
        <w:pStyle w:val="B1"/>
        <w:rPr>
          <w:ins w:id="82" w:author="SS1" w:date="2020-04-08T18:20:00Z"/>
        </w:rPr>
        <w:pPrChange w:id="83" w:author="SS1" w:date="2020-04-08T18:16:00Z">
          <w:pPr/>
        </w:pPrChange>
      </w:pPr>
      <w:ins w:id="84" w:author="SS1" w:date="2020-04-08T18:16:00Z">
        <w:r>
          <w:t>a)</w:t>
        </w:r>
        <w:r>
          <w:tab/>
          <w:t>includes the:</w:t>
        </w:r>
      </w:ins>
    </w:p>
    <w:p w14:paraId="66870BD2" w14:textId="52299CB3" w:rsidR="004A18F7" w:rsidRDefault="004A18F7">
      <w:pPr>
        <w:pStyle w:val="B2"/>
        <w:rPr>
          <w:ins w:id="85" w:author="SS1" w:date="2020-04-08T18:21:00Z"/>
        </w:rPr>
        <w:pPrChange w:id="86" w:author="SS1" w:date="2020-04-08T18:20:00Z">
          <w:pPr/>
        </w:pPrChange>
      </w:pPr>
      <w:ins w:id="87" w:author="SS1" w:date="2020-04-08T18:20:00Z">
        <w:r>
          <w:t>1)</w:t>
        </w:r>
        <w:r>
          <w:tab/>
          <w:t>re</w:t>
        </w:r>
      </w:ins>
      <w:ins w:id="88" w:author="SS1" w:date="2020-04-08T18:21:00Z">
        <w:r>
          <w:t>quested NSSAI but not the requested mapped NSSAI IE, the message is rejected because all the S-NSSAI(s) included in the</w:t>
        </w:r>
      </w:ins>
      <w:ins w:id="89" w:author="SS1" w:date="2020-04-08T18:24:00Z">
        <w:r>
          <w:t xml:space="preserve"> requested NSSAI</w:t>
        </w:r>
      </w:ins>
      <w:ins w:id="90" w:author="SS1" w:date="2020-04-08T18:21:00Z">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rsidRPr="004D7E07">
          <w:t xml:space="preserve">due to the failed or revoked </w:t>
        </w:r>
        <w:r>
          <w:rPr>
            <w:rFonts w:hint="eastAsia"/>
            <w:lang w:eastAsia="zh-CN"/>
          </w:rPr>
          <w:t>NSSAA</w:t>
        </w:r>
        <w:r>
          <w:t>, or the UE did not request any S-NSSAIs;</w:t>
        </w:r>
      </w:ins>
    </w:p>
    <w:p w14:paraId="1C74A488" w14:textId="190E85A7" w:rsidR="004A18F7" w:rsidRDefault="004A18F7" w:rsidP="004A18F7">
      <w:pPr>
        <w:pStyle w:val="B2"/>
        <w:rPr>
          <w:ins w:id="91" w:author="SS1" w:date="2020-04-08T18:21:00Z"/>
        </w:rPr>
      </w:pPr>
      <w:ins w:id="92" w:author="SS1" w:date="2020-04-08T18:21:00Z">
        <w:r>
          <w:t>2)</w:t>
        </w:r>
        <w:r>
          <w:tab/>
        </w:r>
      </w:ins>
      <w:ins w:id="93" w:author="SS1" w:date="2020-04-08T18:22:00Z">
        <w:r>
          <w:t>r</w:t>
        </w:r>
      </w:ins>
      <w:ins w:id="94" w:author="SS1" w:date="2020-04-08T18:21:00Z">
        <w:r>
          <w:t xml:space="preserve">equested mapped NSSAI but not the requested NSSAI, the message is rejected because all the S-NSSAI(s) included in the </w:t>
        </w:r>
      </w:ins>
      <w:ins w:id="95" w:author="SS1" w:date="2020-04-08T18:22:00Z">
        <w:r>
          <w:t>r</w:t>
        </w:r>
      </w:ins>
      <w:ins w:id="96" w:author="SS1" w:date="2020-04-08T18:21:00Z">
        <w:r>
          <w:t xml:space="preserve">equested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rsidRPr="004D7E07">
          <w:t xml:space="preserve">due to the failed or revoked </w:t>
        </w:r>
        <w:r>
          <w:rPr>
            <w:rFonts w:hint="eastAsia"/>
            <w:lang w:eastAsia="zh-CN"/>
          </w:rPr>
          <w:t>NSSAA</w:t>
        </w:r>
        <w:r>
          <w:t>, or the UE did not request any S-NSSAIs; or</w:t>
        </w:r>
      </w:ins>
    </w:p>
    <w:p w14:paraId="569D2A5A" w14:textId="6D924666" w:rsidR="004A18F7" w:rsidRDefault="004A18F7">
      <w:pPr>
        <w:pStyle w:val="B2"/>
        <w:pPrChange w:id="97" w:author="SS1" w:date="2020-04-08T18:22:00Z">
          <w:pPr/>
        </w:pPrChange>
      </w:pPr>
      <w:ins w:id="98" w:author="SS1" w:date="2020-04-08T18:21:00Z">
        <w:r>
          <w:t>3)</w:t>
        </w:r>
        <w:r>
          <w:tab/>
        </w:r>
      </w:ins>
      <w:ins w:id="99" w:author="SS1" w:date="2020-04-08T18:22:00Z">
        <w:r>
          <w:t>r</w:t>
        </w:r>
      </w:ins>
      <w:ins w:id="100" w:author="SS1" w:date="2020-04-08T18:21:00Z">
        <w:r>
          <w:t xml:space="preserve">equested NSSAI and the requested mapped NSSAI, the message is rejected because all the S-NSSAI(s) included in the </w:t>
        </w:r>
      </w:ins>
      <w:ins w:id="101" w:author="SS1" w:date="2020-04-08T18:22:00Z">
        <w:r>
          <w:t>r</w:t>
        </w:r>
      </w:ins>
      <w:ins w:id="102" w:author="SS1" w:date="2020-04-08T18:21:00Z">
        <w:r>
          <w:t xml:space="preserve">equested NSSAI and the requested mapped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rsidRPr="004D7E07">
          <w:t xml:space="preserve">due to the failed or revoked </w:t>
        </w:r>
        <w:r>
          <w:rPr>
            <w:rFonts w:hint="eastAsia"/>
            <w:lang w:eastAsia="zh-CN"/>
          </w:rPr>
          <w:t>NSSAA</w:t>
        </w:r>
        <w:r>
          <w:t>, or the UE did not request any S-NSSAIs; and</w:t>
        </w:r>
      </w:ins>
    </w:p>
    <w:p w14:paraId="05092B53" w14:textId="42B3C93A" w:rsidR="001D6C3B" w:rsidDel="004A18F7" w:rsidRDefault="001D6C3B" w:rsidP="001D6C3B">
      <w:pPr>
        <w:pStyle w:val="B1"/>
        <w:rPr>
          <w:del w:id="103" w:author="SS1" w:date="2020-04-08T18:20:00Z"/>
        </w:rPr>
      </w:pPr>
      <w:del w:id="104" w:author="SS1" w:date="2020-04-08T18:20:00Z">
        <w:r w:rsidDel="004A18F7">
          <w:delText>a)</w:delText>
        </w:r>
        <w:r w:rsidDel="004A18F7">
          <w:tab/>
          <w:delText xml:space="preserve">all the S-NSSAI(s) included in the requested NSSAI </w:delText>
        </w:r>
        <w:r w:rsidRPr="00B52D34" w:rsidDel="004A18F7">
          <w:delText>are</w:delText>
        </w:r>
        <w:r w:rsidRPr="00667218" w:rsidDel="004A18F7">
          <w:delText xml:space="preserve"> either </w:delText>
        </w:r>
        <w:r w:rsidDel="004A18F7">
          <w:delText>rejected</w:delText>
        </w:r>
        <w:r w:rsidRPr="00667218" w:rsidDel="004A18F7">
          <w:delText xml:space="preserve"> </w:delText>
        </w:r>
        <w:r w:rsidDel="004A18F7">
          <w:delText>for</w:delText>
        </w:r>
        <w:r w:rsidRPr="00667218" w:rsidDel="004A18F7">
          <w:delText xml:space="preserve"> the current registration area</w:delText>
        </w:r>
        <w:r w:rsidDel="004A18F7">
          <w:rPr>
            <w:rFonts w:hint="eastAsia"/>
            <w:lang w:eastAsia="zh-CN"/>
          </w:rPr>
          <w:delText>,</w:delText>
        </w:r>
        <w:r w:rsidRPr="00667218" w:rsidDel="004A18F7">
          <w:delText xml:space="preserve"> </w:delText>
        </w:r>
        <w:r w:rsidDel="004A18F7">
          <w:delText>rejected</w:delText>
        </w:r>
        <w:r w:rsidRPr="00667218" w:rsidDel="004A18F7">
          <w:delText xml:space="preserve"> </w:delText>
        </w:r>
        <w:r w:rsidDel="004A18F7">
          <w:delText>for</w:delText>
        </w:r>
        <w:r w:rsidRPr="00667218" w:rsidDel="004A18F7">
          <w:delText xml:space="preserve"> the current </w:delText>
        </w:r>
        <w:r w:rsidDel="004A18F7">
          <w:delText>PLMN</w:delText>
        </w:r>
        <w:r w:rsidDel="004A18F7">
          <w:rPr>
            <w:rFonts w:hint="eastAsia"/>
            <w:lang w:eastAsia="zh-CN"/>
          </w:rPr>
          <w:delText xml:space="preserve">, or rejected </w:delText>
        </w:r>
        <w:r w:rsidRPr="004D7E07" w:rsidDel="004A18F7">
          <w:delText xml:space="preserve">due to the failed or revoked </w:delText>
        </w:r>
        <w:r w:rsidDel="004A18F7">
          <w:rPr>
            <w:rFonts w:hint="eastAsia"/>
            <w:lang w:eastAsia="zh-CN"/>
          </w:rPr>
          <w:delText>NSSAA</w:delText>
        </w:r>
        <w:r w:rsidDel="004A18F7">
          <w:delText>, or the UE did not request any S-NSSAIs; and</w:delText>
        </w:r>
      </w:del>
    </w:p>
    <w:p w14:paraId="4BCFB06C" w14:textId="77777777" w:rsidR="001D6C3B" w:rsidRDefault="001D6C3B" w:rsidP="001D6C3B">
      <w:pPr>
        <w:pStyle w:val="B1"/>
      </w:pPr>
      <w:r>
        <w:t>b)</w:t>
      </w:r>
      <w:r>
        <w:tab/>
      </w:r>
      <w:r w:rsidRPr="00AF6E3E">
        <w:t>the UE set the NSSAA bit in the 5GMM capability IE to</w:t>
      </w:r>
      <w:r>
        <w:t>:</w:t>
      </w:r>
    </w:p>
    <w:p w14:paraId="79AFEB95" w14:textId="77777777" w:rsidR="001D6C3B" w:rsidRDefault="001D6C3B" w:rsidP="001D6C3B">
      <w:pPr>
        <w:pStyle w:val="B2"/>
      </w:pPr>
      <w:r>
        <w:t>1)</w:t>
      </w:r>
      <w:r>
        <w:tab/>
      </w:r>
      <w:r w:rsidRPr="00350712">
        <w:t>"Network slice-specific authentication and authorization supported"</w:t>
      </w:r>
      <w:r>
        <w:t xml:space="preserve"> and</w:t>
      </w:r>
      <w:r w:rsidRPr="00AF6E3E">
        <w:t xml:space="preserve"> </w:t>
      </w:r>
      <w:r>
        <w:t>there are no subscribed S-NSSAIs marked as default; or</w:t>
      </w:r>
    </w:p>
    <w:p w14:paraId="6CEDB6DA" w14:textId="77777777" w:rsidR="001D6C3B" w:rsidRDefault="001D6C3B" w:rsidP="001D6C3B">
      <w:pPr>
        <w:pStyle w:val="B2"/>
      </w:pPr>
      <w:r>
        <w:t>2)</w:t>
      </w:r>
      <w:r>
        <w:tab/>
      </w:r>
      <w:r w:rsidRPr="002C41D6">
        <w:t>"Network slice-specific authentication and authorization not supported"</w:t>
      </w:r>
      <w:r>
        <w:t>; and</w:t>
      </w:r>
    </w:p>
    <w:p w14:paraId="768CAF9F" w14:textId="77777777" w:rsidR="001D6C3B" w:rsidRDefault="001D6C3B" w:rsidP="001D6C3B">
      <w:pPr>
        <w:pStyle w:val="B3"/>
      </w:pPr>
      <w:r>
        <w:t>i)</w:t>
      </w:r>
      <w:r>
        <w:tab/>
      </w:r>
      <w:r w:rsidRPr="00AF6E3E">
        <w:t>there are no subscribed S-NSSAIs which are marked as default</w:t>
      </w:r>
      <w:r>
        <w:t>;</w:t>
      </w:r>
      <w:r w:rsidRPr="00AF6E3E">
        <w:t xml:space="preserve"> </w:t>
      </w:r>
      <w:r>
        <w:t>or</w:t>
      </w:r>
    </w:p>
    <w:p w14:paraId="0E3A4C4B" w14:textId="77777777" w:rsidR="001D6C3B" w:rsidRDefault="001D6C3B" w:rsidP="001D6C3B">
      <w:pPr>
        <w:pStyle w:val="B3"/>
      </w:pPr>
      <w:r>
        <w:t>ii)</w:t>
      </w:r>
      <w:r>
        <w:tab/>
      </w:r>
      <w:r w:rsidRPr="00EC4B2C">
        <w:t>all subscribed S-NSSAIs marked as default are subject to network slice-specific authentication and authorization</w:t>
      </w:r>
      <w:r>
        <w:t>;</w:t>
      </w:r>
    </w:p>
    <w:p w14:paraId="6D8D9184" w14:textId="77777777" w:rsidR="001D6C3B" w:rsidRDefault="001D6C3B" w:rsidP="001D6C3B">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rsidRPr="00AA252C">
        <w:t xml:space="preserve"> </w:t>
      </w:r>
      <w:r>
        <w:t>and may include</w:t>
      </w:r>
      <w:r w:rsidRPr="00AA252C">
        <w:t xml:space="preserve"> </w:t>
      </w:r>
      <w:r>
        <w:t>the r</w:t>
      </w:r>
      <w:r>
        <w:rPr>
          <w:rFonts w:hint="eastAsia"/>
        </w:rPr>
        <w:t>ejected NSSAI</w:t>
      </w:r>
      <w:r>
        <w:t>.</w:t>
      </w:r>
    </w:p>
    <w:p w14:paraId="6B145E9A" w14:textId="77777777" w:rsidR="001D6C3B" w:rsidRPr="003168A2" w:rsidRDefault="001D6C3B" w:rsidP="001D6C3B">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77E1849" w14:textId="77777777" w:rsidR="001D6C3B" w:rsidRPr="003168A2" w:rsidRDefault="001D6C3B" w:rsidP="001D6C3B">
      <w:pPr>
        <w:pStyle w:val="B1"/>
      </w:pPr>
      <w:r w:rsidRPr="003168A2">
        <w:t>#3</w:t>
      </w:r>
      <w:r w:rsidRPr="003168A2">
        <w:tab/>
        <w:t>(Illegal UE);</w:t>
      </w:r>
      <w:r>
        <w:t xml:space="preserve"> or</w:t>
      </w:r>
    </w:p>
    <w:p w14:paraId="0B765003" w14:textId="77777777" w:rsidR="001D6C3B" w:rsidRDefault="001D6C3B" w:rsidP="001D6C3B">
      <w:pPr>
        <w:pStyle w:val="B1"/>
      </w:pPr>
      <w:r w:rsidRPr="003168A2">
        <w:t>#6</w:t>
      </w:r>
      <w:r w:rsidRPr="003168A2">
        <w:tab/>
        <w:t>(Illegal ME)</w:t>
      </w:r>
      <w:r>
        <w:t>.</w:t>
      </w:r>
    </w:p>
    <w:p w14:paraId="54E82C00" w14:textId="77777777" w:rsidR="001D6C3B" w:rsidRDefault="001D6C3B" w:rsidP="001D6C3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69ECDC95" w14:textId="77777777" w:rsidR="001D6C3B" w:rsidRDefault="001D6C3B" w:rsidP="001D6C3B">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ED71F23" w14:textId="77777777" w:rsidR="001D6C3B" w:rsidRDefault="001D6C3B" w:rsidP="001D6C3B">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DD267D7" w14:textId="77777777" w:rsidR="001D6C3B" w:rsidRDefault="001D6C3B" w:rsidP="001D6C3B">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BE6930C" w14:textId="77777777" w:rsidR="001D6C3B" w:rsidRDefault="001D6C3B" w:rsidP="001D6C3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07A41B70" w14:textId="77777777" w:rsidR="001D6C3B" w:rsidRDefault="001D6C3B" w:rsidP="001D6C3B">
      <w:pPr>
        <w:pStyle w:val="B2"/>
      </w:pPr>
      <w:r>
        <w:t>2)</w:t>
      </w:r>
      <w:r>
        <w:tab/>
        <w:t>set the counter for "the entry for the current SNPN considered invalid for 3GPP access" events and the counter for "the entry for the current SNPN considered invalid for non-3GPP access" events in case of SNPN;</w:t>
      </w:r>
    </w:p>
    <w:p w14:paraId="3DBD56B4" w14:textId="77777777" w:rsidR="001D6C3B" w:rsidRDefault="001D6C3B" w:rsidP="001D6C3B">
      <w:pPr>
        <w:pStyle w:val="B2"/>
      </w:pPr>
      <w:r>
        <w:t>3)</w:t>
      </w:r>
      <w:r>
        <w:tab/>
        <w:t>delete the 5GMM parameters stored in non-volatile memory of the ME as specified in annex </w:t>
      </w:r>
      <w:r w:rsidRPr="002426CF">
        <w:t>C</w:t>
      </w:r>
      <w:r>
        <w:t>.</w:t>
      </w:r>
    </w:p>
    <w:p w14:paraId="23B40804" w14:textId="77777777" w:rsidR="001D6C3B" w:rsidRPr="003168A2" w:rsidRDefault="001D6C3B" w:rsidP="001D6C3B">
      <w:pPr>
        <w:pStyle w:val="B1"/>
      </w:pPr>
      <w:r>
        <w:rPr>
          <w:lang w:eastAsia="zh-CN"/>
        </w:rPr>
        <w:lastRenderedPageBreak/>
        <w:tab/>
      </w:r>
      <w:r w:rsidRPr="00CC0C94">
        <w:rPr>
          <w:rFonts w:hint="eastAsia"/>
          <w:lang w:eastAsia="zh-CN"/>
        </w:rPr>
        <w:t xml:space="preserve">to </w:t>
      </w:r>
      <w:r w:rsidRPr="00CC0C94">
        <w:rPr>
          <w:lang w:eastAsia="zh-CN"/>
        </w:rPr>
        <w:t>UE</w:t>
      </w:r>
      <w:r w:rsidRPr="00CC0C94">
        <w:t xml:space="preserve"> implementation-specific maximum value.</w:t>
      </w:r>
    </w:p>
    <w:p w14:paraId="4CA44603" w14:textId="77777777" w:rsidR="001D6C3B" w:rsidRDefault="001D6C3B" w:rsidP="001D6C3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551EC2A5" w14:textId="77777777" w:rsidR="001D6C3B" w:rsidRDefault="001D6C3B" w:rsidP="001D6C3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81E20D1" w14:textId="77777777" w:rsidR="001D6C3B" w:rsidRPr="003168A2" w:rsidRDefault="001D6C3B" w:rsidP="001D6C3B">
      <w:pPr>
        <w:pStyle w:val="B1"/>
      </w:pPr>
      <w:r w:rsidRPr="003168A2">
        <w:t>#</w:t>
      </w:r>
      <w:r>
        <w:t>7</w:t>
      </w:r>
      <w:r w:rsidRPr="003168A2">
        <w:rPr>
          <w:rFonts w:hint="eastAsia"/>
          <w:lang w:eastAsia="ko-KR"/>
        </w:rPr>
        <w:tab/>
      </w:r>
      <w:r>
        <w:t>(5G</w:t>
      </w:r>
      <w:r w:rsidRPr="003168A2">
        <w:t>S services not allowed)</w:t>
      </w:r>
      <w:r>
        <w:t>.</w:t>
      </w:r>
    </w:p>
    <w:p w14:paraId="56DDA27A" w14:textId="77777777" w:rsidR="001D6C3B" w:rsidRDefault="001D6C3B" w:rsidP="001D6C3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FAF1723" w14:textId="77777777" w:rsidR="001D6C3B" w:rsidRDefault="001D6C3B" w:rsidP="001D6C3B">
      <w:pPr>
        <w:pStyle w:val="B1"/>
      </w:pPr>
      <w:r>
        <w:tab/>
        <w:t>In case of PLMN, t</w:t>
      </w:r>
      <w:r w:rsidRPr="003168A2">
        <w:t>he UE shall con</w:t>
      </w:r>
      <w:r>
        <w:t>sider the USIM as invalid for 5G</w:t>
      </w:r>
      <w:r w:rsidRPr="003168A2">
        <w:t>S services until switching off or the UICC containing the USIM is removed</w:t>
      </w:r>
      <w:r>
        <w:t>;</w:t>
      </w:r>
    </w:p>
    <w:p w14:paraId="4B175402" w14:textId="77777777" w:rsidR="001D6C3B" w:rsidRDefault="001D6C3B" w:rsidP="001D6C3B">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8FEB6B4" w14:textId="77777777" w:rsidR="001D6C3B" w:rsidRDefault="001D6C3B" w:rsidP="001D6C3B">
      <w:pPr>
        <w:pStyle w:val="B1"/>
      </w:pPr>
      <w:r>
        <w:tab/>
      </w:r>
      <w:r w:rsidRPr="003168A2">
        <w:t xml:space="preserve">The UE </w:t>
      </w:r>
      <w:r>
        <w:t>shall move to 5G</w:t>
      </w:r>
      <w:r w:rsidRPr="003168A2">
        <w:t>MM-DEREGISTERED</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EB3F966" w14:textId="77777777" w:rsidR="001D6C3B" w:rsidRDefault="001D6C3B" w:rsidP="001D6C3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9738803" w14:textId="77777777" w:rsidR="001D6C3B" w:rsidRDefault="001D6C3B" w:rsidP="001D6C3B">
      <w:pPr>
        <w:pStyle w:val="B2"/>
      </w:pPr>
      <w:r>
        <w:t>2)</w:t>
      </w:r>
      <w:r>
        <w:tab/>
        <w:t>set the counter for "the entry for the current SNPN considered invalid for 3GPP access</w:t>
      </w:r>
      <w:r w:rsidRPr="00CC0C94">
        <w:t>" events</w:t>
      </w:r>
      <w:r>
        <w:t xml:space="preserve"> in case of SNPN;</w:t>
      </w:r>
    </w:p>
    <w:p w14:paraId="00359949" w14:textId="77777777" w:rsidR="001D6C3B" w:rsidRDefault="001D6C3B" w:rsidP="001D6C3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3462FDB" w14:textId="77777777" w:rsidR="001D6C3B" w:rsidRPr="003168A2" w:rsidRDefault="001D6C3B" w:rsidP="001D6C3B">
      <w:pPr>
        <w:pStyle w:val="B2"/>
      </w:pPr>
      <w:r>
        <w:t>3)</w:t>
      </w:r>
      <w:r>
        <w:tab/>
        <w:t>delete the 5GMM parameters stored in non-volatile memory of the ME as specified in annex </w:t>
      </w:r>
      <w:r w:rsidRPr="002426CF">
        <w:t>C</w:t>
      </w:r>
      <w:r>
        <w:t>.</w:t>
      </w:r>
    </w:p>
    <w:p w14:paraId="56A6B016" w14:textId="77777777" w:rsidR="001D6C3B" w:rsidRDefault="001D6C3B" w:rsidP="001D6C3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53BE27D0" w14:textId="77777777" w:rsidR="001D6C3B" w:rsidRDefault="001D6C3B" w:rsidP="001D6C3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10A3F03" w14:textId="77777777" w:rsidR="001D6C3B" w:rsidRPr="00DC5EAD" w:rsidRDefault="001D6C3B" w:rsidP="001D6C3B">
      <w:pPr>
        <w:pStyle w:val="B1"/>
      </w:pPr>
      <w:r w:rsidRPr="00D33031">
        <w:t>#9</w:t>
      </w:r>
      <w:r w:rsidRPr="009E365A">
        <w:tab/>
      </w:r>
      <w:r w:rsidRPr="00D33031">
        <w:t>(UE identity cannot be derived by the network)</w:t>
      </w:r>
      <w:r>
        <w:t>.</w:t>
      </w:r>
    </w:p>
    <w:p w14:paraId="412037DF" w14:textId="77777777" w:rsidR="001D6C3B" w:rsidRPr="003168A2" w:rsidRDefault="001D6C3B" w:rsidP="001D6C3B">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0C0C416D" w14:textId="77777777" w:rsidR="001D6C3B" w:rsidRDefault="001D6C3B" w:rsidP="001D6C3B">
      <w:pPr>
        <w:pStyle w:val="B1"/>
      </w:pPr>
      <w:r w:rsidRPr="003168A2">
        <w:tab/>
      </w:r>
      <w:r>
        <w:t>If the rejected request was not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D36BD27" w14:textId="77777777" w:rsidR="001D6C3B" w:rsidRDefault="001D6C3B" w:rsidP="001D6C3B">
      <w:pPr>
        <w:pStyle w:val="NO"/>
        <w:rPr>
          <w:lang w:eastAsia="ja-JP"/>
        </w:rPr>
      </w:pPr>
      <w:r>
        <w:t>NOTE 2:</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80350BE" w14:textId="77777777" w:rsidR="001D6C3B" w:rsidRDefault="001D6C3B" w:rsidP="001D6C3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lastRenderedPageBreak/>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23D5F1E" w14:textId="77777777" w:rsidR="001D6C3B" w:rsidRDefault="001D6C3B" w:rsidP="001D6C3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776D06C" w14:textId="77777777" w:rsidR="001D6C3B" w:rsidRPr="009E365A" w:rsidRDefault="001D6C3B" w:rsidP="001D6C3B">
      <w:pPr>
        <w:pStyle w:val="B1"/>
      </w:pPr>
      <w:r w:rsidRPr="009E365A">
        <w:t>#10</w:t>
      </w:r>
      <w:r w:rsidRPr="009E365A">
        <w:tab/>
        <w:t>(implicitly</w:t>
      </w:r>
      <w:r w:rsidRPr="009E365A">
        <w:rPr>
          <w:rFonts w:hint="eastAsia"/>
        </w:rPr>
        <w:t xml:space="preserve"> d</w:t>
      </w:r>
      <w:r w:rsidRPr="009E365A">
        <w:t>e-registered)</w:t>
      </w:r>
      <w:r>
        <w:t>.</w:t>
      </w:r>
    </w:p>
    <w:p w14:paraId="3426A6DC" w14:textId="77777777" w:rsidR="001D6C3B" w:rsidRPr="00C37C7C" w:rsidRDefault="001D6C3B" w:rsidP="001D6C3B">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49DC27C7" w14:textId="77777777" w:rsidR="001D6C3B" w:rsidRPr="00A45885" w:rsidRDefault="001D6C3B" w:rsidP="001D6C3B">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1DEEDFAD" w14:textId="77777777" w:rsidR="001D6C3B" w:rsidRPr="00621D46" w:rsidRDefault="001D6C3B" w:rsidP="001D6C3B">
      <w:pPr>
        <w:pStyle w:val="NO"/>
      </w:pPr>
      <w:r w:rsidRPr="00621D46">
        <w:t>NOTE</w:t>
      </w:r>
      <w:r>
        <w:t> 3</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7007B647" w14:textId="77777777" w:rsidR="001D6C3B" w:rsidRPr="00FE320E" w:rsidRDefault="001D6C3B" w:rsidP="001D6C3B">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72E8B81A" w14:textId="77777777" w:rsidR="001D6C3B" w:rsidRDefault="001D6C3B" w:rsidP="001D6C3B">
      <w:pPr>
        <w:pStyle w:val="B1"/>
      </w:pPr>
      <w:r>
        <w:t>#11</w:t>
      </w:r>
      <w:r>
        <w:tab/>
        <w:t>(PLMN not allowed).</w:t>
      </w:r>
    </w:p>
    <w:p w14:paraId="64EBB674" w14:textId="77777777" w:rsidR="001D6C3B" w:rsidRDefault="001D6C3B" w:rsidP="001D6C3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1C36778" w14:textId="77777777" w:rsidR="001D6C3B" w:rsidRDefault="001D6C3B" w:rsidP="001D6C3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 "forbidden PLMN list"</w:t>
      </w:r>
      <w:r>
        <w:t xml:space="preserve">,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0652C95" w14:textId="77777777" w:rsidR="001D6C3B" w:rsidRPr="00621D46" w:rsidRDefault="001D6C3B" w:rsidP="001D6C3B">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46BF644" w14:textId="77777777" w:rsidR="001D6C3B" w:rsidRDefault="001D6C3B" w:rsidP="001D6C3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CD37A00" w14:textId="77777777" w:rsidR="001D6C3B" w:rsidRPr="003168A2" w:rsidRDefault="001D6C3B" w:rsidP="001D6C3B">
      <w:pPr>
        <w:pStyle w:val="B1"/>
      </w:pPr>
      <w:r w:rsidRPr="003168A2">
        <w:t>#12</w:t>
      </w:r>
      <w:r w:rsidRPr="003168A2">
        <w:tab/>
        <w:t>(Tracking area not allowed)</w:t>
      </w:r>
      <w:r>
        <w:t>.</w:t>
      </w:r>
    </w:p>
    <w:p w14:paraId="57FC3E6C" w14:textId="77777777" w:rsidR="001D6C3B" w:rsidRDefault="001D6C3B" w:rsidP="001D6C3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02F388C9" w14:textId="77777777" w:rsidR="001D6C3B" w:rsidRDefault="001D6C3B" w:rsidP="001D6C3B">
      <w:pPr>
        <w:pStyle w:val="B1"/>
      </w:pPr>
      <w:r>
        <w:tab/>
        <w:t>If:</w:t>
      </w:r>
    </w:p>
    <w:p w14:paraId="53D32870" w14:textId="77777777" w:rsidR="001D6C3B" w:rsidRDefault="001D6C3B" w:rsidP="001D6C3B">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6C32AFA" w14:textId="77777777" w:rsidR="001D6C3B" w:rsidRDefault="001D6C3B" w:rsidP="001D6C3B">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854A4F1" w14:textId="77777777" w:rsidR="001D6C3B" w:rsidRPr="003168A2" w:rsidRDefault="001D6C3B" w:rsidP="001D6C3B">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GUTI, 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2488F84" w14:textId="77777777" w:rsidR="001D6C3B" w:rsidRPr="003168A2" w:rsidRDefault="001D6C3B" w:rsidP="001D6C3B">
      <w:pPr>
        <w:pStyle w:val="B1"/>
      </w:pPr>
      <w:r w:rsidRPr="003168A2">
        <w:t>#13</w:t>
      </w:r>
      <w:r w:rsidRPr="003168A2">
        <w:tab/>
        <w:t>(Roaming not allowed in this tracking area)</w:t>
      </w:r>
      <w:r>
        <w:t>.</w:t>
      </w:r>
    </w:p>
    <w:p w14:paraId="04B665E4" w14:textId="77777777" w:rsidR="001D6C3B" w:rsidRDefault="001D6C3B" w:rsidP="001D6C3B">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646F9260" w14:textId="77777777" w:rsidR="001D6C3B" w:rsidRDefault="001D6C3B" w:rsidP="001D6C3B">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74F4FB5" w14:textId="77777777" w:rsidR="001D6C3B" w:rsidRDefault="001D6C3B" w:rsidP="001D6C3B">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8B19CA3" w14:textId="77777777" w:rsidR="001D6C3B" w:rsidRDefault="001D6C3B" w:rsidP="001D6C3B">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0D2D070" w14:textId="77777777" w:rsidR="001D6C3B" w:rsidRDefault="001D6C3B" w:rsidP="001D6C3B">
      <w:pPr>
        <w:pStyle w:val="B1"/>
      </w:pPr>
      <w:r>
        <w:tab/>
        <w:t xml:space="preserve">The </w:t>
      </w:r>
      <w:r w:rsidRPr="003168A2">
        <w:t>UE shall perform a PLMN selection</w:t>
      </w:r>
      <w:r>
        <w:t xml:space="preserve"> or SPN selection</w:t>
      </w:r>
      <w:r w:rsidRPr="003168A2">
        <w:t xml:space="preserve"> according to 3GPP TS 23.122 [</w:t>
      </w:r>
      <w:r>
        <w:t>5</w:t>
      </w:r>
      <w:r w:rsidRPr="003168A2">
        <w:t>]</w:t>
      </w:r>
      <w:r>
        <w:t>.</w:t>
      </w:r>
    </w:p>
    <w:p w14:paraId="72932D81" w14:textId="77777777" w:rsidR="001D6C3B" w:rsidRPr="003168A2" w:rsidRDefault="001D6C3B" w:rsidP="001D6C3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3459F62" w14:textId="77777777" w:rsidR="001D6C3B" w:rsidRPr="003168A2" w:rsidRDefault="001D6C3B" w:rsidP="001D6C3B">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1002D45" w14:textId="77777777" w:rsidR="001D6C3B" w:rsidRPr="003168A2" w:rsidRDefault="001D6C3B" w:rsidP="001D6C3B">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r>
        <w:t xml:space="preserve"> The UE shall search for a suitable cell in another tracking area according to 3GPP TS 38.304 [28].</w:t>
      </w:r>
    </w:p>
    <w:p w14:paraId="2ED59286" w14:textId="77777777" w:rsidR="001D6C3B" w:rsidRDefault="001D6C3B" w:rsidP="001D6C3B">
      <w:pPr>
        <w:pStyle w:val="B1"/>
      </w:pPr>
      <w:r w:rsidRPr="003168A2">
        <w:tab/>
      </w:r>
      <w:r>
        <w:t>If:</w:t>
      </w:r>
    </w:p>
    <w:p w14:paraId="5262EC3B" w14:textId="77777777" w:rsidR="001D6C3B" w:rsidRDefault="001D6C3B" w:rsidP="001D6C3B">
      <w:pPr>
        <w:pStyle w:val="B2"/>
      </w:pPr>
      <w:r>
        <w:t>1)</w:t>
      </w:r>
      <w:r>
        <w:tab/>
        <w:t>the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80D6D33" w14:textId="77777777" w:rsidR="001D6C3B" w:rsidRPr="003168A2" w:rsidRDefault="001D6C3B" w:rsidP="001D6C3B">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623083A" w14:textId="77777777" w:rsidR="001D6C3B" w:rsidRPr="003168A2" w:rsidRDefault="001D6C3B" w:rsidP="001D6C3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8FF9CF2" w14:textId="77777777" w:rsidR="001D6C3B" w:rsidRDefault="001D6C3B" w:rsidP="001D6C3B">
      <w:pPr>
        <w:pStyle w:val="B1"/>
      </w:pPr>
      <w:r>
        <w:t>#22</w:t>
      </w:r>
      <w:r>
        <w:tab/>
        <w:t>(Congestion).</w:t>
      </w:r>
    </w:p>
    <w:p w14:paraId="4134BDC4" w14:textId="77777777" w:rsidR="001D6C3B" w:rsidRDefault="001D6C3B" w:rsidP="001D6C3B">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1F60D77B" w14:textId="77777777" w:rsidR="001D6C3B" w:rsidRDefault="001D6C3B" w:rsidP="001D6C3B">
      <w:pPr>
        <w:pStyle w:val="B1"/>
      </w:pPr>
      <w:r w:rsidRPr="003168A2">
        <w:lastRenderedPageBreak/>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613743E7" w14:textId="77777777" w:rsidR="001D6C3B" w:rsidRDefault="001D6C3B" w:rsidP="001D6C3B">
      <w:pPr>
        <w:pStyle w:val="B1"/>
      </w:pPr>
      <w:r>
        <w:tab/>
        <w:t>The UE shall stop timer T3346 if it is running.</w:t>
      </w:r>
    </w:p>
    <w:p w14:paraId="2034D3EE" w14:textId="77777777" w:rsidR="001D6C3B" w:rsidRDefault="001D6C3B" w:rsidP="001D6C3B">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25B3113A" w14:textId="77777777" w:rsidR="001D6C3B" w:rsidRPr="003168A2" w:rsidRDefault="001D6C3B" w:rsidP="001D6C3B">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61A8A7A6" w14:textId="77777777" w:rsidR="001D6C3B" w:rsidRPr="000D00E5" w:rsidRDefault="001D6C3B" w:rsidP="001D6C3B">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E347362" w14:textId="77777777" w:rsidR="001D6C3B" w:rsidRDefault="001D6C3B" w:rsidP="001D6C3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D3B358A" w14:textId="77777777" w:rsidR="001D6C3B" w:rsidRPr="003168A2" w:rsidRDefault="001D6C3B" w:rsidP="001D6C3B">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14:paraId="4381DF27" w14:textId="77777777" w:rsidR="001D6C3B" w:rsidRPr="003168A2" w:rsidRDefault="001D6C3B" w:rsidP="001D6C3B">
      <w:pPr>
        <w:pStyle w:val="B1"/>
      </w:pPr>
      <w:r w:rsidRPr="003168A2">
        <w:t>#</w:t>
      </w:r>
      <w:r>
        <w:t>27</w:t>
      </w:r>
      <w:r w:rsidRPr="003168A2">
        <w:rPr>
          <w:rFonts w:hint="eastAsia"/>
          <w:lang w:eastAsia="ko-KR"/>
        </w:rPr>
        <w:tab/>
      </w:r>
      <w:r>
        <w:t>(N1 mode not allowed</w:t>
      </w:r>
      <w:r w:rsidRPr="003168A2">
        <w:t>)</w:t>
      </w:r>
      <w:r>
        <w:t>.</w:t>
      </w:r>
    </w:p>
    <w:p w14:paraId="685AA3D9" w14:textId="77777777" w:rsidR="001D6C3B" w:rsidRDefault="001D6C3B" w:rsidP="001D6C3B">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84C9D03" w14:textId="77777777" w:rsidR="001D6C3B" w:rsidRDefault="001D6C3B" w:rsidP="001D6C3B">
      <w:pPr>
        <w:pStyle w:val="B2"/>
      </w:pP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E306C7C" w14:textId="77777777" w:rsidR="001D6C3B" w:rsidRDefault="001D6C3B" w:rsidP="001D6C3B">
      <w:pPr>
        <w:pStyle w:val="B2"/>
      </w:pPr>
      <w:r>
        <w:tab/>
        <w:t>the SNPN-specific attempt counter for 3GPP access for the current SNPN</w:t>
      </w:r>
      <w:r w:rsidRPr="00032AEB">
        <w:t xml:space="preserve"> </w:t>
      </w:r>
      <w:r>
        <w:t>in case of SNPN;</w:t>
      </w:r>
    </w:p>
    <w:p w14:paraId="12BE9635" w14:textId="77777777" w:rsidR="001D6C3B" w:rsidRDefault="001D6C3B" w:rsidP="001D6C3B">
      <w:pPr>
        <w:pStyle w:val="B1"/>
      </w:pPr>
      <w:r>
        <w:tab/>
      </w:r>
      <w:r w:rsidRPr="00032AEB">
        <w:t>to the UE implementation-specific maximum value.</w:t>
      </w:r>
    </w:p>
    <w:p w14:paraId="34953BD5" w14:textId="77777777" w:rsidR="001D6C3B" w:rsidRPr="001640F4" w:rsidRDefault="001D6C3B" w:rsidP="001D6C3B">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subclause 4.9)</w:t>
      </w:r>
      <w:r>
        <w:rPr>
          <w:rFonts w:eastAsia="Malgun Gothic"/>
          <w:lang w:val="en-US" w:eastAsia="ko-KR"/>
        </w:rPr>
        <w:t>.</w:t>
      </w:r>
    </w:p>
    <w:p w14:paraId="5C252648" w14:textId="77777777" w:rsidR="001D6C3B" w:rsidRDefault="001D6C3B" w:rsidP="001D6C3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83A7213" w14:textId="77777777" w:rsidR="001D6C3B" w:rsidRPr="003168A2" w:rsidRDefault="001D6C3B" w:rsidP="001D6C3B">
      <w:pPr>
        <w:pStyle w:val="B1"/>
      </w:pPr>
      <w:r>
        <w:t>#31</w:t>
      </w:r>
      <w:r w:rsidRPr="003168A2">
        <w:tab/>
        <w:t>(</w:t>
      </w:r>
      <w:r>
        <w:t>Redirection to EPC required</w:t>
      </w:r>
      <w:r w:rsidRPr="003168A2">
        <w:t>)</w:t>
      </w:r>
      <w:r>
        <w:t>.</w:t>
      </w:r>
    </w:p>
    <w:p w14:paraId="1536F52F" w14:textId="77777777" w:rsidR="001D6C3B" w:rsidRDefault="001D6C3B" w:rsidP="001D6C3B">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7868BAFA" w14:textId="77777777" w:rsidR="001D6C3B" w:rsidRPr="00AA2CF5" w:rsidRDefault="001D6C3B" w:rsidP="001D6C3B">
      <w:pPr>
        <w:pStyle w:val="B1"/>
      </w:pPr>
      <w:r w:rsidRPr="00AA2CF5">
        <w:tab/>
        <w:t>This cause value received from a cell belonging to an SNPN is considered as an abnormal case and the behaviour of the UE is specified in subclause 5.5.1.3.7.</w:t>
      </w:r>
    </w:p>
    <w:p w14:paraId="64D9FDC8" w14:textId="77777777" w:rsidR="001D6C3B" w:rsidRPr="003168A2" w:rsidRDefault="001D6C3B" w:rsidP="001D6C3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19E9D054" w14:textId="77777777" w:rsidR="001D6C3B" w:rsidRDefault="001D6C3B" w:rsidP="001D6C3B">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9E9E4DB" w14:textId="77777777" w:rsidR="001D6C3B" w:rsidRDefault="001D6C3B" w:rsidP="001D6C3B">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CFD8431" w14:textId="77777777" w:rsidR="001D6C3B" w:rsidRDefault="001D6C3B" w:rsidP="001D6C3B">
      <w:pPr>
        <w:pStyle w:val="B1"/>
      </w:pPr>
      <w:r>
        <w:t>#62</w:t>
      </w:r>
      <w:r>
        <w:tab/>
        <w:t>(</w:t>
      </w:r>
      <w:r w:rsidRPr="003A31B9">
        <w:t>No network slices available</w:t>
      </w:r>
      <w:r>
        <w:t>).</w:t>
      </w:r>
    </w:p>
    <w:p w14:paraId="04C53574" w14:textId="77777777" w:rsidR="001D6C3B" w:rsidRDefault="001D6C3B" w:rsidP="001D6C3B">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CA05AF7" w14:textId="77777777" w:rsidR="001D6C3B" w:rsidRPr="00015A37" w:rsidRDefault="001D6C3B" w:rsidP="001D6C3B">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ECE7592" w14:textId="77777777" w:rsidR="001D6C3B" w:rsidRPr="00015A37" w:rsidRDefault="001D6C3B" w:rsidP="001D6C3B">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61813296" w14:textId="77777777" w:rsidR="001D6C3B" w:rsidRDefault="001D6C3B" w:rsidP="001D6C3B">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r>
        <w:t xml:space="preserve"> </w:t>
      </w:r>
    </w:p>
    <w:p w14:paraId="347E8873" w14:textId="77777777" w:rsidR="001D6C3B" w:rsidRPr="003168A2" w:rsidRDefault="001D6C3B" w:rsidP="001D6C3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5456317" w14:textId="77777777" w:rsidR="001D6C3B" w:rsidRPr="00460E90" w:rsidRDefault="001D6C3B" w:rsidP="001D6C3B">
      <w:pPr>
        <w:pStyle w:val="B3"/>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1F755DB" w14:textId="77777777" w:rsidR="001D6C3B" w:rsidRPr="003168A2" w:rsidRDefault="001D6C3B" w:rsidP="001D6C3B">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08A566A3" w14:textId="77777777" w:rsidR="001D6C3B" w:rsidRPr="00B90668" w:rsidRDefault="001D6C3B" w:rsidP="001D6C3B">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83064D">
        <w:t>.</w:t>
      </w:r>
    </w:p>
    <w:p w14:paraId="4C5F37E9" w14:textId="77777777" w:rsidR="001D6C3B" w:rsidRPr="00460E90" w:rsidRDefault="001D6C3B" w:rsidP="001D6C3B">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rsidRPr="004D7E07">
        <w:t xml:space="preserve">due to 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DF2340">
        <w:t xml:space="preserve"> </w:t>
      </w:r>
      <w:r>
        <w:t>Otherwise the UE may perform a PLMN selection or SNPN selection according to 3GPP TS 23.122 [5].</w:t>
      </w:r>
    </w:p>
    <w:p w14:paraId="7BF0B50E" w14:textId="77777777" w:rsidR="001D6C3B" w:rsidRDefault="001D6C3B" w:rsidP="001D6C3B">
      <w:pPr>
        <w:pStyle w:val="B1"/>
      </w:pPr>
      <w:r>
        <w:t>#72</w:t>
      </w:r>
      <w:r>
        <w:rPr>
          <w:lang w:eastAsia="ko-KR"/>
        </w:rPr>
        <w:tab/>
      </w:r>
      <w:r>
        <w:t>(</w:t>
      </w:r>
      <w:r w:rsidRPr="00391150">
        <w:t>Non-3GPP access to 5GCN not allowed</w:t>
      </w:r>
      <w:r>
        <w:t>).</w:t>
      </w:r>
    </w:p>
    <w:p w14:paraId="5C5EDFAF" w14:textId="77777777" w:rsidR="001D6C3B" w:rsidRDefault="001D6C3B" w:rsidP="001D6C3B">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3EB81152" w14:textId="77777777" w:rsidR="001D6C3B" w:rsidRDefault="001D6C3B" w:rsidP="001D6C3B">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67D3AFA" w14:textId="77777777" w:rsidR="001D6C3B" w:rsidRPr="00270D6F" w:rsidRDefault="001D6C3B" w:rsidP="001D6C3B">
      <w:pPr>
        <w:pStyle w:val="B1"/>
      </w:pPr>
      <w:r>
        <w:tab/>
        <w:t>The UE shall disable the N1 mode capability for non-3GPP access (see subclause 4.9.3).</w:t>
      </w:r>
    </w:p>
    <w:p w14:paraId="7D4C4788" w14:textId="77777777" w:rsidR="001D6C3B" w:rsidRPr="003168A2" w:rsidRDefault="001D6C3B" w:rsidP="001D6C3B">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2612DE1" w14:textId="77777777" w:rsidR="001D6C3B" w:rsidRPr="003168A2" w:rsidRDefault="001D6C3B" w:rsidP="001D6C3B">
      <w:pPr>
        <w:pStyle w:val="B1"/>
        <w:rPr>
          <w:noProof/>
        </w:rPr>
      </w:pPr>
      <w:r>
        <w:tab/>
        <w:t>If received over 3GPP access the cause shall be considered as an abnormal case and the behaviour of the UE for this case is specified in subclause 5.5.1.3.7</w:t>
      </w:r>
      <w:r w:rsidRPr="007D5838">
        <w:t>.</w:t>
      </w:r>
    </w:p>
    <w:p w14:paraId="152A0C26" w14:textId="77777777" w:rsidR="001D6C3B" w:rsidRDefault="001D6C3B" w:rsidP="001D6C3B">
      <w:pPr>
        <w:pStyle w:val="B1"/>
      </w:pPr>
      <w:r>
        <w:t>#73</w:t>
      </w:r>
      <w:r>
        <w:rPr>
          <w:lang w:eastAsia="ko-KR"/>
        </w:rPr>
        <w:tab/>
      </w:r>
      <w:r>
        <w:t>(Serving network not authorized).</w:t>
      </w:r>
    </w:p>
    <w:p w14:paraId="0920C794" w14:textId="77777777" w:rsidR="001D6C3B" w:rsidRDefault="001D6C3B" w:rsidP="001D6C3B">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9952DF7" w14:textId="77777777" w:rsidR="001D6C3B" w:rsidRDefault="001D6C3B" w:rsidP="001D6C3B">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"forbidden PLMN list"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7B113538" w14:textId="77777777" w:rsidR="001D6C3B" w:rsidRDefault="001D6C3B" w:rsidP="001D6C3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E33930A" w14:textId="77777777" w:rsidR="001D6C3B" w:rsidRPr="003168A2" w:rsidRDefault="001D6C3B" w:rsidP="001D6C3B">
      <w:pPr>
        <w:pStyle w:val="B1"/>
      </w:pPr>
      <w:r w:rsidRPr="003168A2">
        <w:t>#</w:t>
      </w:r>
      <w:r>
        <w:t>74</w:t>
      </w:r>
      <w:r w:rsidRPr="003168A2">
        <w:rPr>
          <w:rFonts w:hint="eastAsia"/>
          <w:lang w:eastAsia="ko-KR"/>
        </w:rPr>
        <w:tab/>
      </w:r>
      <w:r>
        <w:t>(Temporarily not authorized for this SNPN</w:t>
      </w:r>
      <w:r w:rsidRPr="003168A2">
        <w:t>)</w:t>
      </w:r>
      <w:r>
        <w:t>.</w:t>
      </w:r>
    </w:p>
    <w:p w14:paraId="7B9CBD79" w14:textId="77777777" w:rsidR="001D6C3B" w:rsidRDefault="001D6C3B" w:rsidP="001D6C3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71DB8CD" w14:textId="77777777" w:rsidR="001D6C3B" w:rsidRPr="00CC0C94" w:rsidRDefault="001D6C3B" w:rsidP="001D6C3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A477566" w14:textId="77777777" w:rsidR="001D6C3B" w:rsidRPr="00CC0C94" w:rsidRDefault="001D6C3B" w:rsidP="001D6C3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26FBD99" w14:textId="77777777" w:rsidR="001D6C3B" w:rsidRDefault="001D6C3B" w:rsidP="001D6C3B">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3C94D82" w14:textId="77777777" w:rsidR="001D6C3B" w:rsidRPr="003168A2" w:rsidRDefault="001D6C3B" w:rsidP="001D6C3B">
      <w:pPr>
        <w:pStyle w:val="B1"/>
      </w:pPr>
      <w:r w:rsidRPr="003168A2">
        <w:t>#</w:t>
      </w:r>
      <w:r>
        <w:t>75</w:t>
      </w:r>
      <w:r w:rsidRPr="003168A2">
        <w:rPr>
          <w:rFonts w:hint="eastAsia"/>
          <w:lang w:eastAsia="ko-KR"/>
        </w:rPr>
        <w:tab/>
      </w:r>
      <w:r>
        <w:t>(Permanently not authorized for this SNPN</w:t>
      </w:r>
      <w:r w:rsidRPr="003168A2">
        <w:t>)</w:t>
      </w:r>
      <w:r>
        <w:t>.</w:t>
      </w:r>
    </w:p>
    <w:p w14:paraId="2CAF2D2D" w14:textId="77777777" w:rsidR="001D6C3B" w:rsidRDefault="001D6C3B" w:rsidP="001D6C3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5764E3A0" w14:textId="77777777" w:rsidR="001D6C3B" w:rsidRPr="00CC0C94" w:rsidRDefault="001D6C3B" w:rsidP="001D6C3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47D4784" w14:textId="77777777" w:rsidR="001D6C3B" w:rsidRPr="00CC0C94" w:rsidRDefault="001D6C3B" w:rsidP="001D6C3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52D7D59" w14:textId="77777777" w:rsidR="001D6C3B" w:rsidRDefault="001D6C3B" w:rsidP="001D6C3B">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D2EBCD7" w14:textId="77777777" w:rsidR="001D6C3B" w:rsidRPr="00C53A1D" w:rsidRDefault="001D6C3B" w:rsidP="001D6C3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50F4119" w14:textId="77777777" w:rsidR="001D6C3B" w:rsidRDefault="001D6C3B" w:rsidP="001D6C3B">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5413060" w14:textId="77777777" w:rsidR="001D6C3B" w:rsidRDefault="001D6C3B" w:rsidP="001D6C3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0E9B9FA" w14:textId="77777777" w:rsidR="001D6C3B" w:rsidRDefault="001D6C3B" w:rsidP="001D6C3B">
      <w:pPr>
        <w:pStyle w:val="B1"/>
      </w:pPr>
      <w:r>
        <w:tab/>
        <w:t>If 5GMM cause #76 is received from:</w:t>
      </w:r>
    </w:p>
    <w:p w14:paraId="61908343" w14:textId="77777777" w:rsidR="001D6C3B" w:rsidRDefault="001D6C3B" w:rsidP="001D6C3B">
      <w:pPr>
        <w:pStyle w:val="B2"/>
      </w:pPr>
      <w:r>
        <w:rPr>
          <w:lang w:eastAsia="ko-KR"/>
        </w:rPr>
        <w:t>1)</w:t>
      </w:r>
      <w:r>
        <w:rPr>
          <w:lang w:eastAsia="ko-KR"/>
        </w:rPr>
        <w:tab/>
        <w:t>a CAG cell, then the UE shall delete the CAG-ID(s) of the cell from the "allowed CAG list" for the current PLMN</w:t>
      </w:r>
      <w:r>
        <w:t>. In addition:</w:t>
      </w:r>
    </w:p>
    <w:p w14:paraId="00087A36" w14:textId="77777777" w:rsidR="001D6C3B" w:rsidRDefault="001D6C3B" w:rsidP="001D6C3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14:paraId="60450710" w14:textId="77777777" w:rsidR="001D6C3B" w:rsidRDefault="001D6C3B" w:rsidP="001D6C3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532CD96A" w14:textId="77777777" w:rsidR="001D6C3B" w:rsidRDefault="001D6C3B" w:rsidP="001D6C3B">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14:paraId="7A9D8E7F" w14:textId="77777777" w:rsidR="001D6C3B" w:rsidRDefault="001D6C3B" w:rsidP="001D6C3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97099EC" w14:textId="77777777" w:rsidR="001D6C3B" w:rsidRDefault="001D6C3B" w:rsidP="001D6C3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FCDA8E8" w14:textId="77777777" w:rsidR="001D6C3B" w:rsidRPr="003168A2" w:rsidRDefault="001D6C3B" w:rsidP="001D6C3B">
      <w:pPr>
        <w:pStyle w:val="B1"/>
      </w:pPr>
      <w:r w:rsidRPr="003168A2">
        <w:t>#</w:t>
      </w:r>
      <w:r>
        <w:t>77</w:t>
      </w:r>
      <w:r w:rsidRPr="003168A2">
        <w:tab/>
        <w:t>(</w:t>
      </w:r>
      <w:r>
        <w:t xml:space="preserve">Wireline access area </w:t>
      </w:r>
      <w:r w:rsidRPr="003168A2">
        <w:t>not allowed)</w:t>
      </w:r>
      <w:r>
        <w:t>.</w:t>
      </w:r>
    </w:p>
    <w:p w14:paraId="4FD5B2A2" w14:textId="77777777" w:rsidR="001D6C3B" w:rsidRPr="00C53A1D" w:rsidRDefault="001D6C3B" w:rsidP="001D6C3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432CF56" w14:textId="77777777" w:rsidR="001D6C3B" w:rsidRPr="00115A8F" w:rsidRDefault="001D6C3B" w:rsidP="001D6C3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3C48F1F4" w14:textId="77777777" w:rsidR="001D6C3B" w:rsidRPr="00115A8F" w:rsidRDefault="001D6C3B" w:rsidP="001D6C3B">
      <w:pPr>
        <w:pStyle w:val="NO"/>
        <w:rPr>
          <w:lang w:eastAsia="ja-JP"/>
        </w:rPr>
      </w:pPr>
      <w:r w:rsidRPr="00115A8F">
        <w:t>NOTE</w:t>
      </w:r>
      <w:r>
        <w:t> 7</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5770411" w14:textId="77777777" w:rsidR="001D6C3B" w:rsidRPr="003168A2" w:rsidRDefault="001D6C3B" w:rsidP="001D6C3B">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1A38B3E" w14:textId="77777777" w:rsidR="001D6C3B" w:rsidRDefault="001D6C3B">
      <w:pPr>
        <w:rPr>
          <w:noProof/>
        </w:rPr>
      </w:pPr>
    </w:p>
    <w:p w14:paraId="062AE780" w14:textId="77777777" w:rsidR="005E30FA" w:rsidRDefault="005E30FA">
      <w:pPr>
        <w:rPr>
          <w:noProof/>
        </w:rPr>
      </w:pPr>
    </w:p>
    <w:p w14:paraId="0C173F23" w14:textId="43F502B7" w:rsidR="005E30FA" w:rsidRDefault="005E30FA" w:rsidP="005E30FA">
      <w:pPr>
        <w:jc w:val="center"/>
        <w:rPr>
          <w:noProof/>
        </w:rPr>
      </w:pPr>
      <w:r w:rsidRPr="00741674">
        <w:rPr>
          <w:noProof/>
          <w:highlight w:val="yellow"/>
        </w:rPr>
        <w:t xml:space="preserve">***** </w:t>
      </w:r>
      <w:r>
        <w:rPr>
          <w:noProof/>
          <w:highlight w:val="yellow"/>
        </w:rPr>
        <w:t>END</w:t>
      </w:r>
      <w:r w:rsidRPr="00741674">
        <w:rPr>
          <w:noProof/>
          <w:highlight w:val="yellow"/>
        </w:rPr>
        <w:t xml:space="preserve"> CHANGE *****</w:t>
      </w:r>
    </w:p>
    <w:p w14:paraId="36FFBD8B" w14:textId="77777777" w:rsidR="005E30FA" w:rsidRDefault="005E30FA">
      <w:pPr>
        <w:rPr>
          <w:noProof/>
        </w:rPr>
      </w:pPr>
    </w:p>
    <w:sectPr w:rsidR="005E30F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0CCC8" w14:textId="77777777" w:rsidR="001D3918" w:rsidRDefault="001D3918">
      <w:r>
        <w:separator/>
      </w:r>
    </w:p>
  </w:endnote>
  <w:endnote w:type="continuationSeparator" w:id="0">
    <w:p w14:paraId="39BA4FFF" w14:textId="77777777" w:rsidR="001D3918" w:rsidRDefault="001D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0BE6D" w14:textId="77777777" w:rsidR="001D3918" w:rsidRDefault="001D3918">
      <w:r>
        <w:separator/>
      </w:r>
    </w:p>
  </w:footnote>
  <w:footnote w:type="continuationSeparator" w:id="0">
    <w:p w14:paraId="6C548E84" w14:textId="77777777" w:rsidR="001D3918" w:rsidRDefault="001D3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28791D"/>
    <w:multiLevelType w:val="hybridMultilevel"/>
    <w:tmpl w:val="25DCD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4"/>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7"/>
  </w:num>
  <w:num w:numId="6">
    <w:abstractNumId w:val="19"/>
  </w:num>
  <w:num w:numId="7">
    <w:abstractNumId w:val="11"/>
  </w:num>
  <w:num w:numId="8">
    <w:abstractNumId w:val="42"/>
  </w:num>
  <w:num w:numId="9">
    <w:abstractNumId w:val="21"/>
  </w:num>
  <w:num w:numId="10">
    <w:abstractNumId w:val="35"/>
  </w:num>
  <w:num w:numId="11">
    <w:abstractNumId w:val="17"/>
  </w:num>
  <w:num w:numId="12">
    <w:abstractNumId w:val="37"/>
  </w:num>
  <w:num w:numId="13">
    <w:abstractNumId w:val="18"/>
  </w:num>
  <w:num w:numId="14">
    <w:abstractNumId w:val="24"/>
  </w:num>
  <w:num w:numId="15">
    <w:abstractNumId w:val="33"/>
  </w:num>
  <w:num w:numId="16">
    <w:abstractNumId w:val="20"/>
  </w:num>
  <w:num w:numId="17">
    <w:abstractNumId w:val="30"/>
  </w:num>
  <w:num w:numId="18">
    <w:abstractNumId w:val="31"/>
  </w:num>
  <w:num w:numId="19">
    <w:abstractNumId w:val="2"/>
  </w:num>
  <w:num w:numId="20">
    <w:abstractNumId w:val="1"/>
  </w:num>
  <w:num w:numId="21">
    <w:abstractNumId w:val="0"/>
  </w:num>
  <w:num w:numId="22">
    <w:abstractNumId w:val="29"/>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8"/>
  </w:num>
  <w:num w:numId="27">
    <w:abstractNumId w:val="15"/>
  </w:num>
  <w:num w:numId="28">
    <w:abstractNumId w:val="23"/>
  </w:num>
  <w:num w:numId="29">
    <w:abstractNumId w:val="22"/>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2"/>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5"/>
  </w:num>
  <w:num w:numId="5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1">
    <w15:presenceInfo w15:providerId="None" w15:userId="SS1"/>
  </w15:person>
  <w15:person w15:author="SS2">
    <w15:presenceInfo w15:providerId="None" w15:userId="S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92C46"/>
    <w:rsid w:val="001A08B3"/>
    <w:rsid w:val="001A7B60"/>
    <w:rsid w:val="001B52F0"/>
    <w:rsid w:val="001B7A65"/>
    <w:rsid w:val="001D3918"/>
    <w:rsid w:val="001D6C3B"/>
    <w:rsid w:val="001E41F3"/>
    <w:rsid w:val="001F12C5"/>
    <w:rsid w:val="00227EAD"/>
    <w:rsid w:val="0026004D"/>
    <w:rsid w:val="002640DD"/>
    <w:rsid w:val="00275D12"/>
    <w:rsid w:val="00284FEB"/>
    <w:rsid w:val="002860C4"/>
    <w:rsid w:val="002968E8"/>
    <w:rsid w:val="002A1ABE"/>
    <w:rsid w:val="002A3262"/>
    <w:rsid w:val="002B5741"/>
    <w:rsid w:val="00305409"/>
    <w:rsid w:val="003609EF"/>
    <w:rsid w:val="0036231A"/>
    <w:rsid w:val="003674C0"/>
    <w:rsid w:val="00374DD4"/>
    <w:rsid w:val="003E1A36"/>
    <w:rsid w:val="00410371"/>
    <w:rsid w:val="004242F1"/>
    <w:rsid w:val="0043794C"/>
    <w:rsid w:val="004A18F7"/>
    <w:rsid w:val="004A6835"/>
    <w:rsid w:val="004B75B7"/>
    <w:rsid w:val="004E1669"/>
    <w:rsid w:val="0051580D"/>
    <w:rsid w:val="00547111"/>
    <w:rsid w:val="00570453"/>
    <w:rsid w:val="00592D74"/>
    <w:rsid w:val="005E2C44"/>
    <w:rsid w:val="005E30FA"/>
    <w:rsid w:val="00621188"/>
    <w:rsid w:val="006257ED"/>
    <w:rsid w:val="00677E82"/>
    <w:rsid w:val="00695808"/>
    <w:rsid w:val="006B46FB"/>
    <w:rsid w:val="006E21FB"/>
    <w:rsid w:val="00792342"/>
    <w:rsid w:val="007977A8"/>
    <w:rsid w:val="007A005D"/>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47A60"/>
    <w:rsid w:val="009777D9"/>
    <w:rsid w:val="00991B88"/>
    <w:rsid w:val="009A5753"/>
    <w:rsid w:val="009A579D"/>
    <w:rsid w:val="009E3297"/>
    <w:rsid w:val="009E6C24"/>
    <w:rsid w:val="009F734F"/>
    <w:rsid w:val="00A246B6"/>
    <w:rsid w:val="00A47E70"/>
    <w:rsid w:val="00A50CF0"/>
    <w:rsid w:val="00A542A2"/>
    <w:rsid w:val="00A7671C"/>
    <w:rsid w:val="00AA2CBC"/>
    <w:rsid w:val="00AA4BDA"/>
    <w:rsid w:val="00AB3E58"/>
    <w:rsid w:val="00AC5820"/>
    <w:rsid w:val="00AD1CD8"/>
    <w:rsid w:val="00B258BB"/>
    <w:rsid w:val="00B67B97"/>
    <w:rsid w:val="00B968C8"/>
    <w:rsid w:val="00BA3EC5"/>
    <w:rsid w:val="00BA51D9"/>
    <w:rsid w:val="00BB5DFC"/>
    <w:rsid w:val="00BD279D"/>
    <w:rsid w:val="00BD6BB8"/>
    <w:rsid w:val="00C66BA2"/>
    <w:rsid w:val="00C75CB0"/>
    <w:rsid w:val="00C95985"/>
    <w:rsid w:val="00CC5026"/>
    <w:rsid w:val="00CC68D0"/>
    <w:rsid w:val="00D03F9A"/>
    <w:rsid w:val="00D06D51"/>
    <w:rsid w:val="00D24991"/>
    <w:rsid w:val="00D50255"/>
    <w:rsid w:val="00D57BA7"/>
    <w:rsid w:val="00D66520"/>
    <w:rsid w:val="00DA3849"/>
    <w:rsid w:val="00DE34CF"/>
    <w:rsid w:val="00E13F3D"/>
    <w:rsid w:val="00E34898"/>
    <w:rsid w:val="00E74448"/>
    <w:rsid w:val="00E8079D"/>
    <w:rsid w:val="00EB09B7"/>
    <w:rsid w:val="00EE7D7C"/>
    <w:rsid w:val="00F25D98"/>
    <w:rsid w:val="00F300FB"/>
    <w:rsid w:val="00FB6386"/>
    <w:rsid w:val="00FE4C1E"/>
    <w:rsid w:val="00FF49D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5E30FA"/>
    <w:rPr>
      <w:rFonts w:ascii="Times New Roman" w:hAnsi="Times New Roman"/>
      <w:lang w:val="en-GB" w:eastAsia="en-US"/>
    </w:rPr>
  </w:style>
  <w:style w:type="character" w:customStyle="1" w:styleId="B2Char">
    <w:name w:val="B2 Char"/>
    <w:link w:val="B2"/>
    <w:rsid w:val="005E30FA"/>
    <w:rPr>
      <w:rFonts w:ascii="Times New Roman" w:hAnsi="Times New Roman"/>
      <w:lang w:val="en-GB" w:eastAsia="en-US"/>
    </w:rPr>
  </w:style>
  <w:style w:type="character" w:customStyle="1" w:styleId="Heading1Char">
    <w:name w:val="Heading 1 Char"/>
    <w:link w:val="Heading1"/>
    <w:rsid w:val="00AB3E58"/>
    <w:rPr>
      <w:rFonts w:ascii="Arial" w:hAnsi="Arial"/>
      <w:sz w:val="36"/>
      <w:lang w:val="en-GB" w:eastAsia="en-US"/>
    </w:rPr>
  </w:style>
  <w:style w:type="character" w:customStyle="1" w:styleId="Heading2Char">
    <w:name w:val="Heading 2 Char"/>
    <w:link w:val="Heading2"/>
    <w:rsid w:val="00AB3E58"/>
    <w:rPr>
      <w:rFonts w:ascii="Arial" w:hAnsi="Arial"/>
      <w:sz w:val="32"/>
      <w:lang w:val="en-GB" w:eastAsia="en-US"/>
    </w:rPr>
  </w:style>
  <w:style w:type="character" w:customStyle="1" w:styleId="Heading3Char">
    <w:name w:val="Heading 3 Char"/>
    <w:link w:val="Heading3"/>
    <w:rsid w:val="00AB3E58"/>
    <w:rPr>
      <w:rFonts w:ascii="Arial" w:hAnsi="Arial"/>
      <w:sz w:val="28"/>
      <w:lang w:val="en-GB" w:eastAsia="en-US"/>
    </w:rPr>
  </w:style>
  <w:style w:type="character" w:customStyle="1" w:styleId="Heading4Char">
    <w:name w:val="Heading 4 Char"/>
    <w:link w:val="Heading4"/>
    <w:rsid w:val="00AB3E58"/>
    <w:rPr>
      <w:rFonts w:ascii="Arial" w:hAnsi="Arial"/>
      <w:sz w:val="24"/>
      <w:lang w:val="en-GB" w:eastAsia="en-US"/>
    </w:rPr>
  </w:style>
  <w:style w:type="character" w:customStyle="1" w:styleId="Heading5Char">
    <w:name w:val="Heading 5 Char"/>
    <w:link w:val="Heading5"/>
    <w:rsid w:val="00AB3E58"/>
    <w:rPr>
      <w:rFonts w:ascii="Arial" w:hAnsi="Arial"/>
      <w:sz w:val="22"/>
      <w:lang w:val="en-GB" w:eastAsia="en-US"/>
    </w:rPr>
  </w:style>
  <w:style w:type="character" w:customStyle="1" w:styleId="Heading6Char">
    <w:name w:val="Heading 6 Char"/>
    <w:link w:val="Heading6"/>
    <w:rsid w:val="00AB3E58"/>
    <w:rPr>
      <w:rFonts w:ascii="Arial" w:hAnsi="Arial"/>
      <w:lang w:val="en-GB" w:eastAsia="en-US"/>
    </w:rPr>
  </w:style>
  <w:style w:type="character" w:customStyle="1" w:styleId="Heading7Char">
    <w:name w:val="Heading 7 Char"/>
    <w:link w:val="Heading7"/>
    <w:rsid w:val="00AB3E58"/>
    <w:rPr>
      <w:rFonts w:ascii="Arial" w:hAnsi="Arial"/>
      <w:lang w:val="en-GB" w:eastAsia="en-US"/>
    </w:rPr>
  </w:style>
  <w:style w:type="character" w:customStyle="1" w:styleId="HeaderChar">
    <w:name w:val="Header Char"/>
    <w:link w:val="Header"/>
    <w:locked/>
    <w:rsid w:val="00AB3E58"/>
    <w:rPr>
      <w:rFonts w:ascii="Arial" w:hAnsi="Arial"/>
      <w:b/>
      <w:noProof/>
      <w:sz w:val="18"/>
      <w:lang w:val="en-GB" w:eastAsia="en-US"/>
    </w:rPr>
  </w:style>
  <w:style w:type="character" w:customStyle="1" w:styleId="FooterChar">
    <w:name w:val="Footer Char"/>
    <w:link w:val="Footer"/>
    <w:locked/>
    <w:rsid w:val="00AB3E58"/>
    <w:rPr>
      <w:rFonts w:ascii="Arial" w:hAnsi="Arial"/>
      <w:b/>
      <w:i/>
      <w:noProof/>
      <w:sz w:val="18"/>
      <w:lang w:val="en-GB" w:eastAsia="en-US"/>
    </w:rPr>
  </w:style>
  <w:style w:type="character" w:customStyle="1" w:styleId="NOZchn">
    <w:name w:val="NO Zchn"/>
    <w:link w:val="NO"/>
    <w:rsid w:val="00AB3E58"/>
    <w:rPr>
      <w:rFonts w:ascii="Times New Roman" w:hAnsi="Times New Roman"/>
      <w:lang w:val="en-GB" w:eastAsia="en-US"/>
    </w:rPr>
  </w:style>
  <w:style w:type="character" w:customStyle="1" w:styleId="PLChar">
    <w:name w:val="PL Char"/>
    <w:link w:val="PL"/>
    <w:locked/>
    <w:rsid w:val="00AB3E58"/>
    <w:rPr>
      <w:rFonts w:ascii="Courier New" w:hAnsi="Courier New"/>
      <w:noProof/>
      <w:sz w:val="16"/>
      <w:lang w:val="en-GB" w:eastAsia="en-US"/>
    </w:rPr>
  </w:style>
  <w:style w:type="character" w:customStyle="1" w:styleId="TALChar">
    <w:name w:val="TAL Char"/>
    <w:link w:val="TAL"/>
    <w:rsid w:val="00AB3E58"/>
    <w:rPr>
      <w:rFonts w:ascii="Arial" w:hAnsi="Arial"/>
      <w:sz w:val="18"/>
      <w:lang w:val="en-GB" w:eastAsia="en-US"/>
    </w:rPr>
  </w:style>
  <w:style w:type="character" w:customStyle="1" w:styleId="TACChar">
    <w:name w:val="TAC Char"/>
    <w:link w:val="TAC"/>
    <w:locked/>
    <w:rsid w:val="00AB3E58"/>
    <w:rPr>
      <w:rFonts w:ascii="Arial" w:hAnsi="Arial"/>
      <w:sz w:val="18"/>
      <w:lang w:val="en-GB" w:eastAsia="en-US"/>
    </w:rPr>
  </w:style>
  <w:style w:type="character" w:customStyle="1" w:styleId="TAHCar">
    <w:name w:val="TAH Car"/>
    <w:link w:val="TAH"/>
    <w:rsid w:val="00AB3E58"/>
    <w:rPr>
      <w:rFonts w:ascii="Arial" w:hAnsi="Arial"/>
      <w:b/>
      <w:sz w:val="18"/>
      <w:lang w:val="en-GB" w:eastAsia="en-US"/>
    </w:rPr>
  </w:style>
  <w:style w:type="character" w:customStyle="1" w:styleId="EXCar">
    <w:name w:val="EX Car"/>
    <w:link w:val="EX"/>
    <w:rsid w:val="00AB3E58"/>
    <w:rPr>
      <w:rFonts w:ascii="Times New Roman" w:hAnsi="Times New Roman"/>
      <w:lang w:val="en-GB" w:eastAsia="en-US"/>
    </w:rPr>
  </w:style>
  <w:style w:type="character" w:customStyle="1" w:styleId="EditorsNoteChar">
    <w:name w:val="Editor's Note Char"/>
    <w:link w:val="EditorsNote"/>
    <w:rsid w:val="00AB3E58"/>
    <w:rPr>
      <w:rFonts w:ascii="Times New Roman" w:hAnsi="Times New Roman"/>
      <w:color w:val="FF0000"/>
      <w:lang w:val="en-GB" w:eastAsia="en-US"/>
    </w:rPr>
  </w:style>
  <w:style w:type="character" w:customStyle="1" w:styleId="THChar">
    <w:name w:val="TH Char"/>
    <w:link w:val="TH"/>
    <w:rsid w:val="00AB3E58"/>
    <w:rPr>
      <w:rFonts w:ascii="Arial" w:hAnsi="Arial"/>
      <w:b/>
      <w:lang w:val="en-GB" w:eastAsia="en-US"/>
    </w:rPr>
  </w:style>
  <w:style w:type="character" w:customStyle="1" w:styleId="TANChar">
    <w:name w:val="TAN Char"/>
    <w:link w:val="TAN"/>
    <w:locked/>
    <w:rsid w:val="00AB3E58"/>
    <w:rPr>
      <w:rFonts w:ascii="Arial" w:hAnsi="Arial"/>
      <w:sz w:val="18"/>
      <w:lang w:val="en-GB" w:eastAsia="en-US"/>
    </w:rPr>
  </w:style>
  <w:style w:type="character" w:customStyle="1" w:styleId="TFChar">
    <w:name w:val="TF Char"/>
    <w:link w:val="TF"/>
    <w:locked/>
    <w:rsid w:val="00AB3E58"/>
    <w:rPr>
      <w:rFonts w:ascii="Arial" w:hAnsi="Arial"/>
      <w:b/>
      <w:lang w:val="en-GB" w:eastAsia="en-US"/>
    </w:rPr>
  </w:style>
  <w:style w:type="paragraph" w:customStyle="1" w:styleId="TAJ">
    <w:name w:val="TAJ"/>
    <w:basedOn w:val="TH"/>
    <w:rsid w:val="00AB3E58"/>
    <w:rPr>
      <w:rFonts w:eastAsia="SimSun"/>
      <w:lang w:eastAsia="x-none"/>
    </w:rPr>
  </w:style>
  <w:style w:type="paragraph" w:customStyle="1" w:styleId="Guidance">
    <w:name w:val="Guidance"/>
    <w:basedOn w:val="Normal"/>
    <w:rsid w:val="00AB3E58"/>
    <w:rPr>
      <w:rFonts w:eastAsia="SimSun"/>
      <w:i/>
      <w:color w:val="0000FF"/>
    </w:rPr>
  </w:style>
  <w:style w:type="character" w:customStyle="1" w:styleId="BalloonTextChar">
    <w:name w:val="Balloon Text Char"/>
    <w:link w:val="BalloonText"/>
    <w:rsid w:val="00AB3E58"/>
    <w:rPr>
      <w:rFonts w:ascii="Tahoma" w:hAnsi="Tahoma" w:cs="Tahoma"/>
      <w:sz w:val="16"/>
      <w:szCs w:val="16"/>
      <w:lang w:val="en-GB" w:eastAsia="en-US"/>
    </w:rPr>
  </w:style>
  <w:style w:type="character" w:customStyle="1" w:styleId="FootnoteTextChar">
    <w:name w:val="Footnote Text Char"/>
    <w:link w:val="FootnoteText"/>
    <w:rsid w:val="00AB3E58"/>
    <w:rPr>
      <w:rFonts w:ascii="Times New Roman" w:hAnsi="Times New Roman"/>
      <w:sz w:val="16"/>
      <w:lang w:val="en-GB" w:eastAsia="en-US"/>
    </w:rPr>
  </w:style>
  <w:style w:type="paragraph" w:styleId="IndexHeading">
    <w:name w:val="index heading"/>
    <w:basedOn w:val="Normal"/>
    <w:next w:val="Normal"/>
    <w:rsid w:val="00AB3E58"/>
    <w:pPr>
      <w:pBdr>
        <w:top w:val="single" w:sz="12" w:space="0" w:color="auto"/>
      </w:pBdr>
      <w:spacing w:before="360" w:after="240"/>
    </w:pPr>
    <w:rPr>
      <w:rFonts w:eastAsia="SimSun"/>
      <w:b/>
      <w:i/>
      <w:sz w:val="26"/>
      <w:lang w:eastAsia="zh-CN"/>
    </w:rPr>
  </w:style>
  <w:style w:type="paragraph" w:customStyle="1" w:styleId="INDENT1">
    <w:name w:val="INDENT1"/>
    <w:basedOn w:val="Normal"/>
    <w:rsid w:val="00AB3E58"/>
    <w:pPr>
      <w:ind w:left="851"/>
    </w:pPr>
    <w:rPr>
      <w:rFonts w:eastAsia="SimSun"/>
      <w:lang w:eastAsia="zh-CN"/>
    </w:rPr>
  </w:style>
  <w:style w:type="paragraph" w:customStyle="1" w:styleId="INDENT2">
    <w:name w:val="INDENT2"/>
    <w:basedOn w:val="Normal"/>
    <w:rsid w:val="00AB3E58"/>
    <w:pPr>
      <w:ind w:left="1135" w:hanging="284"/>
    </w:pPr>
    <w:rPr>
      <w:rFonts w:eastAsia="SimSun"/>
      <w:lang w:eastAsia="zh-CN"/>
    </w:rPr>
  </w:style>
  <w:style w:type="paragraph" w:customStyle="1" w:styleId="INDENT3">
    <w:name w:val="INDENT3"/>
    <w:basedOn w:val="Normal"/>
    <w:rsid w:val="00AB3E58"/>
    <w:pPr>
      <w:ind w:left="1701" w:hanging="567"/>
    </w:pPr>
    <w:rPr>
      <w:rFonts w:eastAsia="SimSun"/>
      <w:lang w:eastAsia="zh-CN"/>
    </w:rPr>
  </w:style>
  <w:style w:type="paragraph" w:customStyle="1" w:styleId="FigureTitle">
    <w:name w:val="Figure_Title"/>
    <w:basedOn w:val="Normal"/>
    <w:next w:val="Normal"/>
    <w:rsid w:val="00AB3E5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AB3E5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AB3E58"/>
    <w:pPr>
      <w:spacing w:before="120" w:after="120"/>
    </w:pPr>
    <w:rPr>
      <w:rFonts w:eastAsia="SimSun"/>
      <w:b/>
      <w:lang w:eastAsia="zh-CN"/>
    </w:rPr>
  </w:style>
  <w:style w:type="character" w:customStyle="1" w:styleId="DocumentMapChar">
    <w:name w:val="Document Map Char"/>
    <w:link w:val="DocumentMap"/>
    <w:rsid w:val="00AB3E58"/>
    <w:rPr>
      <w:rFonts w:ascii="Tahoma" w:hAnsi="Tahoma" w:cs="Tahoma"/>
      <w:shd w:val="clear" w:color="auto" w:fill="000080"/>
      <w:lang w:val="en-GB" w:eastAsia="en-US"/>
    </w:rPr>
  </w:style>
  <w:style w:type="paragraph" w:styleId="PlainText">
    <w:name w:val="Plain Text"/>
    <w:basedOn w:val="Normal"/>
    <w:link w:val="PlainTextChar"/>
    <w:rsid w:val="00AB3E58"/>
    <w:rPr>
      <w:rFonts w:ascii="Courier New" w:hAnsi="Courier New"/>
      <w:lang w:val="nb-NO" w:eastAsia="zh-CN"/>
    </w:rPr>
  </w:style>
  <w:style w:type="character" w:customStyle="1" w:styleId="PlainTextChar">
    <w:name w:val="Plain Text Char"/>
    <w:basedOn w:val="DefaultParagraphFont"/>
    <w:link w:val="PlainText"/>
    <w:rsid w:val="00AB3E58"/>
    <w:rPr>
      <w:rFonts w:ascii="Courier New" w:hAnsi="Courier New"/>
      <w:lang w:val="nb-NO" w:eastAsia="zh-CN"/>
    </w:rPr>
  </w:style>
  <w:style w:type="paragraph" w:styleId="BodyText">
    <w:name w:val="Body Text"/>
    <w:basedOn w:val="Normal"/>
    <w:link w:val="BodyTextChar"/>
    <w:rsid w:val="00AB3E58"/>
    <w:rPr>
      <w:lang w:eastAsia="zh-CN"/>
    </w:rPr>
  </w:style>
  <w:style w:type="character" w:customStyle="1" w:styleId="BodyTextChar">
    <w:name w:val="Body Text Char"/>
    <w:basedOn w:val="DefaultParagraphFont"/>
    <w:link w:val="BodyText"/>
    <w:rsid w:val="00AB3E58"/>
    <w:rPr>
      <w:rFonts w:ascii="Times New Roman" w:hAnsi="Times New Roman"/>
      <w:lang w:val="en-GB" w:eastAsia="zh-CN"/>
    </w:rPr>
  </w:style>
  <w:style w:type="character" w:customStyle="1" w:styleId="CommentTextChar">
    <w:name w:val="Comment Text Char"/>
    <w:link w:val="CommentText"/>
    <w:rsid w:val="00AB3E58"/>
    <w:rPr>
      <w:rFonts w:ascii="Times New Roman" w:hAnsi="Times New Roman"/>
      <w:lang w:val="en-GB" w:eastAsia="en-US"/>
    </w:rPr>
  </w:style>
  <w:style w:type="paragraph" w:styleId="ListParagraph">
    <w:name w:val="List Paragraph"/>
    <w:basedOn w:val="Normal"/>
    <w:uiPriority w:val="34"/>
    <w:qFormat/>
    <w:rsid w:val="00AB3E58"/>
    <w:pPr>
      <w:ind w:left="720"/>
      <w:contextualSpacing/>
    </w:pPr>
    <w:rPr>
      <w:rFonts w:eastAsia="SimSun"/>
      <w:lang w:eastAsia="zh-CN"/>
    </w:rPr>
  </w:style>
  <w:style w:type="paragraph" w:styleId="Revision">
    <w:name w:val="Revision"/>
    <w:hidden/>
    <w:uiPriority w:val="99"/>
    <w:semiHidden/>
    <w:rsid w:val="00AB3E58"/>
    <w:rPr>
      <w:rFonts w:ascii="Times New Roman" w:eastAsia="SimSun" w:hAnsi="Times New Roman"/>
      <w:lang w:val="en-GB" w:eastAsia="en-US"/>
    </w:rPr>
  </w:style>
  <w:style w:type="character" w:customStyle="1" w:styleId="CommentSubjectChar">
    <w:name w:val="Comment Subject Char"/>
    <w:link w:val="CommentSubject"/>
    <w:rsid w:val="00AB3E58"/>
    <w:rPr>
      <w:rFonts w:ascii="Times New Roman" w:hAnsi="Times New Roman"/>
      <w:b/>
      <w:bCs/>
      <w:lang w:val="en-GB" w:eastAsia="en-US"/>
    </w:rPr>
  </w:style>
  <w:style w:type="paragraph" w:styleId="TOCHeading">
    <w:name w:val="TOC Heading"/>
    <w:basedOn w:val="Heading1"/>
    <w:next w:val="Normal"/>
    <w:uiPriority w:val="39"/>
    <w:unhideWhenUsed/>
    <w:qFormat/>
    <w:rsid w:val="00AB3E5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AB3E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AB3E5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1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6AC7-3E34-447C-A7CD-132EC2E4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29</Pages>
  <Words>17222</Words>
  <Characters>98169</Characters>
  <Application>Microsoft Office Word</Application>
  <DocSecurity>0</DocSecurity>
  <Lines>818</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115161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SS2</cp:lastModifiedBy>
  <cp:revision>28</cp:revision>
  <cp:lastPrinted>1900-01-01T04:00:00Z</cp:lastPrinted>
  <dcterms:created xsi:type="dcterms:W3CDTF">2018-11-05T09:14:00Z</dcterms:created>
  <dcterms:modified xsi:type="dcterms:W3CDTF">2020-04-21T16:38:00Z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5F9AD592AE52FD2A34633D6F9AC52DD91E50FC21850F2D694434A989000A98B7</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