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65DFD4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B36743" w:rsidRPr="00B36743">
        <w:rPr>
          <w:b/>
          <w:noProof/>
          <w:sz w:val="24"/>
        </w:rPr>
        <w:t>C1-202648</w:t>
      </w:r>
    </w:p>
    <w:p w14:paraId="5DC21640" w14:textId="5610956F"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C8AE48" w:rsidR="001E41F3" w:rsidRPr="00410371" w:rsidRDefault="00DB7EB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B4C687" w:rsidR="001E41F3" w:rsidRPr="00410371" w:rsidRDefault="00F97A56" w:rsidP="00547111">
            <w:pPr>
              <w:pStyle w:val="CRCoverPage"/>
              <w:spacing w:after="0"/>
              <w:rPr>
                <w:noProof/>
              </w:rPr>
            </w:pPr>
            <w:r w:rsidRPr="00F97A56">
              <w:rPr>
                <w:b/>
                <w:noProof/>
                <w:sz w:val="28"/>
              </w:rPr>
              <w:t>2030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53FD98" w:rsidR="001E41F3" w:rsidRPr="00410371" w:rsidRDefault="00B3674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B3A0B2" w:rsidR="001E41F3" w:rsidRPr="00410371" w:rsidRDefault="00DB7EB9">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C288F5A" w:rsidR="00F25D98" w:rsidRDefault="00DB7E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103C7E" w:rsidR="00F25D98" w:rsidRDefault="00DB7EB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393AF8" w:rsidR="001E41F3" w:rsidRDefault="00DB7EB9">
            <w:pPr>
              <w:pStyle w:val="CRCoverPage"/>
              <w:spacing w:after="0"/>
              <w:ind w:left="100"/>
              <w:rPr>
                <w:noProof/>
              </w:rPr>
            </w:pPr>
            <w:r>
              <w:t>Indication of change in the use of enhanced coverage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966F14F" w:rsidR="001E41F3" w:rsidRDefault="00980130">
            <w:pPr>
              <w:pStyle w:val="CRCoverPage"/>
              <w:spacing w:after="0"/>
              <w:ind w:left="100"/>
              <w:rPr>
                <w:noProof/>
              </w:rPr>
            </w:pPr>
            <w:r w:rsidRPr="00692FE3">
              <w:rPr>
                <w:noProof/>
              </w:rPr>
              <w:t>Samsung</w:t>
            </w:r>
            <w:r>
              <w:rPr>
                <w:noProof/>
              </w:rPr>
              <w:t>, InterDigital,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ACE5DD" w:rsidR="001E41F3" w:rsidRDefault="00980130">
            <w:pPr>
              <w:pStyle w:val="CRCoverPage"/>
              <w:spacing w:after="0"/>
              <w:ind w:left="100"/>
              <w:rPr>
                <w:noProof/>
              </w:rPr>
            </w:pPr>
            <w:r w:rsidRPr="009C7920">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6B56A6" w:rsidR="001E41F3" w:rsidRDefault="009F538E">
            <w:pPr>
              <w:pStyle w:val="CRCoverPage"/>
              <w:spacing w:after="0"/>
              <w:ind w:left="100"/>
              <w:rPr>
                <w:noProof/>
              </w:rPr>
            </w:pPr>
            <w:r>
              <w:rPr>
                <w:noProof/>
              </w:rPr>
              <w:t>2020-04-02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19D5E" w:rsidR="001E41F3" w:rsidRDefault="0098013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AAB7D0" w:rsidR="001E41F3" w:rsidRDefault="009F538E">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77E388" w14:textId="64DFFB37" w:rsidR="00B36743" w:rsidRDefault="00B36743" w:rsidP="00B36743">
            <w:pPr>
              <w:pStyle w:val="CRCoverPage"/>
              <w:spacing w:after="0"/>
              <w:ind w:left="100"/>
              <w:rPr>
                <w:noProof/>
              </w:rPr>
            </w:pPr>
            <w:r>
              <w:rPr>
                <w:noProof/>
              </w:rPr>
              <w:t xml:space="preserve">Section 4.19 and 4.20 suggest that the UE that supports enhanced coverage always uses extended NAS timers. This should be corrected to say that the UE applies extended NAS timers only when the network allows so. </w:t>
            </w:r>
          </w:p>
          <w:p w14:paraId="4AB1CFBA" w14:textId="2AFBD315" w:rsidR="00980130" w:rsidRDefault="00980130" w:rsidP="0098013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0260B20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C33160" w14:textId="174A11CF" w:rsidR="00B36743" w:rsidRDefault="00B36743" w:rsidP="000809E4">
            <w:pPr>
              <w:pStyle w:val="CRCoverPage"/>
              <w:spacing w:after="0"/>
              <w:ind w:left="100"/>
              <w:rPr>
                <w:noProof/>
              </w:rPr>
            </w:pPr>
            <w:r>
              <w:rPr>
                <w:noProof/>
              </w:rPr>
              <w:t>1) Clarify that the UE does not apply extended NAS timers before the network indicates so.</w:t>
            </w:r>
          </w:p>
          <w:p w14:paraId="69F56A0D" w14:textId="77777777" w:rsidR="000C35A3" w:rsidRDefault="000C35A3" w:rsidP="000809E4">
            <w:pPr>
              <w:pStyle w:val="CRCoverPage"/>
              <w:spacing w:after="0"/>
              <w:ind w:left="100"/>
              <w:rPr>
                <w:noProof/>
              </w:rPr>
            </w:pPr>
          </w:p>
          <w:p w14:paraId="5372C3D8" w14:textId="2C405177" w:rsidR="000809E4" w:rsidRDefault="00B36743" w:rsidP="000809E4">
            <w:pPr>
              <w:pStyle w:val="CRCoverPage"/>
              <w:spacing w:after="0"/>
              <w:ind w:left="100"/>
              <w:rPr>
                <w:noProof/>
              </w:rPr>
            </w:pPr>
            <w:r>
              <w:rPr>
                <w:noProof/>
              </w:rPr>
              <w:t>2</w:t>
            </w:r>
            <w:r w:rsidR="000809E4">
              <w:rPr>
                <w:noProof/>
              </w:rPr>
              <w:t xml:space="preserve">) Clarify </w:t>
            </w:r>
            <w:r>
              <w:rPr>
                <w:noProof/>
              </w:rPr>
              <w:t>some existing</w:t>
            </w:r>
            <w:r w:rsidR="000809E4">
              <w:rPr>
                <w:noProof/>
              </w:rPr>
              <w:t xml:space="preserve"> conditions for th</w:t>
            </w:r>
            <w:r w:rsidR="000C35A3">
              <w:rPr>
                <w:noProof/>
              </w:rPr>
              <w:t>e use of coverage enhancement</w:t>
            </w:r>
            <w:r w:rsidR="000809E4">
              <w:rPr>
                <w:noProof/>
              </w:rPr>
              <w:t xml:space="preserve"> </w:t>
            </w:r>
            <w:r w:rsidR="000C35A3">
              <w:rPr>
                <w:noProof/>
              </w:rPr>
              <w:t>e</w:t>
            </w:r>
            <w:r w:rsidR="000809E4">
              <w:rPr>
                <w:noProof/>
              </w:rPr>
              <w:t>.g. UE uses coverage enhancement if it is not restricted by the network. Also, AMF checks for the UE’s usage setting not being set to “voice centric” (currenlty only checked by the UE).</w:t>
            </w:r>
          </w:p>
          <w:p w14:paraId="76C0712C" w14:textId="42F203C2" w:rsidR="000809E4" w:rsidRDefault="000809E4" w:rsidP="00E93869">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14FD152C"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52A5FB" w:rsidR="001E41F3" w:rsidRDefault="00B36743" w:rsidP="005E7BAC">
            <w:pPr>
              <w:pStyle w:val="CRCoverPage"/>
              <w:spacing w:after="0"/>
              <w:ind w:left="100"/>
              <w:rPr>
                <w:noProof/>
              </w:rPr>
            </w:pPr>
            <w:r>
              <w:rPr>
                <w:noProof/>
              </w:rPr>
              <w:t>Condition</w:t>
            </w:r>
            <w:r w:rsidR="005E7BAC">
              <w:rPr>
                <w:noProof/>
              </w:rPr>
              <w:t>s</w:t>
            </w:r>
            <w:r>
              <w:rPr>
                <w:noProof/>
              </w:rPr>
              <w:t xml:space="preserve"> for the applicability of extended NAS timers </w:t>
            </w:r>
            <w:r w:rsidR="005E7BAC">
              <w:rPr>
                <w:noProof/>
              </w:rPr>
              <w:t>are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940592" w:rsidR="001E41F3" w:rsidRDefault="00980130" w:rsidP="00B36743">
            <w:pPr>
              <w:pStyle w:val="CRCoverPage"/>
              <w:spacing w:after="0"/>
              <w:ind w:left="100"/>
              <w:rPr>
                <w:noProof/>
              </w:rPr>
            </w:pPr>
            <w:r>
              <w:rPr>
                <w:noProof/>
              </w:rPr>
              <w:t>4.19, 4.20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E575E3" w14:textId="77777777" w:rsidR="008863B9" w:rsidRDefault="00B36743" w:rsidP="00B36743">
            <w:pPr>
              <w:pStyle w:val="CRCoverPage"/>
              <w:spacing w:after="0"/>
              <w:ind w:left="100"/>
            </w:pPr>
            <w:r>
              <w:rPr>
                <w:noProof/>
              </w:rPr>
              <w:t xml:space="preserve">The revision removes all previous changes related to the indication on the </w:t>
            </w:r>
            <w:r>
              <w:t>change in the use of enhanced coverage</w:t>
            </w:r>
            <w:r>
              <w:t xml:space="preserve"> as the related contents have now been merged into the revision of </w:t>
            </w:r>
            <w:r w:rsidRPr="00B36743">
              <w:t>C1-202230</w:t>
            </w:r>
            <w:r>
              <w:t xml:space="preserve"> (CR#</w:t>
            </w:r>
            <w:r w:rsidRPr="00B36743">
              <w:t>2077</w:t>
            </w:r>
            <w:r>
              <w:t>).</w:t>
            </w:r>
          </w:p>
          <w:p w14:paraId="42FD2C46" w14:textId="76E4CF4F" w:rsidR="00B36743" w:rsidRDefault="00B36743" w:rsidP="00B36743">
            <w:pPr>
              <w:pStyle w:val="CRCoverPage"/>
              <w:spacing w:after="0"/>
              <w:ind w:left="100"/>
              <w:rPr>
                <w:noProof/>
              </w:rPr>
            </w:pPr>
            <w:r>
              <w:t>In this revision, the changes are only related to sections 4.19 and 4.20 to clarify which NAS timers are used by the UE before it registers with the network.</w:t>
            </w:r>
          </w:p>
        </w:tc>
      </w:tr>
    </w:tbl>
    <w:p w14:paraId="3E2A01F9" w14:textId="4DE83E7C"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1C4553" w14:textId="77777777" w:rsidR="00980130" w:rsidRDefault="00980130" w:rsidP="00980130">
      <w:pPr>
        <w:jc w:val="center"/>
        <w:rPr>
          <w:noProof/>
        </w:rPr>
      </w:pPr>
      <w:r w:rsidRPr="00D933F5">
        <w:rPr>
          <w:noProof/>
          <w:highlight w:val="yellow"/>
        </w:rPr>
        <w:lastRenderedPageBreak/>
        <w:t>****** NEXT CHANGE ******</w:t>
      </w:r>
    </w:p>
    <w:p w14:paraId="6A95FBBF" w14:textId="77777777" w:rsidR="00980130" w:rsidRDefault="00980130" w:rsidP="00980130">
      <w:pPr>
        <w:pStyle w:val="Heading2"/>
        <w:rPr>
          <w:noProof/>
        </w:rPr>
      </w:pPr>
      <w:bookmarkStart w:id="2" w:name="_Toc27746567"/>
      <w:bookmarkStart w:id="3" w:name="_Toc36212748"/>
      <w:bookmarkStart w:id="4" w:name="_Toc36656925"/>
      <w:r>
        <w:rPr>
          <w:noProof/>
        </w:rPr>
        <w:t>4.19</w:t>
      </w:r>
      <w:r>
        <w:rPr>
          <w:noProof/>
        </w:rPr>
        <w:tab/>
        <w:t>5GS mobility management in WB-N1 mode for IoT</w:t>
      </w:r>
      <w:bookmarkEnd w:id="2"/>
      <w:bookmarkEnd w:id="3"/>
      <w:bookmarkEnd w:id="4"/>
    </w:p>
    <w:p w14:paraId="4A0A2C47" w14:textId="1C487572" w:rsidR="00A95148" w:rsidRDefault="00A95148" w:rsidP="00C8337B">
      <w:pPr>
        <w:rPr>
          <w:ins w:id="5" w:author="SS2" w:date="2020-04-21T18:51:00Z"/>
          <w:noProof/>
        </w:rPr>
      </w:pPr>
      <w:ins w:id="6" w:author="SS2" w:date="2020-04-21T18:51:00Z">
        <w:r>
          <w:t xml:space="preserve">A UE </w:t>
        </w:r>
        <w:r>
          <w:rPr>
            <w:lang w:val="en-US"/>
          </w:rPr>
          <w:t>that supports CE mode B and operates in WB-N1 mode</w:t>
        </w:r>
        <w:r>
          <w:t xml:space="preserve"> shall not apply the value of the applicable NAS timer indicated in table 10.2.1 for WB-N1/CE mode before receiving an indication from the network that</w:t>
        </w:r>
      </w:ins>
      <w:ins w:id="7" w:author="SS2" w:date="2020-04-21T18:52:00Z">
        <w:r>
          <w:t xml:space="preserve"> the</w:t>
        </w:r>
      </w:ins>
      <w:ins w:id="8" w:author="SS2" w:date="2020-04-21T18:51:00Z">
        <w:r>
          <w:t xml:space="preserve"> use of enhanced coverge is not restricted</w:t>
        </w:r>
      </w:ins>
      <w:ins w:id="9" w:author="SS2" w:date="2020-04-21T18:54:00Z">
        <w:r w:rsidR="000F31D4">
          <w:t>,</w:t>
        </w:r>
      </w:ins>
      <w:ins w:id="10" w:author="SS2" w:date="2020-04-21T18:51:00Z">
        <w:r>
          <w:t xml:space="preserve"> or CE mode B is not restricted</w:t>
        </w:r>
      </w:ins>
      <w:ins w:id="11" w:author="SS2" w:date="2020-04-21T18:54:00Z">
        <w:r w:rsidR="000F31D4">
          <w:t>,</w:t>
        </w:r>
      </w:ins>
      <w:ins w:id="12" w:author="SS2" w:date="2020-04-21T18:51:00Z">
        <w:r>
          <w:t xml:space="preserve"> as described in this subclause</w:t>
        </w:r>
        <w:r>
          <w:t>.</w:t>
        </w:r>
      </w:ins>
    </w:p>
    <w:p w14:paraId="7C4B264E" w14:textId="4BCEDDDD" w:rsidR="00C8337B" w:rsidRDefault="00980130" w:rsidP="00C8337B">
      <w:pPr>
        <w:rPr>
          <w:ins w:id="13" w:author="SS1" w:date="2020-04-02T12:11:00Z"/>
          <w:noProof/>
        </w:rPr>
      </w:pPr>
      <w:r>
        <w:rPr>
          <w:noProof/>
        </w:rPr>
        <w:t>In WB-N1 mode, a UE operating in category CE can operate in either CE mode A or CE mode B (see 3GPP TS 36.306 [25D]). If a UE that supports CE mode B and operates in WB-N1 mode</w:t>
      </w:r>
      <w:ins w:id="14" w:author="SS1" w:date="2020-04-02T12:08:00Z">
        <w:r>
          <w:rPr>
            <w:noProof/>
          </w:rPr>
          <w:t>,</w:t>
        </w:r>
      </w:ins>
      <w:r>
        <w:rPr>
          <w:noProof/>
        </w:rPr>
        <w:t xml:space="preserve"> </w:t>
      </w:r>
      <w:del w:id="15" w:author="SS1" w:date="2020-04-02T12:08:00Z">
        <w:r w:rsidDel="00980130">
          <w:rPr>
            <w:noProof/>
          </w:rPr>
          <w:delText xml:space="preserve">and </w:delText>
        </w:r>
      </w:del>
      <w:r>
        <w:rPr>
          <w:noProof/>
        </w:rPr>
        <w:t xml:space="preserve">the UE's usage setting is not set to "voice centric" (see 3GPP TS 23.501 [8]), </w:t>
      </w:r>
      <w:ins w:id="16" w:author="SS1" w:date="2020-04-02T12:11:00Z">
        <w:r w:rsidR="00C8337B">
          <w:rPr>
            <w:noProof/>
          </w:rPr>
          <w:t>and</w:t>
        </w:r>
      </w:ins>
      <w:r w:rsidR="00084D8B">
        <w:rPr>
          <w:noProof/>
        </w:rPr>
        <w:t>:</w:t>
      </w:r>
    </w:p>
    <w:p w14:paraId="003B2EED" w14:textId="77777777" w:rsidR="00C8337B" w:rsidRDefault="00C8337B" w:rsidP="00C8337B">
      <w:pPr>
        <w:pStyle w:val="B1"/>
        <w:rPr>
          <w:ins w:id="17" w:author="SS1" w:date="2020-04-02T12:11:00Z"/>
          <w:noProof/>
        </w:rPr>
      </w:pPr>
      <w:ins w:id="18" w:author="SS1" w:date="2020-04-02T12:11:00Z">
        <w:r>
          <w:rPr>
            <w:noProof/>
          </w:rPr>
          <w:t>a)</w:t>
        </w:r>
        <w:r>
          <w:rPr>
            <w:noProof/>
          </w:rPr>
          <w:tab/>
        </w:r>
        <w:r w:rsidRPr="00D73E13">
          <w:rPr>
            <w:noProof/>
          </w:rPr>
          <w:t>the use of enhanced coverge is not restricted by the network; or</w:t>
        </w:r>
      </w:ins>
    </w:p>
    <w:p w14:paraId="05C76E3C" w14:textId="56DEBF53" w:rsidR="00C8337B" w:rsidRDefault="00C8337B">
      <w:pPr>
        <w:pStyle w:val="B1"/>
        <w:rPr>
          <w:ins w:id="19" w:author="SS1" w:date="2020-04-02T12:11:00Z"/>
          <w:noProof/>
        </w:rPr>
        <w:pPrChange w:id="20" w:author="SS1" w:date="2020-04-02T12:11:00Z">
          <w:pPr/>
        </w:pPrChange>
      </w:pPr>
      <w:ins w:id="21" w:author="SS1" w:date="2020-04-02T12:11:00Z">
        <w:r>
          <w:rPr>
            <w:noProof/>
          </w:rPr>
          <w:t>b)</w:t>
        </w:r>
        <w:r>
          <w:rPr>
            <w:noProof/>
          </w:rPr>
          <w:tab/>
        </w:r>
        <w:r w:rsidRPr="00D73E13">
          <w:rPr>
            <w:noProof/>
          </w:rPr>
          <w:t>CE mode B is not restricted by the network (</w:t>
        </w:r>
        <w:r>
          <w:rPr>
            <w:noProof/>
          </w:rPr>
          <w:t>see 3GPP TS 23.501 [8]</w:t>
        </w:r>
        <w:r w:rsidRPr="00D73E13">
          <w:rPr>
            <w:noProof/>
          </w:rPr>
          <w:t>)</w:t>
        </w:r>
        <w:r>
          <w:rPr>
            <w:noProof/>
          </w:rPr>
          <w:t>;</w:t>
        </w:r>
      </w:ins>
    </w:p>
    <w:p w14:paraId="628E33F7" w14:textId="6A096729" w:rsidR="00980130" w:rsidRDefault="00980130" w:rsidP="00C8337B">
      <w:pPr>
        <w:rPr>
          <w:noProof/>
        </w:rPr>
      </w:pPr>
      <w:r>
        <w:rPr>
          <w:noProof/>
        </w:rPr>
        <w:t>the UE shall apply the value of the applicable NAS timer indicated in table 10.2.1 for WB-N1/CE mode.</w:t>
      </w:r>
    </w:p>
    <w:p w14:paraId="538EC3D0" w14:textId="77777777" w:rsidR="00980130" w:rsidRDefault="00980130" w:rsidP="00980130">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26FAF581" w14:textId="22C2E258" w:rsidR="00980130" w:rsidRDefault="00980130" w:rsidP="00980130">
      <w:pPr>
        <w:rPr>
          <w:noProof/>
        </w:rPr>
      </w:pPr>
      <w:r>
        <w:rPr>
          <w:noProof/>
        </w:rPr>
        <w:t>The support of CE mode B by a UE is indicated to the AMF by lower layers and shall be stored by the AMF. When an AMF that supports WB-N1 mode performs NAS signalling with a UE, which supports CE mode B and operates in WB-N1 mode</w:t>
      </w:r>
      <w:ins w:id="22" w:author="SS1" w:date="2020-04-02T12:09:00Z">
        <w:r>
          <w:rPr>
            <w:noProof/>
          </w:rPr>
          <w:t xml:space="preserve">, </w:t>
        </w:r>
        <w:r w:rsidRPr="006618B7">
          <w:rPr>
            <w:noProof/>
          </w:rPr>
          <w:t>the UE's usage setting is not set to "voice centric" (see 3GPP TS 23.501 [8])</w:t>
        </w:r>
      </w:ins>
      <w:r>
        <w:rPr>
          <w:noProof/>
        </w:rPr>
        <w:t xml:space="preserve"> and the AMF determines that</w:t>
      </w:r>
      <w:r w:rsidR="00D809B5">
        <w:rPr>
          <w:noProof/>
        </w:rPr>
        <w:t>:</w:t>
      </w:r>
    </w:p>
    <w:p w14:paraId="04A921C5" w14:textId="25C41B41" w:rsidR="00980130" w:rsidRDefault="00980130" w:rsidP="00980130">
      <w:pPr>
        <w:pStyle w:val="B1"/>
        <w:rPr>
          <w:noProof/>
        </w:rPr>
      </w:pPr>
      <w:del w:id="23" w:author="SS1" w:date="2020-04-02T12:08:00Z">
        <w:r w:rsidDel="00980130">
          <w:rPr>
            <w:noProof/>
          </w:rPr>
          <w:delText>-</w:delText>
        </w:r>
      </w:del>
      <w:ins w:id="24" w:author="SS1" w:date="2020-04-02T12:08:00Z">
        <w:r>
          <w:rPr>
            <w:noProof/>
          </w:rPr>
          <w:t>a)</w:t>
        </w:r>
      </w:ins>
      <w:r>
        <w:rPr>
          <w:noProof/>
        </w:rPr>
        <w:tab/>
        <w:t>the use of enhanced coverge is not restricted for the UE; or</w:t>
      </w:r>
    </w:p>
    <w:p w14:paraId="6781361D" w14:textId="5D4ABED2" w:rsidR="00980130" w:rsidRDefault="00980130" w:rsidP="00980130">
      <w:pPr>
        <w:pStyle w:val="B1"/>
        <w:rPr>
          <w:noProof/>
        </w:rPr>
      </w:pPr>
      <w:del w:id="25" w:author="SS1" w:date="2020-04-02T12:09:00Z">
        <w:r w:rsidDel="00980130">
          <w:rPr>
            <w:noProof/>
          </w:rPr>
          <w:delText>-</w:delText>
        </w:r>
      </w:del>
      <w:ins w:id="26" w:author="SS1" w:date="2020-04-02T12:09:00Z">
        <w:r>
          <w:rPr>
            <w:noProof/>
          </w:rPr>
          <w:t>b)</w:t>
        </w:r>
      </w:ins>
      <w:r>
        <w:rPr>
          <w:noProof/>
        </w:rPr>
        <w:tab/>
        <w:t>CE mode B is not restricted for the UE (see 3GPP TS 23.501 [8])</w:t>
      </w:r>
      <w:ins w:id="27" w:author="SS1" w:date="2020-04-02T12:09:00Z">
        <w:r w:rsidR="0017170C">
          <w:rPr>
            <w:noProof/>
          </w:rPr>
          <w:t>;</w:t>
        </w:r>
      </w:ins>
    </w:p>
    <w:p w14:paraId="6305F589" w14:textId="77777777" w:rsidR="00980130" w:rsidRDefault="00980130" w:rsidP="00980130">
      <w:pPr>
        <w:rPr>
          <w:noProof/>
        </w:rPr>
      </w:pPr>
      <w:r>
        <w:rPr>
          <w:noProof/>
        </w:rPr>
        <w:t>the AMF shall calculate the value of the applicable NAS timer indicated in table 10.2.2 for WB-N1/CE mode.</w:t>
      </w:r>
    </w:p>
    <w:p w14:paraId="76A98466" w14:textId="77777777" w:rsidR="00980130" w:rsidRDefault="00980130" w:rsidP="00980130">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6F9C78CF" w14:textId="77777777" w:rsidR="00980130" w:rsidRDefault="00980130">
      <w:pPr>
        <w:rPr>
          <w:noProof/>
        </w:rPr>
      </w:pPr>
    </w:p>
    <w:p w14:paraId="31C304BC" w14:textId="77777777" w:rsidR="00980130" w:rsidRDefault="00980130" w:rsidP="00980130">
      <w:pPr>
        <w:jc w:val="center"/>
        <w:rPr>
          <w:noProof/>
        </w:rPr>
      </w:pPr>
      <w:r w:rsidRPr="00D933F5">
        <w:rPr>
          <w:noProof/>
          <w:highlight w:val="yellow"/>
        </w:rPr>
        <w:t>****** NEXT CHANGE ******</w:t>
      </w:r>
    </w:p>
    <w:p w14:paraId="758C6A41" w14:textId="77777777" w:rsidR="00C8337B" w:rsidRDefault="00C8337B" w:rsidP="00C8337B">
      <w:pPr>
        <w:pStyle w:val="Heading2"/>
        <w:rPr>
          <w:noProof/>
        </w:rPr>
      </w:pPr>
      <w:bookmarkStart w:id="28" w:name="_Toc27746568"/>
      <w:bookmarkStart w:id="29" w:name="_Toc36212749"/>
      <w:bookmarkStart w:id="30" w:name="_Toc36656926"/>
      <w:r>
        <w:rPr>
          <w:noProof/>
        </w:rPr>
        <w:t>4.20</w:t>
      </w:r>
      <w:r>
        <w:rPr>
          <w:noProof/>
        </w:rPr>
        <w:tab/>
        <w:t>5GS session management in WB-N1 mode for IoT</w:t>
      </w:r>
      <w:bookmarkEnd w:id="28"/>
      <w:bookmarkEnd w:id="29"/>
      <w:bookmarkEnd w:id="30"/>
    </w:p>
    <w:p w14:paraId="2E5ECC35" w14:textId="629FE9DB" w:rsidR="000F31D4" w:rsidRDefault="000F31D4" w:rsidP="00C8337B">
      <w:pPr>
        <w:rPr>
          <w:ins w:id="31" w:author="SS2" w:date="2020-04-21T18:53:00Z"/>
          <w:noProof/>
        </w:rPr>
      </w:pPr>
      <w:ins w:id="32" w:author="SS2" w:date="2020-04-21T18:53:00Z">
        <w:r>
          <w:t xml:space="preserve">A UE </w:t>
        </w:r>
        <w:r>
          <w:rPr>
            <w:lang w:val="en-US"/>
          </w:rPr>
          <w:t>that supports CE mode B and operates in WB-N1 mode</w:t>
        </w:r>
        <w:r>
          <w:t xml:space="preserve"> shall not apply the value of the applicable NAS timer indicated in table 10.</w:t>
        </w:r>
        <w:r>
          <w:t>3</w:t>
        </w:r>
        <w:r>
          <w:t>.1 for WB-N1/CE mode before receiving an indication from the network that the use of enhanced coverge is not restricted</w:t>
        </w:r>
      </w:ins>
      <w:ins w:id="33" w:author="SS2" w:date="2020-04-21T18:54:00Z">
        <w:r>
          <w:t>,</w:t>
        </w:r>
      </w:ins>
      <w:ins w:id="34" w:author="SS2" w:date="2020-04-21T18:53:00Z">
        <w:r>
          <w:t xml:space="preserve"> or CE mode B is not restricted</w:t>
        </w:r>
      </w:ins>
      <w:ins w:id="35" w:author="SS2" w:date="2020-04-21T18:54:00Z">
        <w:r>
          <w:t>,</w:t>
        </w:r>
      </w:ins>
      <w:ins w:id="36" w:author="SS2" w:date="2020-04-21T18:53:00Z">
        <w:r>
          <w:t xml:space="preserve"> as described in this subclause.</w:t>
        </w:r>
      </w:ins>
    </w:p>
    <w:p w14:paraId="5F57FA9A" w14:textId="2972217D" w:rsidR="00C8337B" w:rsidRDefault="00C8337B" w:rsidP="00C8337B">
      <w:pPr>
        <w:rPr>
          <w:ins w:id="37" w:author="SS1" w:date="2020-04-02T12:15:00Z"/>
          <w:noProof/>
        </w:rPr>
      </w:pPr>
      <w:r>
        <w:rPr>
          <w:noProof/>
        </w:rPr>
        <w:t xml:space="preserve">In WB-N1 mode, a UE operating in category CE can operate in either CE mode A or CE mode B (see 3GPP TS 36.306 [25D]). If a UE that supports CE mode B and operates in WB-N1 mode and the UE's usage setting is not set to "voice centric" (see 3GPP TS 23.501 [8]), </w:t>
      </w:r>
      <w:ins w:id="38" w:author="SS1" w:date="2020-04-02T12:15:00Z">
        <w:r>
          <w:rPr>
            <w:noProof/>
          </w:rPr>
          <w:t>and</w:t>
        </w:r>
      </w:ins>
      <w:r w:rsidR="00D809B5">
        <w:rPr>
          <w:noProof/>
        </w:rPr>
        <w:t>:</w:t>
      </w:r>
    </w:p>
    <w:p w14:paraId="14221FDA" w14:textId="77777777" w:rsidR="00C8337B" w:rsidRDefault="00C8337B" w:rsidP="00C8337B">
      <w:pPr>
        <w:pStyle w:val="B1"/>
        <w:rPr>
          <w:ins w:id="39" w:author="SS1" w:date="2020-04-02T12:15:00Z"/>
          <w:noProof/>
        </w:rPr>
      </w:pPr>
      <w:ins w:id="40" w:author="SS1" w:date="2020-04-02T12:15:00Z">
        <w:r>
          <w:rPr>
            <w:noProof/>
          </w:rPr>
          <w:t>a)</w:t>
        </w:r>
        <w:r>
          <w:rPr>
            <w:noProof/>
          </w:rPr>
          <w:tab/>
        </w:r>
        <w:r w:rsidRPr="00D73E13">
          <w:rPr>
            <w:noProof/>
          </w:rPr>
          <w:t>the use of enhanced coverge is not restricted by the network; or</w:t>
        </w:r>
      </w:ins>
    </w:p>
    <w:p w14:paraId="7622123A" w14:textId="590940B9" w:rsidR="00C8337B" w:rsidRDefault="00C8337B">
      <w:pPr>
        <w:pStyle w:val="B1"/>
        <w:rPr>
          <w:ins w:id="41" w:author="SS1" w:date="2020-04-02T12:15:00Z"/>
          <w:noProof/>
        </w:rPr>
        <w:pPrChange w:id="42" w:author="SS1" w:date="2020-04-02T12:15:00Z">
          <w:pPr/>
        </w:pPrChange>
      </w:pPr>
      <w:ins w:id="43" w:author="SS1" w:date="2020-04-02T12:15:00Z">
        <w:r>
          <w:rPr>
            <w:noProof/>
          </w:rPr>
          <w:t>b)</w:t>
        </w:r>
        <w:r>
          <w:rPr>
            <w:noProof/>
          </w:rPr>
          <w:tab/>
        </w:r>
        <w:r w:rsidRPr="00D73E13">
          <w:rPr>
            <w:noProof/>
          </w:rPr>
          <w:t>CE mode B is not restricted by the network (</w:t>
        </w:r>
        <w:r>
          <w:rPr>
            <w:noProof/>
          </w:rPr>
          <w:t>see 3GPP TS 23.501 [8]</w:t>
        </w:r>
        <w:r w:rsidRPr="00D73E13">
          <w:rPr>
            <w:noProof/>
          </w:rPr>
          <w:t>)</w:t>
        </w:r>
        <w:r>
          <w:rPr>
            <w:noProof/>
          </w:rPr>
          <w:t>;</w:t>
        </w:r>
      </w:ins>
    </w:p>
    <w:p w14:paraId="26D53C60" w14:textId="4D35C614" w:rsidR="00C8337B" w:rsidRDefault="00C8337B" w:rsidP="00C8337B">
      <w:pPr>
        <w:rPr>
          <w:noProof/>
        </w:rPr>
      </w:pPr>
      <w:r>
        <w:rPr>
          <w:noProof/>
        </w:rPr>
        <w:t>the UE shall apply the value of the applicable NAS timer indicated in table 10.3.1 for WB-N1/CE mode.</w:t>
      </w:r>
    </w:p>
    <w:p w14:paraId="5D79E38C" w14:textId="77777777" w:rsidR="00C8337B" w:rsidRDefault="00C8337B" w:rsidP="00C8337B">
      <w:pPr>
        <w:rPr>
          <w:noProof/>
        </w:rPr>
      </w:pPr>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281B664D" w14:textId="67DF9B7F" w:rsidR="00C8337B" w:rsidRDefault="00C8337B" w:rsidP="00C8337B">
      <w:pPr>
        <w:rPr>
          <w:noProof/>
        </w:rPr>
      </w:pPr>
      <w:ins w:id="44" w:author="SS1" w:date="2020-04-02T12:15:00Z">
        <w:r>
          <w:rPr>
            <w:noProof/>
          </w:rPr>
          <w:t xml:space="preserve">If </w:t>
        </w:r>
      </w:ins>
      <w:del w:id="45" w:author="SS1" w:date="2020-04-02T12:15:00Z">
        <w:r w:rsidDel="00C8337B">
          <w:rPr>
            <w:noProof/>
          </w:rPr>
          <w:delText xml:space="preserve">The </w:delText>
        </w:r>
      </w:del>
      <w:ins w:id="46" w:author="SS1" w:date="2020-04-02T12:15:00Z">
        <w:r>
          <w:rPr>
            <w:noProof/>
          </w:rPr>
          <w:t xml:space="preserve">the </w:t>
        </w:r>
      </w:ins>
      <w:r>
        <w:rPr>
          <w:noProof/>
        </w:rPr>
        <w:t xml:space="preserve">use of </w:t>
      </w:r>
      <w:del w:id="47" w:author="SS1" w:date="2020-04-02T12:15:00Z">
        <w:r w:rsidDel="00C8337B">
          <w:rPr>
            <w:noProof/>
          </w:rPr>
          <w:delText xml:space="preserve">CE mode B by a UE </w:delText>
        </w:r>
      </w:del>
      <w:ins w:id="48" w:author="SS1" w:date="2020-04-02T12:16:00Z">
        <w:r>
          <w:rPr>
            <w:noProof/>
          </w:rPr>
          <w:t xml:space="preserve">extended NAS timer </w:t>
        </w:r>
      </w:ins>
      <w:r>
        <w:rPr>
          <w:noProof/>
        </w:rPr>
        <w:t xml:space="preserve">is indicated </w:t>
      </w:r>
      <w:del w:id="49" w:author="SS1" w:date="2020-04-02T12:16:00Z">
        <w:r w:rsidDel="00BB0AAA">
          <w:rPr>
            <w:noProof/>
          </w:rPr>
          <w:delText xml:space="preserve">to the SMF </w:delText>
        </w:r>
      </w:del>
      <w:r>
        <w:rPr>
          <w:noProof/>
        </w:rPr>
        <w:t>by the AMF</w:t>
      </w:r>
      <w:ins w:id="50" w:author="SS1" w:date="2020-04-02T12:16:00Z">
        <w:r w:rsidR="00BB0AAA">
          <w:rPr>
            <w:noProof/>
          </w:rPr>
          <w:t xml:space="preserve"> (see 3GPP TS 23.501 [8] and </w:t>
        </w:r>
        <w:r w:rsidR="00BB0AAA">
          <w:rPr>
            <w:rFonts w:hint="eastAsia"/>
            <w:noProof/>
            <w:lang w:val="en-US"/>
          </w:rPr>
          <w:t>3GPP</w:t>
        </w:r>
        <w:r w:rsidR="00BB0AAA">
          <w:rPr>
            <w:noProof/>
            <w:lang w:val="en-US"/>
          </w:rPr>
          <w:t> </w:t>
        </w:r>
        <w:r w:rsidR="00BB0AAA">
          <w:rPr>
            <w:rFonts w:hint="eastAsia"/>
            <w:noProof/>
            <w:lang w:val="en-US"/>
          </w:rPr>
          <w:t>TS 23.50</w:t>
        </w:r>
        <w:r w:rsidR="00BB0AAA">
          <w:rPr>
            <w:noProof/>
            <w:lang w:val="en-US"/>
          </w:rPr>
          <w:t>2</w:t>
        </w:r>
        <w:r w:rsidR="00BB0AAA">
          <w:rPr>
            <w:rFonts w:hint="eastAsia"/>
            <w:noProof/>
            <w:lang w:val="en-US"/>
          </w:rPr>
          <w:t> [</w:t>
        </w:r>
        <w:r w:rsidR="00BB0AAA">
          <w:rPr>
            <w:noProof/>
            <w:lang w:val="en-US"/>
          </w:rPr>
          <w:t>9</w:t>
        </w:r>
        <w:r w:rsidR="00BB0AAA">
          <w:rPr>
            <w:rFonts w:hint="eastAsia"/>
            <w:noProof/>
            <w:lang w:val="en-US"/>
          </w:rPr>
          <w:t>]</w:t>
        </w:r>
        <w:r w:rsidR="00BB0AAA">
          <w:rPr>
            <w:noProof/>
          </w:rPr>
          <w:t>),</w:t>
        </w:r>
      </w:ins>
      <w:del w:id="51" w:author="SS1" w:date="2020-04-02T12:16:00Z">
        <w:r w:rsidDel="00BB0AAA">
          <w:rPr>
            <w:noProof/>
          </w:rPr>
          <w:delText>.</w:delText>
        </w:r>
      </w:del>
      <w:r>
        <w:rPr>
          <w:noProof/>
        </w:rPr>
        <w:t xml:space="preserve"> </w:t>
      </w:r>
      <w:del w:id="52" w:author="SS1" w:date="2020-04-02T12:16:00Z">
        <w:r w:rsidDel="00BB0AAA">
          <w:rPr>
            <w:noProof/>
          </w:rPr>
          <w:delText xml:space="preserve">The </w:delText>
        </w:r>
      </w:del>
      <w:ins w:id="53" w:author="SS1" w:date="2020-04-02T12:16:00Z">
        <w:r w:rsidR="00BB0AAA">
          <w:rPr>
            <w:noProof/>
          </w:rPr>
          <w:t xml:space="preserve">the </w:t>
        </w:r>
      </w:ins>
      <w:r>
        <w:rPr>
          <w:noProof/>
        </w:rPr>
        <w:t>SMF shall calculate the value of the applicable NAS timer indicated in table 10.3.2 for WB-N1/CE mode.</w:t>
      </w:r>
    </w:p>
    <w:p w14:paraId="60D3A08C" w14:textId="3E3055CA" w:rsidR="00980130" w:rsidRDefault="00C8337B" w:rsidP="00C8337B">
      <w:pPr>
        <w:rPr>
          <w:noProof/>
        </w:rPr>
      </w:pPr>
      <w:r>
        <w:rPr>
          <w:noProof/>
        </w:rPr>
        <w:lastRenderedPageBreak/>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21996D07" w14:textId="77777777" w:rsidR="00980130" w:rsidRDefault="00980130">
      <w:pPr>
        <w:rPr>
          <w:noProof/>
        </w:rPr>
      </w:pPr>
    </w:p>
    <w:p w14:paraId="737BE67C" w14:textId="535B2FCF" w:rsidR="00980130" w:rsidRDefault="00980130" w:rsidP="00980130">
      <w:pPr>
        <w:jc w:val="center"/>
        <w:rPr>
          <w:noProof/>
        </w:rPr>
      </w:pPr>
      <w:r w:rsidRPr="00D933F5">
        <w:rPr>
          <w:noProof/>
          <w:highlight w:val="yellow"/>
        </w:rPr>
        <w:t xml:space="preserve">****** </w:t>
      </w:r>
      <w:r w:rsidR="00AC7E7C">
        <w:rPr>
          <w:noProof/>
          <w:highlight w:val="yellow"/>
        </w:rPr>
        <w:t>END</w:t>
      </w:r>
      <w:r w:rsidRPr="00D933F5">
        <w:rPr>
          <w:noProof/>
          <w:highlight w:val="yellow"/>
        </w:rPr>
        <w:t xml:space="preserve"> CHANGE</w:t>
      </w:r>
      <w:r w:rsidR="00AC7E7C">
        <w:rPr>
          <w:noProof/>
          <w:highlight w:val="yellow"/>
        </w:rPr>
        <w:t>S</w:t>
      </w:r>
      <w:bookmarkStart w:id="54" w:name="_GoBack"/>
      <w:bookmarkEnd w:id="54"/>
      <w:r w:rsidRPr="00D933F5">
        <w:rPr>
          <w:noProof/>
          <w:highlight w:val="yellow"/>
        </w:rPr>
        <w:t xml:space="preserve"> ******</w:t>
      </w:r>
    </w:p>
    <w:sectPr w:rsidR="0098013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2FD1" w14:textId="77777777" w:rsidR="00A66CC3" w:rsidRDefault="00A66CC3">
      <w:r>
        <w:separator/>
      </w:r>
    </w:p>
  </w:endnote>
  <w:endnote w:type="continuationSeparator" w:id="0">
    <w:p w14:paraId="36A37077" w14:textId="77777777" w:rsidR="00A66CC3" w:rsidRDefault="00A6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E934B" w14:textId="77777777" w:rsidR="00A66CC3" w:rsidRDefault="00A66CC3">
      <w:r>
        <w:separator/>
      </w:r>
    </w:p>
  </w:footnote>
  <w:footnote w:type="continuationSeparator" w:id="0">
    <w:p w14:paraId="776A03BC" w14:textId="77777777" w:rsidR="00A66CC3" w:rsidRDefault="00A66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A73CA" w:rsidRDefault="00EA73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A73CA" w:rsidRDefault="00EA7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A73CA" w:rsidRDefault="00EA73C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A73CA" w:rsidRDefault="00EA73C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C54"/>
    <w:rsid w:val="000707AE"/>
    <w:rsid w:val="000809E4"/>
    <w:rsid w:val="00084D8B"/>
    <w:rsid w:val="000A1F6F"/>
    <w:rsid w:val="000A6394"/>
    <w:rsid w:val="000B7FED"/>
    <w:rsid w:val="000C038A"/>
    <w:rsid w:val="000C35A3"/>
    <w:rsid w:val="000C6598"/>
    <w:rsid w:val="000D55BD"/>
    <w:rsid w:val="000F31D4"/>
    <w:rsid w:val="0012287E"/>
    <w:rsid w:val="001278C3"/>
    <w:rsid w:val="00143DCF"/>
    <w:rsid w:val="00145D43"/>
    <w:rsid w:val="0017170C"/>
    <w:rsid w:val="00190A58"/>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74C0"/>
    <w:rsid w:val="00370326"/>
    <w:rsid w:val="00374DD4"/>
    <w:rsid w:val="003A68DC"/>
    <w:rsid w:val="003E1A36"/>
    <w:rsid w:val="00410371"/>
    <w:rsid w:val="004242F1"/>
    <w:rsid w:val="0044259D"/>
    <w:rsid w:val="00491733"/>
    <w:rsid w:val="004A6835"/>
    <w:rsid w:val="004B75B7"/>
    <w:rsid w:val="004E1669"/>
    <w:rsid w:val="0051580D"/>
    <w:rsid w:val="00520E2B"/>
    <w:rsid w:val="00547111"/>
    <w:rsid w:val="00570453"/>
    <w:rsid w:val="00592D74"/>
    <w:rsid w:val="005D3D0B"/>
    <w:rsid w:val="005E2C44"/>
    <w:rsid w:val="005E7BAC"/>
    <w:rsid w:val="00621188"/>
    <w:rsid w:val="006257ED"/>
    <w:rsid w:val="00636789"/>
    <w:rsid w:val="0065008A"/>
    <w:rsid w:val="00657213"/>
    <w:rsid w:val="0066546D"/>
    <w:rsid w:val="00677E82"/>
    <w:rsid w:val="006832B7"/>
    <w:rsid w:val="00695808"/>
    <w:rsid w:val="006A58A7"/>
    <w:rsid w:val="006B46FB"/>
    <w:rsid w:val="006E21FB"/>
    <w:rsid w:val="00791711"/>
    <w:rsid w:val="00792342"/>
    <w:rsid w:val="007977A8"/>
    <w:rsid w:val="007B512A"/>
    <w:rsid w:val="007C2097"/>
    <w:rsid w:val="007D6A07"/>
    <w:rsid w:val="007E4008"/>
    <w:rsid w:val="007F7259"/>
    <w:rsid w:val="008040A8"/>
    <w:rsid w:val="008279FA"/>
    <w:rsid w:val="008438B9"/>
    <w:rsid w:val="008626E7"/>
    <w:rsid w:val="00863AB4"/>
    <w:rsid w:val="00870EE7"/>
    <w:rsid w:val="008863B9"/>
    <w:rsid w:val="00893510"/>
    <w:rsid w:val="008A45A6"/>
    <w:rsid w:val="008F157C"/>
    <w:rsid w:val="008F686C"/>
    <w:rsid w:val="009148DE"/>
    <w:rsid w:val="00941BFE"/>
    <w:rsid w:val="00941E30"/>
    <w:rsid w:val="00947EEF"/>
    <w:rsid w:val="0096215B"/>
    <w:rsid w:val="009777D9"/>
    <w:rsid w:val="00980130"/>
    <w:rsid w:val="00991B88"/>
    <w:rsid w:val="009A5753"/>
    <w:rsid w:val="009A579D"/>
    <w:rsid w:val="009E3297"/>
    <w:rsid w:val="009E6C24"/>
    <w:rsid w:val="009F538E"/>
    <w:rsid w:val="009F734F"/>
    <w:rsid w:val="00A21C18"/>
    <w:rsid w:val="00A246B6"/>
    <w:rsid w:val="00A32A4A"/>
    <w:rsid w:val="00A3378B"/>
    <w:rsid w:val="00A40AE5"/>
    <w:rsid w:val="00A47E70"/>
    <w:rsid w:val="00A50CF0"/>
    <w:rsid w:val="00A542A2"/>
    <w:rsid w:val="00A62A74"/>
    <w:rsid w:val="00A66CC3"/>
    <w:rsid w:val="00A7671C"/>
    <w:rsid w:val="00A800FE"/>
    <w:rsid w:val="00A95148"/>
    <w:rsid w:val="00AA2CBC"/>
    <w:rsid w:val="00AC5820"/>
    <w:rsid w:val="00AC7E7C"/>
    <w:rsid w:val="00AD1CD8"/>
    <w:rsid w:val="00B202E1"/>
    <w:rsid w:val="00B258BB"/>
    <w:rsid w:val="00B36743"/>
    <w:rsid w:val="00B55AF6"/>
    <w:rsid w:val="00B67B97"/>
    <w:rsid w:val="00B93D6E"/>
    <w:rsid w:val="00B968C8"/>
    <w:rsid w:val="00BA3E3E"/>
    <w:rsid w:val="00BA3EC5"/>
    <w:rsid w:val="00BA51D9"/>
    <w:rsid w:val="00BB0AAA"/>
    <w:rsid w:val="00BB5DFC"/>
    <w:rsid w:val="00BD279D"/>
    <w:rsid w:val="00BD6BB8"/>
    <w:rsid w:val="00BE796A"/>
    <w:rsid w:val="00C05CC9"/>
    <w:rsid w:val="00C66BA2"/>
    <w:rsid w:val="00C75CB0"/>
    <w:rsid w:val="00C769E6"/>
    <w:rsid w:val="00C828D7"/>
    <w:rsid w:val="00C8337B"/>
    <w:rsid w:val="00C95985"/>
    <w:rsid w:val="00CC5026"/>
    <w:rsid w:val="00CC68D0"/>
    <w:rsid w:val="00CD30E4"/>
    <w:rsid w:val="00CE6C7B"/>
    <w:rsid w:val="00D03F9A"/>
    <w:rsid w:val="00D06D51"/>
    <w:rsid w:val="00D24991"/>
    <w:rsid w:val="00D42681"/>
    <w:rsid w:val="00D50255"/>
    <w:rsid w:val="00D66520"/>
    <w:rsid w:val="00D809B5"/>
    <w:rsid w:val="00DA3849"/>
    <w:rsid w:val="00DB7EB9"/>
    <w:rsid w:val="00DC5D22"/>
    <w:rsid w:val="00DE0166"/>
    <w:rsid w:val="00DE34CF"/>
    <w:rsid w:val="00E13F3D"/>
    <w:rsid w:val="00E34898"/>
    <w:rsid w:val="00E4638E"/>
    <w:rsid w:val="00E47D49"/>
    <w:rsid w:val="00E8079D"/>
    <w:rsid w:val="00E93869"/>
    <w:rsid w:val="00EA73CA"/>
    <w:rsid w:val="00EB09B7"/>
    <w:rsid w:val="00EE7D7C"/>
    <w:rsid w:val="00F25D98"/>
    <w:rsid w:val="00F300FB"/>
    <w:rsid w:val="00F97A56"/>
    <w:rsid w:val="00FB6386"/>
    <w:rsid w:val="00FE174D"/>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80130"/>
    <w:rPr>
      <w:rFonts w:ascii="Times New Roman" w:hAnsi="Times New Roman"/>
      <w:lang w:val="en-GB" w:eastAsia="en-US"/>
    </w:rPr>
  </w:style>
  <w:style w:type="character" w:customStyle="1" w:styleId="THChar">
    <w:name w:val="TH Char"/>
    <w:link w:val="TH"/>
    <w:rsid w:val="00947EEF"/>
    <w:rPr>
      <w:rFonts w:ascii="Arial" w:hAnsi="Arial"/>
      <w:b/>
      <w:lang w:val="en-GB" w:eastAsia="en-US"/>
    </w:rPr>
  </w:style>
  <w:style w:type="character" w:customStyle="1" w:styleId="TFChar">
    <w:name w:val="TF Char"/>
    <w:link w:val="TF"/>
    <w:locked/>
    <w:rsid w:val="00947EEF"/>
    <w:rPr>
      <w:rFonts w:ascii="Arial" w:hAnsi="Arial"/>
      <w:b/>
      <w:lang w:val="en-GB" w:eastAsia="en-US"/>
    </w:rPr>
  </w:style>
  <w:style w:type="character" w:customStyle="1" w:styleId="NOZchn">
    <w:name w:val="NO Zchn"/>
    <w:link w:val="NO"/>
    <w:rsid w:val="00D42681"/>
    <w:rPr>
      <w:rFonts w:ascii="Times New Roman" w:hAnsi="Times New Roman"/>
      <w:lang w:val="en-GB" w:eastAsia="en-US"/>
    </w:rPr>
  </w:style>
  <w:style w:type="character" w:customStyle="1" w:styleId="B2Char">
    <w:name w:val="B2 Char"/>
    <w:link w:val="B2"/>
    <w:rsid w:val="00D42681"/>
    <w:rPr>
      <w:rFonts w:ascii="Times New Roman" w:hAnsi="Times New Roman"/>
      <w:lang w:val="en-GB" w:eastAsia="en-US"/>
    </w:rPr>
  </w:style>
  <w:style w:type="character" w:customStyle="1" w:styleId="TALChar">
    <w:name w:val="TAL Char"/>
    <w:link w:val="TAL"/>
    <w:rsid w:val="005D3D0B"/>
    <w:rPr>
      <w:rFonts w:ascii="Arial" w:hAnsi="Arial"/>
      <w:sz w:val="18"/>
      <w:lang w:val="en-GB" w:eastAsia="en-US"/>
    </w:rPr>
  </w:style>
  <w:style w:type="character" w:customStyle="1" w:styleId="TACChar">
    <w:name w:val="TAC Char"/>
    <w:link w:val="TAC"/>
    <w:locked/>
    <w:rsid w:val="005D3D0B"/>
    <w:rPr>
      <w:rFonts w:ascii="Arial" w:hAnsi="Arial"/>
      <w:sz w:val="18"/>
      <w:lang w:val="en-GB" w:eastAsia="en-US"/>
    </w:rPr>
  </w:style>
  <w:style w:type="character" w:customStyle="1" w:styleId="TAHCar">
    <w:name w:val="TAH Car"/>
    <w:link w:val="TAH"/>
    <w:rsid w:val="005D3D0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6CCE-309C-485D-8A3A-C64FF2C6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3</Pages>
  <Words>950</Words>
  <Characters>5418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30</cp:revision>
  <cp:lastPrinted>1900-01-01T04:00:00Z</cp:lastPrinted>
  <dcterms:created xsi:type="dcterms:W3CDTF">2020-04-08T13:30:00Z</dcterms:created>
  <dcterms:modified xsi:type="dcterms:W3CDTF">2020-04-21T23:45:00Z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5F9AD592AE52FD2A34633D6F9AC52DD97C8ECECB870C9BF72ECBE2115D7CD906</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Meetings\CT1#123 eMeeting\Contributions\5G CIoT\Indication of change in coverage enhancement\C1-202077-Indication of change in the use of enhanced coverage.docx</vt:lpwstr>
  </property>
</Properties>
</file>