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269439E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576862">
        <w:rPr>
          <w:b/>
          <w:noProof/>
          <w:sz w:val="24"/>
        </w:rPr>
        <w:t>2633</w:t>
      </w:r>
    </w:p>
    <w:p w14:paraId="5DC21640" w14:textId="33058B9F"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r w:rsidR="009B3C3E">
        <w:rPr>
          <w:b/>
          <w:noProof/>
          <w:sz w:val="24"/>
        </w:rPr>
        <w:tab/>
      </w:r>
      <w:r w:rsidR="009B3C3E">
        <w:rPr>
          <w:b/>
          <w:noProof/>
          <w:sz w:val="24"/>
        </w:rPr>
        <w:tab/>
      </w:r>
      <w:r w:rsidR="009B3C3E">
        <w:rPr>
          <w:b/>
          <w:noProof/>
          <w:sz w:val="24"/>
        </w:rPr>
        <w:tab/>
      </w:r>
      <w:r w:rsidR="009B3C3E">
        <w:rPr>
          <w:b/>
          <w:noProof/>
          <w:sz w:val="24"/>
        </w:rPr>
        <w:tab/>
      </w:r>
      <w:r w:rsidR="009B3C3E">
        <w:rPr>
          <w:b/>
          <w:noProof/>
          <w:sz w:val="24"/>
        </w:rPr>
        <w:tab/>
      </w:r>
      <w:r w:rsidR="009B3C3E">
        <w:rPr>
          <w:b/>
          <w:noProof/>
          <w:sz w:val="24"/>
        </w:rPr>
        <w:tab/>
      </w:r>
      <w:r w:rsidR="009B3C3E">
        <w:rPr>
          <w:b/>
          <w:noProof/>
          <w:sz w:val="24"/>
        </w:rPr>
        <w:tab/>
      </w:r>
      <w:r w:rsidR="009B3C3E">
        <w:rPr>
          <w:b/>
          <w:noProof/>
          <w:sz w:val="24"/>
        </w:rPr>
        <w:tab/>
      </w:r>
      <w:r w:rsidR="009B3C3E">
        <w:rPr>
          <w:b/>
          <w:noProof/>
          <w:sz w:val="24"/>
        </w:rPr>
        <w:tab/>
      </w:r>
      <w:r w:rsidR="009B3C3E">
        <w:rPr>
          <w:b/>
          <w:noProof/>
          <w:sz w:val="24"/>
        </w:rPr>
        <w:tab/>
      </w:r>
      <w:r w:rsidR="009B3C3E">
        <w:rPr>
          <w:b/>
          <w:noProof/>
          <w:sz w:val="24"/>
        </w:rPr>
        <w:tab/>
      </w:r>
      <w:r w:rsidR="009B3C3E">
        <w:rPr>
          <w:b/>
          <w:noProof/>
          <w:sz w:val="24"/>
        </w:rPr>
        <w:tab/>
        <w:t xml:space="preserve"> </w:t>
      </w:r>
      <w:r w:rsidR="009B3C3E">
        <w:rPr>
          <w:b/>
          <w:noProof/>
          <w:sz w:val="24"/>
        </w:rPr>
        <w:tab/>
      </w:r>
      <w:r w:rsidR="00073FA5">
        <w:rPr>
          <w:b/>
          <w:noProof/>
          <w:sz w:val="24"/>
        </w:rPr>
        <w:t xml:space="preserve"> </w:t>
      </w:r>
      <w:r w:rsidR="009B3C3E">
        <w:rPr>
          <w:b/>
          <w:noProof/>
          <w:sz w:val="24"/>
        </w:rPr>
        <w:t>(was C1-202267)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6977F6F" w:rsidR="001E41F3" w:rsidRPr="00410371" w:rsidRDefault="000C401F" w:rsidP="00E13F3D">
            <w:pPr>
              <w:pStyle w:val="CRCoverPage"/>
              <w:spacing w:after="0"/>
              <w:jc w:val="right"/>
              <w:rPr>
                <w:b/>
                <w:noProof/>
                <w:sz w:val="28"/>
              </w:rPr>
            </w:pPr>
            <w:r>
              <w:rPr>
                <w:b/>
                <w:noProof/>
                <w:sz w:val="28"/>
              </w:rPr>
              <w:t>24.</w:t>
            </w:r>
            <w:r w:rsidR="00364427">
              <w:rPr>
                <w:b/>
                <w:noProof/>
                <w:sz w:val="28"/>
              </w:rPr>
              <w:t>3</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810D32D" w:rsidR="001E41F3" w:rsidRPr="00410371" w:rsidRDefault="008968E6" w:rsidP="00547111">
            <w:pPr>
              <w:pStyle w:val="CRCoverPage"/>
              <w:spacing w:after="0"/>
              <w:rPr>
                <w:noProof/>
              </w:rPr>
            </w:pPr>
            <w:r>
              <w:rPr>
                <w:b/>
                <w:noProof/>
                <w:sz w:val="28"/>
              </w:rPr>
              <w:t>3348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F2D4179" w:rsidR="001E41F3" w:rsidRPr="00410371" w:rsidRDefault="00073FA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674FF36" w:rsidR="001E41F3" w:rsidRPr="00410371" w:rsidRDefault="000C401F">
            <w:pPr>
              <w:pStyle w:val="CRCoverPage"/>
              <w:spacing w:after="0"/>
              <w:jc w:val="center"/>
              <w:rPr>
                <w:noProof/>
                <w:sz w:val="28"/>
              </w:rPr>
            </w:pPr>
            <w:r>
              <w:rPr>
                <w:b/>
                <w:noProof/>
                <w:sz w:val="28"/>
              </w:rPr>
              <w:t>16.4.0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2CBAF83" w:rsidR="00F25D98" w:rsidRDefault="003B551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B18F0D5" w:rsidR="00F25D98" w:rsidRDefault="003B5516"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A81375">
        <w:trPr>
          <w:trHeight w:val="103"/>
        </w:trPr>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7D2E0E3" w:rsidR="001E41F3" w:rsidRDefault="007841A3">
            <w:pPr>
              <w:pStyle w:val="CRCoverPage"/>
              <w:spacing w:after="0"/>
              <w:ind w:left="100"/>
              <w:rPr>
                <w:noProof/>
              </w:rPr>
            </w:pPr>
            <w:r>
              <w:rPr>
                <w:noProof/>
              </w:rPr>
              <w:t>A</w:t>
            </w:r>
            <w:r w:rsidR="001D04F0">
              <w:rPr>
                <w:noProof/>
              </w:rPr>
              <w:t xml:space="preserve">dd </w:t>
            </w:r>
            <w:r w:rsidR="00444F7E">
              <w:rPr>
                <w:noProof/>
              </w:rPr>
              <w:t>handling</w:t>
            </w:r>
            <w:r w:rsidR="001D04F0">
              <w:rPr>
                <w:noProof/>
              </w:rPr>
              <w:t xml:space="preserve"> for </w:t>
            </w:r>
            <w:r w:rsidR="00444F7E">
              <w:rPr>
                <w:noProof/>
              </w:rPr>
              <w:t>parameter set to “</w:t>
            </w:r>
            <w:r>
              <w:rPr>
                <w:noProof/>
              </w:rPr>
              <w:t>value is not used</w:t>
            </w:r>
            <w:r w:rsidR="00444F7E">
              <w:rPr>
                <w:noProof/>
              </w:rPr>
              <w:t>”</w:t>
            </w:r>
            <w:r>
              <w:rPr>
                <w:noProof/>
              </w:rPr>
              <w:t xml:space="preserve"> </w:t>
            </w:r>
            <w:r w:rsidR="00A5583D">
              <w:rPr>
                <w:noProof/>
              </w:rPr>
              <w:t>in EPS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4A37E76" w:rsidR="001E41F3" w:rsidRDefault="002201EE">
            <w:pPr>
              <w:pStyle w:val="CRCoverPage"/>
              <w:spacing w:after="0"/>
              <w:ind w:left="100"/>
              <w:rPr>
                <w:noProof/>
              </w:rPr>
            </w:pPr>
            <w:r w:rsidRPr="009A7DC4">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1361971" w:rsidR="001E41F3" w:rsidRDefault="00364427">
            <w:pPr>
              <w:pStyle w:val="CRCoverPage"/>
              <w:spacing w:after="0"/>
              <w:ind w:left="100"/>
              <w:rPr>
                <w:noProof/>
              </w:rPr>
            </w:pPr>
            <w:r>
              <w:t>TEI</w:t>
            </w:r>
            <w:r w:rsidR="006623BD">
              <w:t>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AD0055E" w:rsidR="001E41F3" w:rsidRDefault="00C22268">
            <w:pPr>
              <w:pStyle w:val="CRCoverPage"/>
              <w:spacing w:after="0"/>
              <w:ind w:left="100"/>
              <w:rPr>
                <w:noProof/>
              </w:rPr>
            </w:pPr>
            <w:r>
              <w:rPr>
                <w:noProof/>
              </w:rPr>
              <w:t>2020-04-</w:t>
            </w:r>
            <w:r w:rsidR="00073FA5">
              <w:rPr>
                <w:noProof/>
              </w:rPr>
              <w:t>2</w:t>
            </w:r>
            <w:r w:rsidR="003B5516">
              <w:rPr>
                <w:noProof/>
              </w:rPr>
              <w:t>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9D69260" w:rsidR="001E41F3" w:rsidRDefault="00110B86"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F68CEA0" w:rsidR="001E41F3" w:rsidRDefault="003B5516">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78FF92" w14:textId="68BE69E8" w:rsidR="00A33FA6" w:rsidRDefault="00B55B0E" w:rsidP="006F7C74">
            <w:pPr>
              <w:pStyle w:val="CRCoverPage"/>
              <w:spacing w:after="0"/>
              <w:ind w:left="100"/>
            </w:pPr>
            <w:r w:rsidRPr="00B55B0E">
              <w:rPr>
                <w:noProof/>
              </w:rPr>
              <w:t xml:space="preserve">Unit for extended APN-AMBR for downlink </w:t>
            </w:r>
            <w:r>
              <w:rPr>
                <w:noProof/>
              </w:rPr>
              <w:t>and</w:t>
            </w:r>
            <w:r w:rsidRPr="00CC0C94">
              <w:t xml:space="preserve"> extended APN-AMBR for </w:t>
            </w:r>
            <w:r>
              <w:t>uplink</w:t>
            </w:r>
            <w:r w:rsidR="006F7C74">
              <w:rPr>
                <w:noProof/>
              </w:rPr>
              <w:t xml:space="preserve"> can have</w:t>
            </w:r>
            <w:r w:rsidR="001D36CC">
              <w:rPr>
                <w:noProof/>
              </w:rPr>
              <w:t xml:space="preserve"> </w:t>
            </w:r>
            <w:r w:rsidR="00444F7E">
              <w:rPr>
                <w:noProof/>
              </w:rPr>
              <w:t xml:space="preserve">a </w:t>
            </w:r>
            <w:r w:rsidR="001D36CC">
              <w:rPr>
                <w:noProof/>
              </w:rPr>
              <w:t>bit rate</w:t>
            </w:r>
            <w:r w:rsidR="006F7C74">
              <w:rPr>
                <w:noProof/>
              </w:rPr>
              <w:t xml:space="preserve"> unit</w:t>
            </w:r>
            <w:r w:rsidR="00444F7E">
              <w:rPr>
                <w:noProof/>
              </w:rPr>
              <w:t xml:space="preserve"> set to</w:t>
            </w:r>
            <w:r w:rsidR="006F7C74">
              <w:rPr>
                <w:noProof/>
              </w:rPr>
              <w:t xml:space="preserve"> </w:t>
            </w:r>
            <w:r w:rsidR="0055099E">
              <w:rPr>
                <w:noProof/>
              </w:rPr>
              <w:t>“</w:t>
            </w:r>
            <w:r w:rsidR="0055099E" w:rsidRPr="00913BB3">
              <w:t>value is not used</w:t>
            </w:r>
            <w:r w:rsidR="0055099E">
              <w:t xml:space="preserve">”. </w:t>
            </w:r>
            <w:r w:rsidR="00EE5664">
              <w:t>Since this value is not reserved</w:t>
            </w:r>
            <w:r w:rsidR="00AE1EFA">
              <w:t xml:space="preserve"> or considered </w:t>
            </w:r>
            <w:r w:rsidR="00444F7E">
              <w:t xml:space="preserve">a </w:t>
            </w:r>
            <w:r w:rsidR="00AE1EFA">
              <w:t xml:space="preserve">syntactical error by </w:t>
            </w:r>
            <w:r w:rsidR="00EC4171">
              <w:t>other</w:t>
            </w:r>
            <w:r w:rsidR="00BF3584">
              <w:t xml:space="preserve"> explicit </w:t>
            </w:r>
            <w:r w:rsidR="008B4BB2">
              <w:t xml:space="preserve">requirement </w:t>
            </w:r>
            <w:r w:rsidR="00AE1EFA">
              <w:t>in TS 24.</w:t>
            </w:r>
            <w:r>
              <w:t>3</w:t>
            </w:r>
            <w:r w:rsidR="00AE1EFA">
              <w:t>01</w:t>
            </w:r>
            <w:r w:rsidR="00030B33">
              <w:t xml:space="preserve">, </w:t>
            </w:r>
            <w:r w:rsidR="00444F7E">
              <w:t xml:space="preserve">the </w:t>
            </w:r>
            <w:r w:rsidR="00BC141D">
              <w:t>receiver</w:t>
            </w:r>
            <w:r w:rsidR="00B22DCF">
              <w:t xml:space="preserve"> </w:t>
            </w:r>
            <w:r w:rsidR="00BF3584">
              <w:t>might</w:t>
            </w:r>
            <w:r w:rsidR="00FD711C">
              <w:t xml:space="preserve"> not </w:t>
            </w:r>
            <w:r w:rsidR="000A7404">
              <w:t xml:space="preserve">identify this as </w:t>
            </w:r>
            <w:r w:rsidR="00444F7E">
              <w:t xml:space="preserve">a </w:t>
            </w:r>
            <w:r w:rsidR="000A7404">
              <w:t xml:space="preserve">syntactical error based on </w:t>
            </w:r>
            <w:r w:rsidR="00444F7E">
              <w:t xml:space="preserve">the </w:t>
            </w:r>
            <w:r w:rsidR="008A6B08">
              <w:t xml:space="preserve">rules defined in subclause </w:t>
            </w:r>
            <w:r w:rsidR="00FA20E8">
              <w:t>11.4.2 in TS 24.007.</w:t>
            </w:r>
            <w:r w:rsidR="00B203B9">
              <w:t xml:space="preserve"> It </w:t>
            </w:r>
            <w:r w:rsidR="00235C02">
              <w:t>is</w:t>
            </w:r>
            <w:r w:rsidR="00B203B9">
              <w:t xml:space="preserve"> useful to avoid </w:t>
            </w:r>
            <w:r w:rsidR="00102AEF">
              <w:t xml:space="preserve">considering “value is not used” as </w:t>
            </w:r>
            <w:r w:rsidR="00235C02">
              <w:t xml:space="preserve">a </w:t>
            </w:r>
            <w:r w:rsidR="00E261C8">
              <w:t>syntactical error</w:t>
            </w:r>
            <w:r w:rsidR="00235C02">
              <w:t>, for instance</w:t>
            </w:r>
            <w:r w:rsidR="00AF56D0">
              <w:t xml:space="preserve"> </w:t>
            </w:r>
            <w:r w:rsidR="00235C02">
              <w:t xml:space="preserve">to be able to allocate values not used to new bit rate units </w:t>
            </w:r>
            <w:r w:rsidR="00AF56D0">
              <w:t>i</w:t>
            </w:r>
            <w:r w:rsidR="00D57CCD">
              <w:t>n later release</w:t>
            </w:r>
            <w:r w:rsidR="00235C02">
              <w:t>s</w:t>
            </w:r>
            <w:r w:rsidR="00DB1336">
              <w:t xml:space="preserve"> of the specification</w:t>
            </w:r>
            <w:r w:rsidR="00235C02">
              <w:t xml:space="preserve"> (e.g. </w:t>
            </w:r>
            <w:r w:rsidR="00967BF4">
              <w:t xml:space="preserve">2 or </w:t>
            </w:r>
            <w:r w:rsidR="000605C5">
              <w:t>1 Mbps</w:t>
            </w:r>
            <w:r w:rsidR="00235C02">
              <w:t>).</w:t>
            </w:r>
            <w:r w:rsidR="0017191E">
              <w:t xml:space="preserve"> </w:t>
            </w:r>
            <w:r w:rsidR="00235C02">
              <w:t>With the current specification, a r</w:t>
            </w:r>
            <w:r w:rsidR="00D57CCD">
              <w:t>eceiver</w:t>
            </w:r>
            <w:r w:rsidR="00235C02">
              <w:t xml:space="preserve"> implementing</w:t>
            </w:r>
            <w:r w:rsidR="00D57CCD">
              <w:t xml:space="preserve"> </w:t>
            </w:r>
            <w:r w:rsidR="00235C02">
              <w:t xml:space="preserve">an </w:t>
            </w:r>
            <w:r w:rsidR="00D57CCD">
              <w:t xml:space="preserve">older release will not </w:t>
            </w:r>
            <w:r w:rsidR="001B2765">
              <w:t xml:space="preserve">identify </w:t>
            </w:r>
            <w:r w:rsidR="000F4C04">
              <w:t xml:space="preserve">a </w:t>
            </w:r>
            <w:r w:rsidR="001B2765">
              <w:t xml:space="preserve">syntactical </w:t>
            </w:r>
            <w:r w:rsidR="00D57CCD">
              <w:t xml:space="preserve">error and </w:t>
            </w:r>
            <w:r w:rsidR="00235C02">
              <w:t xml:space="preserve">will </w:t>
            </w:r>
            <w:r w:rsidR="00D57CCD">
              <w:t xml:space="preserve">process </w:t>
            </w:r>
            <w:r w:rsidR="00986E82">
              <w:t>th</w:t>
            </w:r>
            <w:r w:rsidR="00235C02">
              <w:t>e IE</w:t>
            </w:r>
            <w:r w:rsidR="00986E82">
              <w:t xml:space="preserve"> </w:t>
            </w:r>
            <w:r w:rsidR="00D57CCD">
              <w:t xml:space="preserve">but with </w:t>
            </w:r>
            <w:r w:rsidR="000F3A45">
              <w:t xml:space="preserve">a </w:t>
            </w:r>
            <w:r w:rsidR="00D57CCD">
              <w:t xml:space="preserve">value </w:t>
            </w:r>
            <w:r w:rsidR="00235C02">
              <w:t xml:space="preserve">different than </w:t>
            </w:r>
            <w:r w:rsidR="00D57CCD">
              <w:t>tha</w:t>
            </w:r>
            <w:r w:rsidR="00235C02">
              <w:t>t</w:t>
            </w:r>
            <w:r w:rsidR="00D57CCD">
              <w:t xml:space="preserve"> intended </w:t>
            </w:r>
            <w:r w:rsidR="00F66A81">
              <w:t xml:space="preserve">by the </w:t>
            </w:r>
            <w:r w:rsidR="00D57CCD">
              <w:t xml:space="preserve">sender. </w:t>
            </w:r>
            <w:r w:rsidR="00235C02">
              <w:t>This issue is not present i</w:t>
            </w:r>
            <w:r w:rsidR="00D57CCD">
              <w:t xml:space="preserve">n TS 24.008, </w:t>
            </w:r>
            <w:r w:rsidR="00235C02">
              <w:t xml:space="preserve">where </w:t>
            </w:r>
            <w:r w:rsidR="00D57CCD">
              <w:t>“value is not used” is followed by</w:t>
            </w:r>
            <w:r w:rsidR="00AA126D">
              <w:t xml:space="preserve"> </w:t>
            </w:r>
            <w:r w:rsidR="00D57CCD">
              <w:t>“in this release/version of the specifications</w:t>
            </w:r>
            <w:r w:rsidR="00A52DFB">
              <w:t xml:space="preserve"> </w:t>
            </w:r>
            <w:r w:rsidR="0008779D">
              <w:t>i</w:t>
            </w:r>
            <w:r w:rsidR="00D57CCD">
              <w:t>f received it shall be interpreted as”.</w:t>
            </w:r>
            <w:r w:rsidR="00235C02">
              <w:t xml:space="preserve"> It is proposed to add a similar statement in TS 24.</w:t>
            </w:r>
            <w:r w:rsidR="002809CB">
              <w:t>3</w:t>
            </w:r>
            <w:r w:rsidR="00235C02">
              <w:t>01.</w:t>
            </w:r>
          </w:p>
          <w:p w14:paraId="62CB9F07" w14:textId="77777777" w:rsidR="00A33FA6" w:rsidRDefault="00A33FA6" w:rsidP="006F7C74">
            <w:pPr>
              <w:pStyle w:val="CRCoverPage"/>
              <w:spacing w:after="0"/>
              <w:ind w:left="100"/>
            </w:pPr>
          </w:p>
          <w:p w14:paraId="4AB1CFBA" w14:textId="42BD6719" w:rsidR="001E41F3" w:rsidRDefault="00452FDB" w:rsidP="006F7C74">
            <w:pPr>
              <w:pStyle w:val="CRCoverPage"/>
              <w:spacing w:after="0"/>
              <w:ind w:left="100"/>
              <w:rPr>
                <w:noProof/>
              </w:rPr>
            </w:pPr>
            <w:r>
              <w:rPr>
                <w:noProof/>
              </w:rPr>
              <w:t xml:space="preserve">Similar </w:t>
            </w:r>
            <w:r w:rsidR="00AA126D">
              <w:rPr>
                <w:noProof/>
              </w:rPr>
              <w:t>case</w:t>
            </w:r>
            <w:r>
              <w:rPr>
                <w:noProof/>
              </w:rPr>
              <w:t xml:space="preserve"> </w:t>
            </w:r>
            <w:r w:rsidR="007C0169">
              <w:rPr>
                <w:noProof/>
              </w:rPr>
              <w:t xml:space="preserve">can be identifed with using “value is not used” in </w:t>
            </w:r>
            <w:r w:rsidR="005F7E5F">
              <w:rPr>
                <w:noProof/>
              </w:rPr>
              <w:t xml:space="preserve">bit rate unit for </w:t>
            </w:r>
            <w:r w:rsidR="00FC6C93" w:rsidRPr="00CC0C94">
              <w:rPr>
                <w:lang w:eastAsia="ja-JP"/>
              </w:rPr>
              <w:t>maximum bit rate</w:t>
            </w:r>
            <w:r w:rsidR="00FC6C93" w:rsidRPr="00CC0C94">
              <w:t xml:space="preserve"> </w:t>
            </w:r>
            <w:r w:rsidR="00FC6C93">
              <w:t xml:space="preserve">and </w:t>
            </w:r>
            <w:r w:rsidR="00FC6C93" w:rsidRPr="00CC0C94">
              <w:rPr>
                <w:lang w:eastAsia="ja-JP"/>
              </w:rPr>
              <w:t>guaranteed bit rate</w:t>
            </w:r>
            <w:r w:rsidR="00FC6C93">
              <w:t xml:space="preserve"> </w:t>
            </w:r>
            <w:r w:rsidR="003C4B56">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315B154" w:rsidR="001E41F3" w:rsidRDefault="00203EFB">
            <w:pPr>
              <w:pStyle w:val="CRCoverPage"/>
              <w:spacing w:after="0"/>
              <w:ind w:left="100"/>
              <w:rPr>
                <w:noProof/>
              </w:rPr>
            </w:pPr>
            <w:r>
              <w:t xml:space="preserve">Do not consider </w:t>
            </w:r>
            <w:r w:rsidR="00F95991">
              <w:t>“value is not used” as syntactical error and assig</w:t>
            </w:r>
            <w:r w:rsidR="00D7773C">
              <w:t>n</w:t>
            </w:r>
            <w:r w:rsidR="00F95991">
              <w:t xml:space="preserve"> </w:t>
            </w:r>
            <w:r w:rsidR="0065302A">
              <w:t xml:space="preserve">it to </w:t>
            </w:r>
            <w:r w:rsidR="003D438B">
              <w:t xml:space="preserve">starting </w:t>
            </w:r>
            <w:r w:rsidR="00793477">
              <w:t>bit rate unit</w:t>
            </w:r>
            <w:r w:rsidR="002D3F72">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3154E1B" w:rsidR="001E41F3" w:rsidRDefault="00B57FC8">
            <w:pPr>
              <w:pStyle w:val="CRCoverPage"/>
              <w:spacing w:after="0"/>
              <w:ind w:left="100"/>
              <w:rPr>
                <w:noProof/>
              </w:rPr>
            </w:pPr>
            <w:r>
              <w:rPr>
                <w:noProof/>
              </w:rPr>
              <w:t xml:space="preserve">Receiver </w:t>
            </w:r>
            <w:r w:rsidR="00235C02">
              <w:rPr>
                <w:noProof/>
              </w:rPr>
              <w:t>handling</w:t>
            </w:r>
            <w:r w:rsidR="000274AE">
              <w:rPr>
                <w:noProof/>
              </w:rPr>
              <w:t xml:space="preserve"> of b</w:t>
            </w:r>
            <w:r w:rsidR="0063428B">
              <w:rPr>
                <w:noProof/>
              </w:rPr>
              <w:t>i</w:t>
            </w:r>
            <w:r w:rsidR="000274AE">
              <w:rPr>
                <w:noProof/>
              </w:rPr>
              <w:t>t rate units associated with “value is</w:t>
            </w:r>
            <w:r w:rsidR="0063428B">
              <w:rPr>
                <w:noProof/>
              </w:rPr>
              <w:t xml:space="preserve"> not used” </w:t>
            </w:r>
            <w:r w:rsidR="00235C02">
              <w:rPr>
                <w:noProof/>
              </w:rPr>
              <w:t>will remain</w:t>
            </w:r>
            <w:r w:rsidR="0063428B">
              <w:rPr>
                <w:noProof/>
              </w:rPr>
              <w:t xml:space="preserve"> unspecified</w:t>
            </w:r>
            <w:r w:rsidR="00235C02">
              <w:rPr>
                <w:noProof/>
              </w:rPr>
              <w:t>, leading to inconsistent receiver behavior</w:t>
            </w:r>
            <w:r w:rsidR="0063428B">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D6E47A9" w:rsidR="001E41F3" w:rsidRDefault="00703B44">
            <w:pPr>
              <w:pStyle w:val="CRCoverPage"/>
              <w:spacing w:after="0"/>
              <w:ind w:left="100"/>
              <w:rPr>
                <w:noProof/>
              </w:rPr>
            </w:pPr>
            <w:r>
              <w:rPr>
                <w:noProof/>
              </w:rPr>
              <w:t>9.</w:t>
            </w:r>
            <w:r w:rsidR="0006395B">
              <w:rPr>
                <w:noProof/>
              </w:rPr>
              <w:t>9.4.29</w:t>
            </w:r>
            <w:r>
              <w:rPr>
                <w:noProof/>
              </w:rPr>
              <w:t xml:space="preserve">, </w:t>
            </w:r>
            <w:r w:rsidR="0006395B">
              <w:rPr>
                <w:noProof/>
              </w:rPr>
              <w:t>9.9.4.30</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29987D2A" w14:textId="65B16947" w:rsidR="004F0E92" w:rsidRDefault="004F0E92" w:rsidP="004F0E92">
      <w:pPr>
        <w:jc w:val="center"/>
        <w:rPr>
          <w:noProof/>
        </w:rPr>
      </w:pPr>
      <w:r w:rsidRPr="00DB12B9">
        <w:rPr>
          <w:noProof/>
          <w:highlight w:val="green"/>
        </w:rPr>
        <w:lastRenderedPageBreak/>
        <w:t>***** Next change *****</w:t>
      </w:r>
    </w:p>
    <w:p w14:paraId="752CF00F" w14:textId="77777777" w:rsidR="00162647" w:rsidRPr="00CC0C94" w:rsidRDefault="00162647" w:rsidP="00162647">
      <w:pPr>
        <w:pStyle w:val="Heading4"/>
      </w:pPr>
      <w:bookmarkStart w:id="2" w:name="_Toc20218700"/>
      <w:bookmarkStart w:id="3" w:name="_Toc27744589"/>
      <w:bookmarkStart w:id="4" w:name="_Toc35960163"/>
      <w:r w:rsidRPr="00CC0C94">
        <w:t>9.9.4.29</w:t>
      </w:r>
      <w:r w:rsidRPr="00CC0C94">
        <w:tab/>
        <w:t>Extended APN aggregate maximum bit rate</w:t>
      </w:r>
      <w:bookmarkEnd w:id="2"/>
      <w:bookmarkEnd w:id="3"/>
      <w:bookmarkEnd w:id="4"/>
    </w:p>
    <w:p w14:paraId="58026A1B" w14:textId="77777777" w:rsidR="00162647" w:rsidRPr="00CC0C94" w:rsidRDefault="00162647" w:rsidP="00162647">
      <w:r w:rsidRPr="00CC0C94">
        <w:t>The purpose of the extended APN aggregate maximum bit rate information element is to indicate the initial subscribed APN-AMBR with a value higher than 65280 Mbps when the UE establishes a PDN connection or to indicate the new APN-AMBR with a value higher than 65280 Mbps if it is changed by the network.</w:t>
      </w:r>
    </w:p>
    <w:p w14:paraId="6FAD74FB" w14:textId="77777777" w:rsidR="00162647" w:rsidRPr="00CC0C94" w:rsidRDefault="00162647" w:rsidP="00162647">
      <w:r w:rsidRPr="00CC0C94">
        <w:t xml:space="preserve">The receiving </w:t>
      </w:r>
      <w:proofErr w:type="spellStart"/>
      <w:r w:rsidRPr="00CC0C94">
        <w:t>entityshall</w:t>
      </w:r>
      <w:proofErr w:type="spellEnd"/>
      <w:r w:rsidRPr="00CC0C94">
        <w:t xml:space="preserve"> ignore the bit rate values which are included in the extended APN aggregate maximum bit rate information element and not higher than 65280 Mbps.</w:t>
      </w:r>
    </w:p>
    <w:p w14:paraId="6C6DC5F4" w14:textId="77777777" w:rsidR="00162647" w:rsidRPr="00CC0C94" w:rsidRDefault="00162647" w:rsidP="00162647">
      <w:r w:rsidRPr="00CC0C94">
        <w:t>The extended APN aggregate maximum bit rate information element is coded as shown in figure 9.9.4.29.1 and table 9.9.4.29.1.</w:t>
      </w:r>
    </w:p>
    <w:p w14:paraId="4A501CBF" w14:textId="77777777" w:rsidR="00162647" w:rsidRPr="00CC0C94" w:rsidRDefault="00162647" w:rsidP="00162647">
      <w:r w:rsidRPr="00CC0C94">
        <w:t>The extended APN aggregate maximum bit rate is a type 4 information element with a length of 8 octets.</w:t>
      </w:r>
    </w:p>
    <w:tbl>
      <w:tblPr>
        <w:tblW w:w="0" w:type="auto"/>
        <w:jc w:val="center"/>
        <w:tblLayout w:type="fixed"/>
        <w:tblCellMar>
          <w:left w:w="28" w:type="dxa"/>
          <w:right w:w="56" w:type="dxa"/>
        </w:tblCellMar>
        <w:tblLook w:val="0000" w:firstRow="0" w:lastRow="0" w:firstColumn="0" w:lastColumn="0" w:noHBand="0" w:noVBand="0"/>
      </w:tblPr>
      <w:tblGrid>
        <w:gridCol w:w="708"/>
        <w:gridCol w:w="710"/>
        <w:gridCol w:w="709"/>
        <w:gridCol w:w="709"/>
        <w:gridCol w:w="710"/>
        <w:gridCol w:w="709"/>
        <w:gridCol w:w="709"/>
        <w:gridCol w:w="709"/>
        <w:gridCol w:w="1134"/>
      </w:tblGrid>
      <w:tr w:rsidR="00162647" w:rsidRPr="00CC0C94" w14:paraId="07763896" w14:textId="77777777" w:rsidTr="00DE70E1">
        <w:trPr>
          <w:cantSplit/>
          <w:jc w:val="center"/>
        </w:trPr>
        <w:tc>
          <w:tcPr>
            <w:tcW w:w="708" w:type="dxa"/>
          </w:tcPr>
          <w:p w14:paraId="7E6BB602" w14:textId="77777777" w:rsidR="00162647" w:rsidRPr="00CC0C94" w:rsidRDefault="00162647" w:rsidP="00DE70E1">
            <w:pPr>
              <w:pStyle w:val="TAC"/>
            </w:pPr>
            <w:r w:rsidRPr="00CC0C94">
              <w:t>8</w:t>
            </w:r>
          </w:p>
        </w:tc>
        <w:tc>
          <w:tcPr>
            <w:tcW w:w="710" w:type="dxa"/>
          </w:tcPr>
          <w:p w14:paraId="053256C7" w14:textId="77777777" w:rsidR="00162647" w:rsidRPr="00CC0C94" w:rsidRDefault="00162647" w:rsidP="00DE70E1">
            <w:pPr>
              <w:pStyle w:val="TAC"/>
            </w:pPr>
            <w:r w:rsidRPr="00CC0C94">
              <w:t>7</w:t>
            </w:r>
          </w:p>
        </w:tc>
        <w:tc>
          <w:tcPr>
            <w:tcW w:w="709" w:type="dxa"/>
          </w:tcPr>
          <w:p w14:paraId="7737C111" w14:textId="77777777" w:rsidR="00162647" w:rsidRPr="00CC0C94" w:rsidRDefault="00162647" w:rsidP="00DE70E1">
            <w:pPr>
              <w:pStyle w:val="TAC"/>
            </w:pPr>
            <w:r w:rsidRPr="00CC0C94">
              <w:t>6</w:t>
            </w:r>
          </w:p>
        </w:tc>
        <w:tc>
          <w:tcPr>
            <w:tcW w:w="709" w:type="dxa"/>
          </w:tcPr>
          <w:p w14:paraId="30F6B2E5" w14:textId="77777777" w:rsidR="00162647" w:rsidRPr="00CC0C94" w:rsidRDefault="00162647" w:rsidP="00DE70E1">
            <w:pPr>
              <w:pStyle w:val="TAC"/>
            </w:pPr>
            <w:r w:rsidRPr="00CC0C94">
              <w:t>5</w:t>
            </w:r>
          </w:p>
        </w:tc>
        <w:tc>
          <w:tcPr>
            <w:tcW w:w="710" w:type="dxa"/>
          </w:tcPr>
          <w:p w14:paraId="0339CFA4" w14:textId="77777777" w:rsidR="00162647" w:rsidRPr="00CC0C94" w:rsidRDefault="00162647" w:rsidP="00DE70E1">
            <w:pPr>
              <w:pStyle w:val="TAC"/>
            </w:pPr>
            <w:r w:rsidRPr="00CC0C94">
              <w:t>4</w:t>
            </w:r>
          </w:p>
        </w:tc>
        <w:tc>
          <w:tcPr>
            <w:tcW w:w="709" w:type="dxa"/>
          </w:tcPr>
          <w:p w14:paraId="5BDF6EE3" w14:textId="77777777" w:rsidR="00162647" w:rsidRPr="00CC0C94" w:rsidRDefault="00162647" w:rsidP="00DE70E1">
            <w:pPr>
              <w:pStyle w:val="TAC"/>
            </w:pPr>
            <w:r w:rsidRPr="00CC0C94">
              <w:t>3</w:t>
            </w:r>
          </w:p>
        </w:tc>
        <w:tc>
          <w:tcPr>
            <w:tcW w:w="709" w:type="dxa"/>
          </w:tcPr>
          <w:p w14:paraId="25ADF008" w14:textId="77777777" w:rsidR="00162647" w:rsidRPr="00CC0C94" w:rsidRDefault="00162647" w:rsidP="00DE70E1">
            <w:pPr>
              <w:pStyle w:val="TAC"/>
            </w:pPr>
            <w:r w:rsidRPr="00CC0C94">
              <w:t>2</w:t>
            </w:r>
          </w:p>
        </w:tc>
        <w:tc>
          <w:tcPr>
            <w:tcW w:w="709" w:type="dxa"/>
          </w:tcPr>
          <w:p w14:paraId="1CDE2D2A" w14:textId="77777777" w:rsidR="00162647" w:rsidRPr="00CC0C94" w:rsidRDefault="00162647" w:rsidP="00DE70E1">
            <w:pPr>
              <w:pStyle w:val="TAC"/>
            </w:pPr>
            <w:r w:rsidRPr="00CC0C94">
              <w:t>1</w:t>
            </w:r>
          </w:p>
        </w:tc>
        <w:tc>
          <w:tcPr>
            <w:tcW w:w="1134" w:type="dxa"/>
          </w:tcPr>
          <w:p w14:paraId="127757F6" w14:textId="77777777" w:rsidR="00162647" w:rsidRPr="00CC0C94" w:rsidRDefault="00162647" w:rsidP="00DE70E1">
            <w:pPr>
              <w:pStyle w:val="TAL"/>
            </w:pPr>
          </w:p>
        </w:tc>
      </w:tr>
      <w:tr w:rsidR="00162647" w:rsidRPr="00CC0C94" w14:paraId="4172194A" w14:textId="77777777" w:rsidTr="00DE70E1">
        <w:trPr>
          <w:cantSplit/>
          <w:jc w:val="center"/>
        </w:trPr>
        <w:tc>
          <w:tcPr>
            <w:tcW w:w="5673" w:type="dxa"/>
            <w:gridSpan w:val="8"/>
            <w:tcBorders>
              <w:top w:val="single" w:sz="6" w:space="0" w:color="auto"/>
              <w:left w:val="single" w:sz="6" w:space="0" w:color="auto"/>
              <w:bottom w:val="single" w:sz="6" w:space="0" w:color="auto"/>
              <w:right w:val="single" w:sz="6" w:space="0" w:color="auto"/>
            </w:tcBorders>
          </w:tcPr>
          <w:p w14:paraId="5D657927" w14:textId="77777777" w:rsidR="00162647" w:rsidRPr="00CC0C94" w:rsidRDefault="00162647" w:rsidP="00DE70E1">
            <w:pPr>
              <w:pStyle w:val="TAC"/>
            </w:pPr>
            <w:r w:rsidRPr="00CC0C94">
              <w:t>Extended APN aggregate maximum bit rate IEI</w:t>
            </w:r>
          </w:p>
        </w:tc>
        <w:tc>
          <w:tcPr>
            <w:tcW w:w="1134" w:type="dxa"/>
          </w:tcPr>
          <w:p w14:paraId="18E5C2E2" w14:textId="77777777" w:rsidR="00162647" w:rsidRPr="00CC0C94" w:rsidRDefault="00162647" w:rsidP="00DE70E1">
            <w:pPr>
              <w:pStyle w:val="TAL"/>
            </w:pPr>
            <w:r w:rsidRPr="00CC0C94">
              <w:t>octet 1</w:t>
            </w:r>
          </w:p>
        </w:tc>
      </w:tr>
      <w:tr w:rsidR="00162647" w:rsidRPr="00CC0C94" w14:paraId="0CFC6A9A" w14:textId="77777777" w:rsidTr="00DE70E1">
        <w:trPr>
          <w:cantSplit/>
          <w:jc w:val="center"/>
        </w:trPr>
        <w:tc>
          <w:tcPr>
            <w:tcW w:w="5673" w:type="dxa"/>
            <w:gridSpan w:val="8"/>
            <w:tcBorders>
              <w:top w:val="single" w:sz="6" w:space="0" w:color="auto"/>
              <w:left w:val="single" w:sz="6" w:space="0" w:color="auto"/>
              <w:bottom w:val="single" w:sz="6" w:space="0" w:color="auto"/>
              <w:right w:val="single" w:sz="6" w:space="0" w:color="auto"/>
            </w:tcBorders>
          </w:tcPr>
          <w:p w14:paraId="514106C5" w14:textId="77777777" w:rsidR="00162647" w:rsidRPr="00CC0C94" w:rsidRDefault="00162647" w:rsidP="00DE70E1">
            <w:pPr>
              <w:pStyle w:val="TAC"/>
            </w:pPr>
            <w:r w:rsidRPr="00CC0C94">
              <w:t>Length of extended APN aggregate maximum bit rate contents</w:t>
            </w:r>
          </w:p>
        </w:tc>
        <w:tc>
          <w:tcPr>
            <w:tcW w:w="1134" w:type="dxa"/>
          </w:tcPr>
          <w:p w14:paraId="46AD9A11" w14:textId="77777777" w:rsidR="00162647" w:rsidRPr="00CC0C94" w:rsidRDefault="00162647" w:rsidP="00DE70E1">
            <w:pPr>
              <w:pStyle w:val="TAL"/>
            </w:pPr>
            <w:r w:rsidRPr="00CC0C94">
              <w:t>octet 2</w:t>
            </w:r>
          </w:p>
        </w:tc>
      </w:tr>
      <w:tr w:rsidR="00162647" w:rsidRPr="00CC0C94" w14:paraId="2917C5F7" w14:textId="77777777" w:rsidTr="00DE70E1">
        <w:trPr>
          <w:cantSplit/>
          <w:jc w:val="center"/>
        </w:trPr>
        <w:tc>
          <w:tcPr>
            <w:tcW w:w="5673" w:type="dxa"/>
            <w:gridSpan w:val="8"/>
            <w:tcBorders>
              <w:top w:val="single" w:sz="6" w:space="0" w:color="auto"/>
              <w:left w:val="single" w:sz="6" w:space="0" w:color="auto"/>
              <w:right w:val="single" w:sz="6" w:space="0" w:color="auto"/>
            </w:tcBorders>
          </w:tcPr>
          <w:p w14:paraId="4A92430D" w14:textId="77777777" w:rsidR="00162647" w:rsidRPr="00CC0C94" w:rsidRDefault="00162647" w:rsidP="00DE70E1">
            <w:pPr>
              <w:pStyle w:val="TAC"/>
            </w:pPr>
            <w:r w:rsidRPr="00CC0C94">
              <w:t>Unit for extended APN-AMBR for downlink</w:t>
            </w:r>
          </w:p>
        </w:tc>
        <w:tc>
          <w:tcPr>
            <w:tcW w:w="1134" w:type="dxa"/>
          </w:tcPr>
          <w:p w14:paraId="682330E6" w14:textId="77777777" w:rsidR="00162647" w:rsidRPr="00CC0C94" w:rsidRDefault="00162647" w:rsidP="00DE70E1">
            <w:pPr>
              <w:pStyle w:val="TAL"/>
            </w:pPr>
            <w:r w:rsidRPr="00CC0C94">
              <w:t>octet 3</w:t>
            </w:r>
          </w:p>
        </w:tc>
      </w:tr>
      <w:tr w:rsidR="00162647" w:rsidRPr="00CC0C94" w14:paraId="1E2906F2" w14:textId="77777777" w:rsidTr="00DE70E1">
        <w:trPr>
          <w:cantSplit/>
          <w:jc w:val="center"/>
        </w:trPr>
        <w:tc>
          <w:tcPr>
            <w:tcW w:w="5673" w:type="dxa"/>
            <w:gridSpan w:val="8"/>
            <w:tcBorders>
              <w:top w:val="single" w:sz="6" w:space="0" w:color="auto"/>
              <w:left w:val="single" w:sz="6" w:space="0" w:color="auto"/>
              <w:right w:val="single" w:sz="6" w:space="0" w:color="auto"/>
            </w:tcBorders>
          </w:tcPr>
          <w:p w14:paraId="1012697A" w14:textId="77777777" w:rsidR="00162647" w:rsidRPr="00CC0C94" w:rsidRDefault="00162647" w:rsidP="00DE70E1">
            <w:pPr>
              <w:pStyle w:val="TAC"/>
            </w:pPr>
            <w:r w:rsidRPr="00CC0C94">
              <w:t>Extended APN-AMBR for downlink</w:t>
            </w:r>
          </w:p>
        </w:tc>
        <w:tc>
          <w:tcPr>
            <w:tcW w:w="1134" w:type="dxa"/>
          </w:tcPr>
          <w:p w14:paraId="2D653182" w14:textId="77777777" w:rsidR="00162647" w:rsidRPr="00CC0C94" w:rsidRDefault="00162647" w:rsidP="00DE70E1">
            <w:pPr>
              <w:pStyle w:val="TAL"/>
            </w:pPr>
            <w:r w:rsidRPr="00CC0C94">
              <w:t>octet 4</w:t>
            </w:r>
          </w:p>
        </w:tc>
      </w:tr>
      <w:tr w:rsidR="00162647" w:rsidRPr="00CC0C94" w14:paraId="45B1C488" w14:textId="77777777" w:rsidTr="00DE70E1">
        <w:trPr>
          <w:cantSplit/>
          <w:jc w:val="center"/>
        </w:trPr>
        <w:tc>
          <w:tcPr>
            <w:tcW w:w="5673" w:type="dxa"/>
            <w:gridSpan w:val="8"/>
            <w:tcBorders>
              <w:top w:val="single" w:sz="6" w:space="0" w:color="auto"/>
              <w:left w:val="single" w:sz="6" w:space="0" w:color="auto"/>
              <w:bottom w:val="single" w:sz="6" w:space="0" w:color="auto"/>
              <w:right w:val="single" w:sz="6" w:space="0" w:color="auto"/>
            </w:tcBorders>
          </w:tcPr>
          <w:p w14:paraId="26FC26AA" w14:textId="77777777" w:rsidR="00162647" w:rsidRPr="00CC0C94" w:rsidRDefault="00162647" w:rsidP="00DE70E1">
            <w:pPr>
              <w:pStyle w:val="TAC"/>
            </w:pPr>
            <w:r w:rsidRPr="00CC0C94">
              <w:t xml:space="preserve">Extended APN-AMBR for downlink </w:t>
            </w:r>
            <w:r w:rsidRPr="00CC0C94">
              <w:rPr>
                <w:lang w:eastAsia="ja-JP"/>
              </w:rPr>
              <w:t>(continued)</w:t>
            </w:r>
          </w:p>
        </w:tc>
        <w:tc>
          <w:tcPr>
            <w:tcW w:w="1134" w:type="dxa"/>
          </w:tcPr>
          <w:p w14:paraId="32641CCD" w14:textId="77777777" w:rsidR="00162647" w:rsidRPr="00CC0C94" w:rsidRDefault="00162647" w:rsidP="00DE70E1">
            <w:pPr>
              <w:pStyle w:val="TAL"/>
            </w:pPr>
            <w:r w:rsidRPr="00CC0C94">
              <w:t>octet 5</w:t>
            </w:r>
          </w:p>
        </w:tc>
      </w:tr>
      <w:tr w:rsidR="00162647" w:rsidRPr="00CC0C94" w14:paraId="3D0273FE" w14:textId="77777777" w:rsidTr="00DE70E1">
        <w:trPr>
          <w:cantSplit/>
          <w:jc w:val="center"/>
        </w:trPr>
        <w:tc>
          <w:tcPr>
            <w:tcW w:w="5673" w:type="dxa"/>
            <w:gridSpan w:val="8"/>
            <w:tcBorders>
              <w:top w:val="single" w:sz="6" w:space="0" w:color="auto"/>
              <w:left w:val="single" w:sz="6" w:space="0" w:color="auto"/>
              <w:bottom w:val="single" w:sz="6" w:space="0" w:color="auto"/>
              <w:right w:val="single" w:sz="6" w:space="0" w:color="auto"/>
            </w:tcBorders>
          </w:tcPr>
          <w:p w14:paraId="4FCD6A00" w14:textId="77777777" w:rsidR="00162647" w:rsidRPr="00CC0C94" w:rsidRDefault="00162647" w:rsidP="00DE70E1">
            <w:pPr>
              <w:pStyle w:val="TAC"/>
            </w:pPr>
            <w:r w:rsidRPr="00CC0C94">
              <w:t>Unit for extended APN-AMBR for uplink</w:t>
            </w:r>
          </w:p>
        </w:tc>
        <w:tc>
          <w:tcPr>
            <w:tcW w:w="1134" w:type="dxa"/>
          </w:tcPr>
          <w:p w14:paraId="16685E9D" w14:textId="77777777" w:rsidR="00162647" w:rsidRPr="00CC0C94" w:rsidRDefault="00162647" w:rsidP="00DE70E1">
            <w:pPr>
              <w:pStyle w:val="TAL"/>
            </w:pPr>
            <w:r w:rsidRPr="00CC0C94">
              <w:t>octet 6</w:t>
            </w:r>
          </w:p>
        </w:tc>
      </w:tr>
      <w:tr w:rsidR="00162647" w:rsidRPr="00CC0C94" w14:paraId="6C19EAE0" w14:textId="77777777" w:rsidTr="00DE70E1">
        <w:trPr>
          <w:cantSplit/>
          <w:jc w:val="center"/>
        </w:trPr>
        <w:tc>
          <w:tcPr>
            <w:tcW w:w="5673" w:type="dxa"/>
            <w:gridSpan w:val="8"/>
            <w:tcBorders>
              <w:top w:val="single" w:sz="6" w:space="0" w:color="auto"/>
              <w:left w:val="single" w:sz="6" w:space="0" w:color="auto"/>
              <w:bottom w:val="single" w:sz="6" w:space="0" w:color="auto"/>
              <w:right w:val="single" w:sz="6" w:space="0" w:color="auto"/>
            </w:tcBorders>
          </w:tcPr>
          <w:p w14:paraId="2228B1A4" w14:textId="77777777" w:rsidR="00162647" w:rsidRPr="00CC0C94" w:rsidRDefault="00162647" w:rsidP="00DE70E1">
            <w:pPr>
              <w:pStyle w:val="TAC"/>
            </w:pPr>
            <w:r w:rsidRPr="00CC0C94">
              <w:t>Extended APN-AMBR for uplink</w:t>
            </w:r>
          </w:p>
        </w:tc>
        <w:tc>
          <w:tcPr>
            <w:tcW w:w="1134" w:type="dxa"/>
          </w:tcPr>
          <w:p w14:paraId="0E33964E" w14:textId="77777777" w:rsidR="00162647" w:rsidRPr="00CC0C94" w:rsidRDefault="00162647" w:rsidP="00DE70E1">
            <w:pPr>
              <w:pStyle w:val="TAL"/>
            </w:pPr>
            <w:r w:rsidRPr="00CC0C94">
              <w:t>octet 7</w:t>
            </w:r>
          </w:p>
        </w:tc>
      </w:tr>
      <w:tr w:rsidR="00162647" w:rsidRPr="00CC0C94" w14:paraId="189DED12" w14:textId="77777777" w:rsidTr="00DE70E1">
        <w:trPr>
          <w:cantSplit/>
          <w:jc w:val="center"/>
        </w:trPr>
        <w:tc>
          <w:tcPr>
            <w:tcW w:w="5673" w:type="dxa"/>
            <w:gridSpan w:val="8"/>
            <w:tcBorders>
              <w:top w:val="single" w:sz="6" w:space="0" w:color="auto"/>
              <w:left w:val="single" w:sz="6" w:space="0" w:color="auto"/>
              <w:bottom w:val="single" w:sz="6" w:space="0" w:color="auto"/>
              <w:right w:val="single" w:sz="6" w:space="0" w:color="auto"/>
            </w:tcBorders>
          </w:tcPr>
          <w:p w14:paraId="39548A96" w14:textId="77777777" w:rsidR="00162647" w:rsidRPr="00CC0C94" w:rsidRDefault="00162647" w:rsidP="00DE70E1">
            <w:pPr>
              <w:pStyle w:val="TAC"/>
            </w:pPr>
            <w:r w:rsidRPr="00CC0C94">
              <w:t xml:space="preserve">Extended APN-AMBR for uplink </w:t>
            </w:r>
            <w:r w:rsidRPr="00CC0C94">
              <w:rPr>
                <w:lang w:eastAsia="ja-JP"/>
              </w:rPr>
              <w:t>(continued)</w:t>
            </w:r>
          </w:p>
        </w:tc>
        <w:tc>
          <w:tcPr>
            <w:tcW w:w="1134" w:type="dxa"/>
            <w:tcBorders>
              <w:bottom w:val="single" w:sz="6" w:space="0" w:color="auto"/>
            </w:tcBorders>
          </w:tcPr>
          <w:p w14:paraId="7B557607" w14:textId="77777777" w:rsidR="00162647" w:rsidRPr="00CC0C94" w:rsidRDefault="00162647" w:rsidP="00DE70E1">
            <w:pPr>
              <w:pStyle w:val="TAL"/>
            </w:pPr>
            <w:r w:rsidRPr="00CC0C94">
              <w:t>octet 8</w:t>
            </w:r>
          </w:p>
        </w:tc>
      </w:tr>
    </w:tbl>
    <w:p w14:paraId="7D9C8F32" w14:textId="77777777" w:rsidR="00162647" w:rsidRPr="00CC0C94" w:rsidRDefault="00162647" w:rsidP="00162647">
      <w:pPr>
        <w:pStyle w:val="TAN"/>
      </w:pPr>
    </w:p>
    <w:p w14:paraId="7A2E7230" w14:textId="77777777" w:rsidR="00162647" w:rsidRPr="008079FD" w:rsidRDefault="00162647" w:rsidP="00162647">
      <w:pPr>
        <w:pStyle w:val="TF"/>
      </w:pPr>
      <w:r w:rsidRPr="009C5213">
        <w:t xml:space="preserve">Figure 9.9.4.29.1: </w:t>
      </w:r>
      <w:r w:rsidRPr="008079FD">
        <w:t xml:space="preserve">Extended APN aggregate maximum bit rate </w:t>
      </w:r>
      <w:r w:rsidRPr="009C5213">
        <w:t>information element</w:t>
      </w:r>
      <w:r w:rsidRPr="008079FD">
        <w:t xml:space="preserve"> </w:t>
      </w:r>
    </w:p>
    <w:p w14:paraId="62DF938C" w14:textId="77777777" w:rsidR="00162647" w:rsidRPr="00CC0C94" w:rsidRDefault="00162647" w:rsidP="00162647">
      <w:pPr>
        <w:pStyle w:val="TH"/>
      </w:pPr>
      <w:r w:rsidRPr="00CC0C94">
        <w:lastRenderedPageBreak/>
        <w:t>Table 9.9.4.29.1: Extended APN aggregate maximum bit rate information element</w:t>
      </w:r>
    </w:p>
    <w:tbl>
      <w:tblPr>
        <w:tblW w:w="0" w:type="auto"/>
        <w:jc w:val="center"/>
        <w:tblLayout w:type="fixed"/>
        <w:tblCellMar>
          <w:left w:w="28" w:type="dxa"/>
          <w:right w:w="56" w:type="dxa"/>
        </w:tblCellMar>
        <w:tblLook w:val="0000" w:firstRow="0" w:lastRow="0" w:firstColumn="0" w:lastColumn="0" w:noHBand="0" w:noVBand="0"/>
      </w:tblPr>
      <w:tblGrid>
        <w:gridCol w:w="6804"/>
      </w:tblGrid>
      <w:tr w:rsidR="00162647" w:rsidRPr="00CC0C94" w14:paraId="3F73D1A0" w14:textId="77777777" w:rsidTr="00DE70E1">
        <w:trPr>
          <w:cantSplit/>
          <w:jc w:val="center"/>
        </w:trPr>
        <w:tc>
          <w:tcPr>
            <w:tcW w:w="6804" w:type="dxa"/>
            <w:tcBorders>
              <w:top w:val="single" w:sz="6" w:space="0" w:color="auto"/>
              <w:left w:val="single" w:sz="6" w:space="0" w:color="auto"/>
              <w:bottom w:val="single" w:sz="6" w:space="0" w:color="auto"/>
              <w:right w:val="single" w:sz="6" w:space="0" w:color="auto"/>
            </w:tcBorders>
          </w:tcPr>
          <w:p w14:paraId="362C424B" w14:textId="77777777" w:rsidR="00162647" w:rsidRPr="00CC0C94" w:rsidRDefault="00162647" w:rsidP="00DE70E1">
            <w:pPr>
              <w:pStyle w:val="TAL"/>
            </w:pPr>
            <w:r w:rsidRPr="00CC0C94">
              <w:t>Unit for extended APN-AMBR for downlink (octet 3)</w:t>
            </w:r>
          </w:p>
          <w:p w14:paraId="5AF80851" w14:textId="77777777" w:rsidR="00162647" w:rsidRPr="00CC0C94" w:rsidRDefault="00162647" w:rsidP="00DE70E1">
            <w:pPr>
              <w:pStyle w:val="TAL"/>
            </w:pPr>
          </w:p>
          <w:p w14:paraId="7863F9CB" w14:textId="726E5EF5" w:rsidR="00162647" w:rsidRPr="00CC0C94" w:rsidRDefault="00162647" w:rsidP="00DE70E1">
            <w:pPr>
              <w:pStyle w:val="TAL"/>
            </w:pPr>
            <w:r w:rsidRPr="00CC0C94">
              <w:t>0 0 0 0 0 0 0 0</w:t>
            </w:r>
            <w:r w:rsidRPr="00CC0C94">
              <w:tab/>
              <w:t>value is not used</w:t>
            </w:r>
            <w:ins w:id="5" w:author="Osama Lotfallah" w:date="2020-03-27T15:56:00Z">
              <w:r w:rsidR="00A319FE">
                <w:t xml:space="preserve"> </w:t>
              </w:r>
              <w:r w:rsidR="00A319FE" w:rsidRPr="00913BB3">
                <w:t>(see NOTE)</w:t>
              </w:r>
            </w:ins>
          </w:p>
          <w:p w14:paraId="2E72CFF1" w14:textId="0F3DCA54" w:rsidR="00162647" w:rsidRPr="00CC0C94" w:rsidRDefault="00162647" w:rsidP="00DE70E1">
            <w:pPr>
              <w:pStyle w:val="TAL"/>
            </w:pPr>
            <w:r w:rsidRPr="00CC0C94">
              <w:t xml:space="preserve"> 0 0 0 0 0 0 0 1</w:t>
            </w:r>
            <w:r w:rsidRPr="00CC0C94">
              <w:tab/>
              <w:t>value is not used</w:t>
            </w:r>
            <w:ins w:id="6" w:author="Osama Lotfallah" w:date="2020-03-27T15:56:00Z">
              <w:r w:rsidR="00A319FE">
                <w:t xml:space="preserve"> </w:t>
              </w:r>
              <w:r w:rsidR="00A319FE" w:rsidRPr="00913BB3">
                <w:t>(see NOTE)</w:t>
              </w:r>
            </w:ins>
          </w:p>
          <w:p w14:paraId="05A0194F" w14:textId="750A6C6D" w:rsidR="00162647" w:rsidRPr="00CC0C94" w:rsidRDefault="00162647" w:rsidP="00DE70E1">
            <w:pPr>
              <w:pStyle w:val="TAL"/>
            </w:pPr>
            <w:r w:rsidRPr="00CC0C94">
              <w:t xml:space="preserve"> 0 0 0 0 0 0 1 0</w:t>
            </w:r>
            <w:r w:rsidRPr="00CC0C94">
              <w:tab/>
              <w:t>value is not used</w:t>
            </w:r>
            <w:ins w:id="7" w:author="Osama Lotfallah" w:date="2020-03-27T15:56:00Z">
              <w:r w:rsidR="00A319FE">
                <w:t xml:space="preserve"> </w:t>
              </w:r>
              <w:r w:rsidR="00A319FE" w:rsidRPr="00913BB3">
                <w:t>(see NOTE)</w:t>
              </w:r>
            </w:ins>
          </w:p>
          <w:p w14:paraId="69F7AD7C" w14:textId="77777777" w:rsidR="00162647" w:rsidRPr="00CC0C94" w:rsidRDefault="00162647" w:rsidP="00DE70E1">
            <w:pPr>
              <w:pStyle w:val="TAL"/>
            </w:pPr>
            <w:r w:rsidRPr="00CC0C94">
              <w:t xml:space="preserve"> 0 0 0 0 0 0 1 1</w:t>
            </w:r>
            <w:r w:rsidRPr="00CC0C94">
              <w:tab/>
              <w:t>value is incremented in multiples of 4 Mbps</w:t>
            </w:r>
          </w:p>
          <w:p w14:paraId="5DC75A51" w14:textId="77777777" w:rsidR="00162647" w:rsidRPr="00CC0C94" w:rsidRDefault="00162647" w:rsidP="00DE70E1">
            <w:pPr>
              <w:pStyle w:val="TAL"/>
            </w:pPr>
            <w:r w:rsidRPr="00CC0C94">
              <w:t xml:space="preserve"> 0 0 0 0 0 1 0 0</w:t>
            </w:r>
            <w:r w:rsidRPr="00CC0C94">
              <w:tab/>
              <w:t>value is incremented in multiples of 16 Mbps</w:t>
            </w:r>
          </w:p>
          <w:p w14:paraId="43E0C153" w14:textId="77777777" w:rsidR="00162647" w:rsidRPr="00CC0C94" w:rsidRDefault="00162647" w:rsidP="00DE70E1">
            <w:pPr>
              <w:pStyle w:val="TAL"/>
            </w:pPr>
            <w:r w:rsidRPr="00CC0C94">
              <w:t xml:space="preserve"> 0 0 0 0 0 1 0 1</w:t>
            </w:r>
            <w:r w:rsidRPr="00CC0C94">
              <w:tab/>
              <w:t>value is incremented in multiples of 64 Mbps</w:t>
            </w:r>
          </w:p>
          <w:p w14:paraId="20655636" w14:textId="77777777" w:rsidR="00162647" w:rsidRPr="00CC0C94" w:rsidRDefault="00162647" w:rsidP="00DE70E1">
            <w:pPr>
              <w:pStyle w:val="TAL"/>
            </w:pPr>
            <w:r w:rsidRPr="00CC0C94">
              <w:t xml:space="preserve"> 0 0 0 0 0 1 1 0</w:t>
            </w:r>
            <w:r w:rsidRPr="00CC0C94">
              <w:tab/>
              <w:t>value is incremented in multiples of 256 Mbps</w:t>
            </w:r>
          </w:p>
          <w:p w14:paraId="6AA90CE9" w14:textId="77777777" w:rsidR="00162647" w:rsidRPr="00CC0C94" w:rsidRDefault="00162647" w:rsidP="00DE70E1">
            <w:pPr>
              <w:pStyle w:val="TAL"/>
            </w:pPr>
            <w:r w:rsidRPr="00CC0C94">
              <w:t xml:space="preserve"> 0 0 0 0 0 1 1 1</w:t>
            </w:r>
            <w:r w:rsidRPr="00CC0C94">
              <w:tab/>
              <w:t>value is incremented in multiples of 1 Gbps</w:t>
            </w:r>
          </w:p>
          <w:p w14:paraId="726148CB" w14:textId="77777777" w:rsidR="00162647" w:rsidRPr="00CC0C94" w:rsidRDefault="00162647" w:rsidP="00DE70E1">
            <w:pPr>
              <w:pStyle w:val="TAL"/>
            </w:pPr>
            <w:r w:rsidRPr="00CC0C94">
              <w:t xml:space="preserve"> 0 0 0 0 1 0 0 0</w:t>
            </w:r>
            <w:r w:rsidRPr="00CC0C94">
              <w:tab/>
              <w:t>value is incremented in multiples of 4 Gbps</w:t>
            </w:r>
          </w:p>
          <w:p w14:paraId="19328125" w14:textId="77777777" w:rsidR="00162647" w:rsidRPr="00CC0C94" w:rsidRDefault="00162647" w:rsidP="00DE70E1">
            <w:pPr>
              <w:pStyle w:val="TAL"/>
            </w:pPr>
            <w:r w:rsidRPr="00CC0C94">
              <w:t xml:space="preserve"> 0 0 0 0 1 0 0 1</w:t>
            </w:r>
            <w:r w:rsidRPr="00CC0C94">
              <w:tab/>
              <w:t>value is incremented in multiples of 16 Gbps</w:t>
            </w:r>
          </w:p>
          <w:p w14:paraId="41912369" w14:textId="77777777" w:rsidR="00162647" w:rsidRPr="00CC0C94" w:rsidRDefault="00162647" w:rsidP="00DE70E1">
            <w:pPr>
              <w:pStyle w:val="TAL"/>
            </w:pPr>
            <w:r w:rsidRPr="00CC0C94">
              <w:t xml:space="preserve"> 0 0 0 0 1 0 1 0</w:t>
            </w:r>
            <w:r w:rsidRPr="00CC0C94">
              <w:tab/>
              <w:t>value is incremented in multiples of 64 Gbps</w:t>
            </w:r>
          </w:p>
          <w:p w14:paraId="78084B1B" w14:textId="77777777" w:rsidR="00162647" w:rsidRPr="00CC0C94" w:rsidRDefault="00162647" w:rsidP="00DE70E1">
            <w:pPr>
              <w:pStyle w:val="TAL"/>
            </w:pPr>
            <w:r w:rsidRPr="00CC0C94">
              <w:t xml:space="preserve"> 0 0 0 0 1 0 1 1</w:t>
            </w:r>
            <w:r w:rsidRPr="00CC0C94">
              <w:tab/>
              <w:t>value is incremented in multiples of 256 Gbps</w:t>
            </w:r>
          </w:p>
          <w:p w14:paraId="71365473" w14:textId="77777777" w:rsidR="00162647" w:rsidRPr="00CC0C94" w:rsidRDefault="00162647" w:rsidP="00DE70E1">
            <w:pPr>
              <w:pStyle w:val="TAL"/>
            </w:pPr>
            <w:r w:rsidRPr="00CC0C94">
              <w:t xml:space="preserve"> 0 0 0 0 1 1 0 0</w:t>
            </w:r>
            <w:r w:rsidRPr="00CC0C94">
              <w:tab/>
              <w:t xml:space="preserve">value is incremented in multiples of 1 </w:t>
            </w:r>
            <w:proofErr w:type="spellStart"/>
            <w:r w:rsidRPr="00CC0C94">
              <w:t>Tbps</w:t>
            </w:r>
            <w:proofErr w:type="spellEnd"/>
          </w:p>
          <w:p w14:paraId="4C52B38B" w14:textId="77777777" w:rsidR="00162647" w:rsidRPr="00CC0C94" w:rsidRDefault="00162647" w:rsidP="00DE70E1">
            <w:pPr>
              <w:pStyle w:val="TAL"/>
            </w:pPr>
            <w:r w:rsidRPr="00CC0C94">
              <w:t xml:space="preserve"> 0 0 0 0 1 1 0 1</w:t>
            </w:r>
            <w:r w:rsidRPr="00CC0C94">
              <w:tab/>
              <w:t xml:space="preserve">value is incremented in multiples of 4 </w:t>
            </w:r>
            <w:proofErr w:type="spellStart"/>
            <w:r w:rsidRPr="00CC0C94">
              <w:t>Tbps</w:t>
            </w:r>
            <w:proofErr w:type="spellEnd"/>
          </w:p>
          <w:p w14:paraId="1BBEA767" w14:textId="77777777" w:rsidR="00162647" w:rsidRPr="00CC0C94" w:rsidRDefault="00162647" w:rsidP="00DE70E1">
            <w:pPr>
              <w:pStyle w:val="TAL"/>
            </w:pPr>
            <w:r w:rsidRPr="00CC0C94">
              <w:t xml:space="preserve"> 0 0 0 0 1 1 1 0</w:t>
            </w:r>
            <w:r w:rsidRPr="00CC0C94">
              <w:tab/>
              <w:t xml:space="preserve">value is incremented in multiples of 16 </w:t>
            </w:r>
            <w:proofErr w:type="spellStart"/>
            <w:r w:rsidRPr="00CC0C94">
              <w:t>Tbps</w:t>
            </w:r>
            <w:proofErr w:type="spellEnd"/>
          </w:p>
          <w:p w14:paraId="7C28CDF7" w14:textId="77777777" w:rsidR="00162647" w:rsidRPr="00CC0C94" w:rsidRDefault="00162647" w:rsidP="00DE70E1">
            <w:pPr>
              <w:pStyle w:val="TAL"/>
            </w:pPr>
            <w:r w:rsidRPr="00CC0C94">
              <w:t xml:space="preserve"> 0 0 0 0 1 1 1 1</w:t>
            </w:r>
            <w:r w:rsidRPr="00CC0C94">
              <w:tab/>
              <w:t xml:space="preserve">value is incremented in multiples of 64 </w:t>
            </w:r>
            <w:proofErr w:type="spellStart"/>
            <w:r w:rsidRPr="00CC0C94">
              <w:t>Tbps</w:t>
            </w:r>
            <w:proofErr w:type="spellEnd"/>
          </w:p>
          <w:p w14:paraId="44727BBC" w14:textId="77777777" w:rsidR="00162647" w:rsidRPr="00CC0C94" w:rsidRDefault="00162647" w:rsidP="00DE70E1">
            <w:pPr>
              <w:pStyle w:val="TAL"/>
            </w:pPr>
            <w:r w:rsidRPr="00CC0C94">
              <w:t xml:space="preserve"> 0 0 0 1 0 0 0 0</w:t>
            </w:r>
            <w:r w:rsidRPr="00CC0C94">
              <w:tab/>
              <w:t xml:space="preserve">value is incremented in multiples of 256 </w:t>
            </w:r>
            <w:proofErr w:type="spellStart"/>
            <w:r w:rsidRPr="00CC0C94">
              <w:t>Tbps</w:t>
            </w:r>
            <w:proofErr w:type="spellEnd"/>
          </w:p>
          <w:p w14:paraId="7701B0A3" w14:textId="77777777" w:rsidR="00162647" w:rsidRPr="00CC0C94" w:rsidRDefault="00162647" w:rsidP="00DE70E1">
            <w:pPr>
              <w:pStyle w:val="TAL"/>
            </w:pPr>
            <w:r w:rsidRPr="00CC0C94">
              <w:t xml:space="preserve"> 0 0 0 1 0 0 0 1</w:t>
            </w:r>
            <w:r w:rsidRPr="00CC0C94">
              <w:tab/>
              <w:t xml:space="preserve">value is incremented in multiples of 1 </w:t>
            </w:r>
            <w:proofErr w:type="spellStart"/>
            <w:r w:rsidRPr="00CC0C94">
              <w:t>Pbps</w:t>
            </w:r>
            <w:proofErr w:type="spellEnd"/>
          </w:p>
          <w:p w14:paraId="16E25926" w14:textId="77777777" w:rsidR="00162647" w:rsidRPr="00CC0C94" w:rsidRDefault="00162647" w:rsidP="00DE70E1">
            <w:pPr>
              <w:pStyle w:val="TAL"/>
            </w:pPr>
            <w:r w:rsidRPr="00CC0C94">
              <w:t xml:space="preserve"> 0 0 0 1 0 0 1 0</w:t>
            </w:r>
            <w:r w:rsidRPr="00CC0C94">
              <w:tab/>
              <w:t xml:space="preserve">value is incremented in multiples of 4 </w:t>
            </w:r>
            <w:proofErr w:type="spellStart"/>
            <w:r w:rsidRPr="00CC0C94">
              <w:t>Pbps</w:t>
            </w:r>
            <w:proofErr w:type="spellEnd"/>
          </w:p>
          <w:p w14:paraId="0482CB11" w14:textId="77777777" w:rsidR="00162647" w:rsidRPr="00CC0C94" w:rsidRDefault="00162647" w:rsidP="00DE70E1">
            <w:pPr>
              <w:pStyle w:val="TAL"/>
            </w:pPr>
            <w:r w:rsidRPr="00CC0C94">
              <w:t xml:space="preserve"> 0 0 0 1 0 0 1 1</w:t>
            </w:r>
            <w:r w:rsidRPr="00CC0C94">
              <w:tab/>
              <w:t xml:space="preserve">value is incremented in multiples of 16 </w:t>
            </w:r>
            <w:proofErr w:type="spellStart"/>
            <w:r w:rsidRPr="00CC0C94">
              <w:t>Pbps</w:t>
            </w:r>
            <w:proofErr w:type="spellEnd"/>
          </w:p>
          <w:p w14:paraId="28B510DC" w14:textId="77777777" w:rsidR="00162647" w:rsidRPr="00CC0C94" w:rsidRDefault="00162647" w:rsidP="00DE70E1">
            <w:pPr>
              <w:pStyle w:val="TAL"/>
            </w:pPr>
            <w:r w:rsidRPr="00CC0C94">
              <w:t xml:space="preserve"> 0 0 0 1 0 1 0 0</w:t>
            </w:r>
            <w:r w:rsidRPr="00CC0C94">
              <w:tab/>
              <w:t xml:space="preserve">value is incremented in multiples of 64 </w:t>
            </w:r>
            <w:proofErr w:type="spellStart"/>
            <w:r w:rsidRPr="00CC0C94">
              <w:t>Pbps</w:t>
            </w:r>
            <w:proofErr w:type="spellEnd"/>
          </w:p>
          <w:p w14:paraId="45549EEA" w14:textId="77777777" w:rsidR="00162647" w:rsidRPr="00CC0C94" w:rsidRDefault="00162647" w:rsidP="00DE70E1">
            <w:pPr>
              <w:pStyle w:val="TAL"/>
            </w:pPr>
            <w:r w:rsidRPr="00CC0C94">
              <w:t xml:space="preserve"> 0 0 0 1 0 1 0 1</w:t>
            </w:r>
            <w:r w:rsidRPr="00CC0C94">
              <w:tab/>
              <w:t xml:space="preserve">value is incremented in multiples of 256 </w:t>
            </w:r>
            <w:proofErr w:type="spellStart"/>
            <w:r w:rsidRPr="00CC0C94">
              <w:t>Pbps</w:t>
            </w:r>
            <w:proofErr w:type="spellEnd"/>
          </w:p>
          <w:p w14:paraId="5A614C6D" w14:textId="77777777" w:rsidR="00162647" w:rsidRPr="00CC0C94" w:rsidRDefault="00162647" w:rsidP="00DE70E1">
            <w:pPr>
              <w:pStyle w:val="TAL"/>
            </w:pPr>
          </w:p>
          <w:p w14:paraId="61BDCE22" w14:textId="77777777" w:rsidR="00162647" w:rsidRPr="00CC0C94" w:rsidRDefault="00162647" w:rsidP="00DE70E1">
            <w:pPr>
              <w:pStyle w:val="TAL"/>
            </w:pPr>
            <w:r w:rsidRPr="00CC0C94">
              <w:t xml:space="preserve">Other values shall be interpreted as multiples of 256 </w:t>
            </w:r>
            <w:proofErr w:type="spellStart"/>
            <w:r w:rsidRPr="00CC0C94">
              <w:t>Pbps</w:t>
            </w:r>
            <w:proofErr w:type="spellEnd"/>
            <w:r w:rsidRPr="00CC0C94">
              <w:t xml:space="preserve"> in this version of the protocol.</w:t>
            </w:r>
          </w:p>
          <w:p w14:paraId="4999D4B4" w14:textId="77777777" w:rsidR="00162647" w:rsidRPr="00CC0C94" w:rsidRDefault="00162647" w:rsidP="00DE70E1">
            <w:pPr>
              <w:pStyle w:val="TAL"/>
            </w:pPr>
          </w:p>
          <w:p w14:paraId="2D81DBE0" w14:textId="77777777" w:rsidR="00162647" w:rsidRPr="00CC0C94" w:rsidRDefault="00162647" w:rsidP="00DE70E1">
            <w:pPr>
              <w:pStyle w:val="TAL"/>
              <w:rPr>
                <w:lang w:eastAsia="ja-JP"/>
              </w:rPr>
            </w:pPr>
            <w:r w:rsidRPr="00CC0C94">
              <w:t xml:space="preserve">Extended APN-AMBR for downlink </w:t>
            </w:r>
            <w:r w:rsidRPr="00CC0C94">
              <w:rPr>
                <w:lang w:eastAsia="ja-JP"/>
              </w:rPr>
              <w:t>(octets 4 and 5)</w:t>
            </w:r>
          </w:p>
          <w:p w14:paraId="69DCFC16" w14:textId="77777777" w:rsidR="00162647" w:rsidRPr="00CC0C94" w:rsidRDefault="00162647" w:rsidP="00DE70E1">
            <w:pPr>
              <w:pStyle w:val="TAL"/>
              <w:rPr>
                <w:lang w:eastAsia="ja-JP"/>
              </w:rPr>
            </w:pPr>
          </w:p>
          <w:p w14:paraId="5DBFBE6B" w14:textId="77777777" w:rsidR="00162647" w:rsidRPr="00CC0C94" w:rsidRDefault="00162647" w:rsidP="00DE70E1">
            <w:pPr>
              <w:pStyle w:val="TAL"/>
            </w:pPr>
            <w:r w:rsidRPr="00CC0C94">
              <w:t>Octets 4 and 5 represent the binary coded value of extended APN-AMBR for downlink in units defined by octet 3</w:t>
            </w:r>
          </w:p>
          <w:p w14:paraId="1FF8F454" w14:textId="77777777" w:rsidR="00162647" w:rsidRPr="00CC0C94" w:rsidRDefault="00162647" w:rsidP="00DE70E1">
            <w:pPr>
              <w:pStyle w:val="TAL"/>
            </w:pPr>
          </w:p>
          <w:p w14:paraId="2CC1EBBF" w14:textId="77777777" w:rsidR="00162647" w:rsidRPr="00CC0C94" w:rsidRDefault="00162647" w:rsidP="00DE70E1">
            <w:pPr>
              <w:pStyle w:val="TAL"/>
            </w:pPr>
            <w:r w:rsidRPr="00CC0C94">
              <w:t>Unit for extended APN-AMBR for uplink (octet 6)</w:t>
            </w:r>
          </w:p>
          <w:p w14:paraId="267DBED4" w14:textId="77777777" w:rsidR="00162647" w:rsidRPr="00CC0C94" w:rsidRDefault="00162647" w:rsidP="00DE70E1">
            <w:pPr>
              <w:pStyle w:val="TAL"/>
            </w:pPr>
          </w:p>
          <w:p w14:paraId="410E8695" w14:textId="77777777" w:rsidR="00162647" w:rsidRPr="00CC0C94" w:rsidRDefault="00162647" w:rsidP="00DE70E1">
            <w:pPr>
              <w:pStyle w:val="TAL"/>
            </w:pPr>
            <w:r w:rsidRPr="00CC0C94">
              <w:t>The coding is identical to that of the unit for extended APN-AMBR for downlink (octet 3)</w:t>
            </w:r>
          </w:p>
          <w:p w14:paraId="654DEB7A" w14:textId="77777777" w:rsidR="00162647" w:rsidRPr="00CC0C94" w:rsidRDefault="00162647" w:rsidP="00DE70E1">
            <w:pPr>
              <w:pStyle w:val="TAL"/>
            </w:pPr>
          </w:p>
          <w:p w14:paraId="794F8FFE" w14:textId="77777777" w:rsidR="00162647" w:rsidRPr="00CC0C94" w:rsidRDefault="00162647" w:rsidP="00DE70E1">
            <w:pPr>
              <w:pStyle w:val="TAL"/>
              <w:rPr>
                <w:lang w:eastAsia="ja-JP"/>
              </w:rPr>
            </w:pPr>
            <w:r w:rsidRPr="00CC0C94">
              <w:t xml:space="preserve">Extended APN-AMBR for uplink </w:t>
            </w:r>
            <w:r w:rsidRPr="00CC0C94">
              <w:rPr>
                <w:lang w:eastAsia="ja-JP"/>
              </w:rPr>
              <w:t>(octets 7 and 8)</w:t>
            </w:r>
          </w:p>
          <w:p w14:paraId="7C53F9F5" w14:textId="77777777" w:rsidR="00162647" w:rsidRPr="00CC0C94" w:rsidRDefault="00162647" w:rsidP="00DE70E1">
            <w:pPr>
              <w:pStyle w:val="TAL"/>
              <w:rPr>
                <w:lang w:eastAsia="ja-JP"/>
              </w:rPr>
            </w:pPr>
          </w:p>
          <w:p w14:paraId="2198D8B2" w14:textId="77777777" w:rsidR="00162647" w:rsidRDefault="00162647" w:rsidP="00DE70E1">
            <w:pPr>
              <w:pStyle w:val="TAL"/>
              <w:rPr>
                <w:ins w:id="8" w:author="Osama Lotfallah" w:date="2020-03-30T14:38:00Z"/>
              </w:rPr>
            </w:pPr>
            <w:r w:rsidRPr="00CC0C94">
              <w:t>Octets 7 and 8 represent the binary coded value of extended APN-AMBR for uplink in units defined by octet 6.</w:t>
            </w:r>
          </w:p>
          <w:p w14:paraId="6F2E0B5B" w14:textId="77777777" w:rsidR="00A319FE" w:rsidRDefault="00A319FE" w:rsidP="00DE70E1">
            <w:pPr>
              <w:pStyle w:val="TAL"/>
              <w:rPr>
                <w:ins w:id="9" w:author="Osama Lotfallah" w:date="2020-03-30T14:38:00Z"/>
                <w:lang w:eastAsia="ja-JP"/>
              </w:rPr>
            </w:pPr>
          </w:p>
          <w:p w14:paraId="3CA9216B" w14:textId="4A4238D4" w:rsidR="00FF37A9" w:rsidRPr="00CC0C94" w:rsidRDefault="00FF37A9">
            <w:pPr>
              <w:pStyle w:val="TAN"/>
              <w:rPr>
                <w:lang w:eastAsia="ja-JP"/>
              </w:rPr>
              <w:pPrChange w:id="10" w:author="Osama Lotfallah" w:date="2020-03-30T14:40:00Z">
                <w:pPr>
                  <w:pStyle w:val="TAL"/>
                </w:pPr>
              </w:pPrChange>
            </w:pPr>
            <w:ins w:id="11" w:author="Osama Lotfallah" w:date="2020-03-30T14:38:00Z">
              <w:r w:rsidRPr="00913BB3">
                <w:t>NOTE:</w:t>
              </w:r>
              <w:r w:rsidRPr="00913BB3">
                <w:tab/>
              </w:r>
              <w:r>
                <w:t xml:space="preserve">In this release of the specifications if received it shall be interpreted as </w:t>
              </w:r>
              <w:r w:rsidRPr="00913BB3">
                <w:t xml:space="preserve">value is incremented in multiples of </w:t>
              </w:r>
            </w:ins>
            <w:ins w:id="12" w:author="Osama Lotfallah" w:date="2020-03-30T14:39:00Z">
              <w:r w:rsidR="006B4180">
                <w:t>4</w:t>
              </w:r>
            </w:ins>
            <w:ins w:id="13" w:author="Osama Lotfallah" w:date="2020-03-30T14:38:00Z">
              <w:r w:rsidRPr="00913BB3">
                <w:t xml:space="preserve"> </w:t>
              </w:r>
            </w:ins>
            <w:ins w:id="14" w:author="Osama Lotfallah" w:date="2020-03-30T14:39:00Z">
              <w:r w:rsidR="006B4180">
                <w:t>Mbps</w:t>
              </w:r>
            </w:ins>
            <w:ins w:id="15" w:author="Osama Lotfallah" w:date="2020-03-30T14:38:00Z">
              <w:r w:rsidRPr="00913BB3">
                <w:t>.</w:t>
              </w:r>
            </w:ins>
          </w:p>
        </w:tc>
      </w:tr>
    </w:tbl>
    <w:p w14:paraId="593DB31A" w14:textId="77777777" w:rsidR="00162647" w:rsidRPr="00CC0C94" w:rsidRDefault="00162647" w:rsidP="00162647">
      <w:pPr>
        <w:rPr>
          <w:lang w:eastAsia="x-none"/>
        </w:rPr>
      </w:pPr>
    </w:p>
    <w:p w14:paraId="5FC7D839" w14:textId="77777777" w:rsidR="00CD7784" w:rsidRDefault="00CD7784" w:rsidP="00CD7784">
      <w:pPr>
        <w:jc w:val="center"/>
        <w:rPr>
          <w:noProof/>
        </w:rPr>
      </w:pPr>
      <w:r w:rsidRPr="00DB12B9">
        <w:rPr>
          <w:noProof/>
          <w:highlight w:val="green"/>
        </w:rPr>
        <w:t>***** Next change *****</w:t>
      </w:r>
    </w:p>
    <w:p w14:paraId="682A61FC" w14:textId="77777777" w:rsidR="0025487C" w:rsidRPr="00CC0C94" w:rsidRDefault="0025487C" w:rsidP="0025487C">
      <w:pPr>
        <w:pStyle w:val="Heading4"/>
      </w:pPr>
      <w:bookmarkStart w:id="16" w:name="_Toc20218701"/>
      <w:bookmarkStart w:id="17" w:name="_Toc27744590"/>
      <w:bookmarkStart w:id="18" w:name="_Toc35960164"/>
      <w:r w:rsidRPr="00CC0C94">
        <w:t>9.9.4.30</w:t>
      </w:r>
      <w:r w:rsidRPr="00CC0C94">
        <w:tab/>
        <w:t>Extended quality of service</w:t>
      </w:r>
      <w:bookmarkEnd w:id="16"/>
      <w:bookmarkEnd w:id="17"/>
      <w:bookmarkEnd w:id="18"/>
    </w:p>
    <w:p w14:paraId="3CFDFF07" w14:textId="77777777" w:rsidR="0025487C" w:rsidRPr="00CC0C94" w:rsidRDefault="0025487C" w:rsidP="0025487C">
      <w:r w:rsidRPr="00CC0C94">
        <w:t>The purpose of the Extended quality of service information element is to indicate for an EPS bearer context</w:t>
      </w:r>
      <w:r w:rsidRPr="00CC0C94" w:rsidDel="005F34BF">
        <w:t xml:space="preserve"> </w:t>
      </w:r>
      <w:r w:rsidRPr="00CC0C94">
        <w:t xml:space="preserve">the </w:t>
      </w:r>
      <w:r w:rsidRPr="00CC0C94">
        <w:rPr>
          <w:lang w:eastAsia="ja-JP"/>
        </w:rPr>
        <w:t>maximum bit rates for uplink and downlink and the guaranteed</w:t>
      </w:r>
      <w:r w:rsidRPr="00CC0C94" w:rsidDel="003B56F9">
        <w:rPr>
          <w:lang w:eastAsia="ja-JP"/>
        </w:rPr>
        <w:t xml:space="preserve"> </w:t>
      </w:r>
      <w:r w:rsidRPr="00CC0C94">
        <w:rPr>
          <w:lang w:eastAsia="ja-JP"/>
        </w:rPr>
        <w:t xml:space="preserve">bit rates for uplink and downlink, if at least one of the bit rates has </w:t>
      </w:r>
      <w:r w:rsidRPr="00CC0C94">
        <w:t>a value higher than 10 Gbps.</w:t>
      </w:r>
    </w:p>
    <w:p w14:paraId="772D7A65" w14:textId="77777777" w:rsidR="0025487C" w:rsidRPr="00CC0C94" w:rsidRDefault="0025487C" w:rsidP="0025487C">
      <w:r w:rsidRPr="00CC0C94">
        <w:t>The Extended quality of service information element is coded as shown in figure 9.9.4.30.1 and table 9.9.4.30.1. For uplink and downlink, if the sending entity only has to indicate one bit rate (</w:t>
      </w:r>
      <w:proofErr w:type="spellStart"/>
      <w:r w:rsidRPr="00CC0C94">
        <w:t>i.e</w:t>
      </w:r>
      <w:proofErr w:type="spellEnd"/>
      <w:r w:rsidRPr="00CC0C94">
        <w:t>, with a value higher than 10 Gbps), it shall encode the other bit rate (i.e., with a value smaller or equal to 10 Gbps) as "00000000". The receiving entity shall ignore a bit rate which is included in the extended quality of service information element and has a value smaller or equal to 10 Gbps.</w:t>
      </w:r>
    </w:p>
    <w:p w14:paraId="26BD6024" w14:textId="77777777" w:rsidR="0025487C" w:rsidRPr="00CC0C94" w:rsidRDefault="0025487C" w:rsidP="0025487C">
      <w:r w:rsidRPr="00CC0C94">
        <w:t>The Extended quality of service is a type 4 information element with a length of 12 octets.</w:t>
      </w:r>
    </w:p>
    <w:tbl>
      <w:tblPr>
        <w:tblW w:w="0" w:type="auto"/>
        <w:jc w:val="center"/>
        <w:tblLayout w:type="fixed"/>
        <w:tblCellMar>
          <w:left w:w="28" w:type="dxa"/>
          <w:right w:w="56" w:type="dxa"/>
        </w:tblCellMar>
        <w:tblLook w:val="0000" w:firstRow="0" w:lastRow="0" w:firstColumn="0" w:lastColumn="0" w:noHBand="0" w:noVBand="0"/>
      </w:tblPr>
      <w:tblGrid>
        <w:gridCol w:w="708"/>
        <w:gridCol w:w="710"/>
        <w:gridCol w:w="709"/>
        <w:gridCol w:w="709"/>
        <w:gridCol w:w="710"/>
        <w:gridCol w:w="709"/>
        <w:gridCol w:w="709"/>
        <w:gridCol w:w="709"/>
        <w:gridCol w:w="1134"/>
      </w:tblGrid>
      <w:tr w:rsidR="0025487C" w:rsidRPr="00CC0C94" w14:paraId="402F52F7" w14:textId="77777777" w:rsidTr="00DE70E1">
        <w:trPr>
          <w:cantSplit/>
          <w:jc w:val="center"/>
        </w:trPr>
        <w:tc>
          <w:tcPr>
            <w:tcW w:w="708" w:type="dxa"/>
          </w:tcPr>
          <w:p w14:paraId="4A1E0AD6" w14:textId="77777777" w:rsidR="0025487C" w:rsidRPr="00CC0C94" w:rsidRDefault="0025487C" w:rsidP="00DE70E1">
            <w:pPr>
              <w:pStyle w:val="TAC"/>
            </w:pPr>
            <w:r w:rsidRPr="00CC0C94">
              <w:lastRenderedPageBreak/>
              <w:t>8</w:t>
            </w:r>
          </w:p>
        </w:tc>
        <w:tc>
          <w:tcPr>
            <w:tcW w:w="710" w:type="dxa"/>
          </w:tcPr>
          <w:p w14:paraId="7D9291B3" w14:textId="77777777" w:rsidR="0025487C" w:rsidRPr="00CC0C94" w:rsidRDefault="0025487C" w:rsidP="00DE70E1">
            <w:pPr>
              <w:pStyle w:val="TAC"/>
            </w:pPr>
            <w:r w:rsidRPr="00CC0C94">
              <w:t>7</w:t>
            </w:r>
          </w:p>
        </w:tc>
        <w:tc>
          <w:tcPr>
            <w:tcW w:w="709" w:type="dxa"/>
          </w:tcPr>
          <w:p w14:paraId="7AEC77AF" w14:textId="77777777" w:rsidR="0025487C" w:rsidRPr="00CC0C94" w:rsidRDefault="0025487C" w:rsidP="00DE70E1">
            <w:pPr>
              <w:pStyle w:val="TAC"/>
            </w:pPr>
            <w:r w:rsidRPr="00CC0C94">
              <w:t>6</w:t>
            </w:r>
          </w:p>
        </w:tc>
        <w:tc>
          <w:tcPr>
            <w:tcW w:w="709" w:type="dxa"/>
          </w:tcPr>
          <w:p w14:paraId="5CB877EC" w14:textId="77777777" w:rsidR="0025487C" w:rsidRPr="00CC0C94" w:rsidRDefault="0025487C" w:rsidP="00DE70E1">
            <w:pPr>
              <w:pStyle w:val="TAC"/>
            </w:pPr>
            <w:r w:rsidRPr="00CC0C94">
              <w:t>5</w:t>
            </w:r>
          </w:p>
        </w:tc>
        <w:tc>
          <w:tcPr>
            <w:tcW w:w="710" w:type="dxa"/>
          </w:tcPr>
          <w:p w14:paraId="2BDD829C" w14:textId="77777777" w:rsidR="0025487C" w:rsidRPr="00CC0C94" w:rsidRDefault="0025487C" w:rsidP="00DE70E1">
            <w:pPr>
              <w:pStyle w:val="TAC"/>
            </w:pPr>
            <w:r w:rsidRPr="00CC0C94">
              <w:t>4</w:t>
            </w:r>
          </w:p>
        </w:tc>
        <w:tc>
          <w:tcPr>
            <w:tcW w:w="709" w:type="dxa"/>
          </w:tcPr>
          <w:p w14:paraId="6BE86765" w14:textId="77777777" w:rsidR="0025487C" w:rsidRPr="00CC0C94" w:rsidRDefault="0025487C" w:rsidP="00DE70E1">
            <w:pPr>
              <w:pStyle w:val="TAC"/>
            </w:pPr>
            <w:r w:rsidRPr="00CC0C94">
              <w:t>3</w:t>
            </w:r>
          </w:p>
        </w:tc>
        <w:tc>
          <w:tcPr>
            <w:tcW w:w="709" w:type="dxa"/>
          </w:tcPr>
          <w:p w14:paraId="4DD38DE5" w14:textId="77777777" w:rsidR="0025487C" w:rsidRPr="00CC0C94" w:rsidRDefault="0025487C" w:rsidP="00DE70E1">
            <w:pPr>
              <w:pStyle w:val="TAC"/>
            </w:pPr>
            <w:r w:rsidRPr="00CC0C94">
              <w:t>2</w:t>
            </w:r>
          </w:p>
        </w:tc>
        <w:tc>
          <w:tcPr>
            <w:tcW w:w="709" w:type="dxa"/>
          </w:tcPr>
          <w:p w14:paraId="47F75BF0" w14:textId="77777777" w:rsidR="0025487C" w:rsidRPr="00CC0C94" w:rsidRDefault="0025487C" w:rsidP="00DE70E1">
            <w:pPr>
              <w:pStyle w:val="TAC"/>
            </w:pPr>
            <w:r w:rsidRPr="00CC0C94">
              <w:t>1</w:t>
            </w:r>
          </w:p>
        </w:tc>
        <w:tc>
          <w:tcPr>
            <w:tcW w:w="1134" w:type="dxa"/>
          </w:tcPr>
          <w:p w14:paraId="778EE68B" w14:textId="77777777" w:rsidR="0025487C" w:rsidRPr="00CC0C94" w:rsidRDefault="0025487C" w:rsidP="00DE70E1">
            <w:pPr>
              <w:pStyle w:val="TAL"/>
            </w:pPr>
          </w:p>
        </w:tc>
      </w:tr>
      <w:tr w:rsidR="0025487C" w:rsidRPr="00CC0C94" w14:paraId="136BA069" w14:textId="77777777" w:rsidTr="00DE70E1">
        <w:trPr>
          <w:cantSplit/>
          <w:jc w:val="center"/>
        </w:trPr>
        <w:tc>
          <w:tcPr>
            <w:tcW w:w="5673" w:type="dxa"/>
            <w:gridSpan w:val="8"/>
            <w:tcBorders>
              <w:top w:val="single" w:sz="6" w:space="0" w:color="auto"/>
              <w:left w:val="single" w:sz="6" w:space="0" w:color="auto"/>
              <w:bottom w:val="single" w:sz="6" w:space="0" w:color="auto"/>
              <w:right w:val="single" w:sz="6" w:space="0" w:color="auto"/>
            </w:tcBorders>
          </w:tcPr>
          <w:p w14:paraId="728E99EE" w14:textId="77777777" w:rsidR="0025487C" w:rsidRPr="00CC0C94" w:rsidRDefault="0025487C" w:rsidP="00DE70E1">
            <w:pPr>
              <w:pStyle w:val="TAC"/>
            </w:pPr>
            <w:r w:rsidRPr="00CC0C94">
              <w:t>Extended quality of service IEI</w:t>
            </w:r>
          </w:p>
        </w:tc>
        <w:tc>
          <w:tcPr>
            <w:tcW w:w="1134" w:type="dxa"/>
          </w:tcPr>
          <w:p w14:paraId="63B4353F" w14:textId="77777777" w:rsidR="0025487C" w:rsidRPr="00CC0C94" w:rsidRDefault="0025487C" w:rsidP="00DE70E1">
            <w:pPr>
              <w:pStyle w:val="TAL"/>
            </w:pPr>
            <w:r w:rsidRPr="00CC0C94">
              <w:t>octet 1</w:t>
            </w:r>
          </w:p>
        </w:tc>
      </w:tr>
      <w:tr w:rsidR="0025487C" w:rsidRPr="00CC0C94" w14:paraId="2D04BE33" w14:textId="77777777" w:rsidTr="00DE70E1">
        <w:trPr>
          <w:cantSplit/>
          <w:jc w:val="center"/>
        </w:trPr>
        <w:tc>
          <w:tcPr>
            <w:tcW w:w="5673" w:type="dxa"/>
            <w:gridSpan w:val="8"/>
            <w:tcBorders>
              <w:top w:val="single" w:sz="6" w:space="0" w:color="auto"/>
              <w:left w:val="single" w:sz="6" w:space="0" w:color="auto"/>
              <w:bottom w:val="single" w:sz="6" w:space="0" w:color="auto"/>
              <w:right w:val="single" w:sz="6" w:space="0" w:color="auto"/>
            </w:tcBorders>
          </w:tcPr>
          <w:p w14:paraId="22F58C8D" w14:textId="77777777" w:rsidR="0025487C" w:rsidRPr="00CC0C94" w:rsidRDefault="0025487C" w:rsidP="00DE70E1">
            <w:pPr>
              <w:pStyle w:val="TAC"/>
            </w:pPr>
            <w:r w:rsidRPr="00CC0C94">
              <w:t>Length of Extended quality of service contents</w:t>
            </w:r>
          </w:p>
        </w:tc>
        <w:tc>
          <w:tcPr>
            <w:tcW w:w="1134" w:type="dxa"/>
          </w:tcPr>
          <w:p w14:paraId="411DBDBC" w14:textId="77777777" w:rsidR="0025487C" w:rsidRPr="00CC0C94" w:rsidRDefault="0025487C" w:rsidP="00DE70E1">
            <w:pPr>
              <w:pStyle w:val="TAL"/>
            </w:pPr>
            <w:r w:rsidRPr="00CC0C94">
              <w:t>octet 2</w:t>
            </w:r>
          </w:p>
        </w:tc>
      </w:tr>
      <w:tr w:rsidR="0025487C" w:rsidRPr="00CC0C94" w14:paraId="74DBF809" w14:textId="77777777" w:rsidTr="00DE70E1">
        <w:trPr>
          <w:cantSplit/>
          <w:jc w:val="center"/>
        </w:trPr>
        <w:tc>
          <w:tcPr>
            <w:tcW w:w="5673" w:type="dxa"/>
            <w:gridSpan w:val="8"/>
            <w:tcBorders>
              <w:top w:val="single" w:sz="6" w:space="0" w:color="auto"/>
              <w:left w:val="single" w:sz="6" w:space="0" w:color="auto"/>
              <w:right w:val="single" w:sz="6" w:space="0" w:color="auto"/>
            </w:tcBorders>
          </w:tcPr>
          <w:p w14:paraId="2A016965" w14:textId="77777777" w:rsidR="0025487C" w:rsidRPr="00CC0C94" w:rsidRDefault="0025487C" w:rsidP="00DE70E1">
            <w:pPr>
              <w:pStyle w:val="TAC"/>
            </w:pPr>
            <w:r w:rsidRPr="00CC0C94">
              <w:t xml:space="preserve">Unit for </w:t>
            </w:r>
            <w:r w:rsidRPr="00CC0C94">
              <w:rPr>
                <w:lang w:eastAsia="ja-JP"/>
              </w:rPr>
              <w:t>maximum bit rate</w:t>
            </w:r>
          </w:p>
        </w:tc>
        <w:tc>
          <w:tcPr>
            <w:tcW w:w="1134" w:type="dxa"/>
          </w:tcPr>
          <w:p w14:paraId="13350A61" w14:textId="77777777" w:rsidR="0025487C" w:rsidRPr="00CC0C94" w:rsidRDefault="0025487C" w:rsidP="00DE70E1">
            <w:pPr>
              <w:pStyle w:val="TAL"/>
            </w:pPr>
            <w:r w:rsidRPr="00CC0C94">
              <w:t>octet 3</w:t>
            </w:r>
          </w:p>
        </w:tc>
      </w:tr>
      <w:tr w:rsidR="0025487C" w:rsidRPr="00CC0C94" w14:paraId="640E71B5" w14:textId="77777777" w:rsidTr="00DE70E1">
        <w:trPr>
          <w:cantSplit/>
          <w:jc w:val="center"/>
        </w:trPr>
        <w:tc>
          <w:tcPr>
            <w:tcW w:w="5673" w:type="dxa"/>
            <w:gridSpan w:val="8"/>
            <w:tcBorders>
              <w:top w:val="single" w:sz="6" w:space="0" w:color="auto"/>
              <w:left w:val="single" w:sz="6" w:space="0" w:color="auto"/>
              <w:right w:val="single" w:sz="6" w:space="0" w:color="auto"/>
            </w:tcBorders>
          </w:tcPr>
          <w:p w14:paraId="35C77871" w14:textId="77777777" w:rsidR="0025487C" w:rsidRPr="00CC0C94" w:rsidRDefault="0025487C" w:rsidP="00DE70E1">
            <w:pPr>
              <w:pStyle w:val="TAC"/>
            </w:pPr>
            <w:r w:rsidRPr="00CC0C94">
              <w:rPr>
                <w:lang w:eastAsia="ja-JP"/>
              </w:rPr>
              <w:t>Maximum bit rate for uplink</w:t>
            </w:r>
          </w:p>
        </w:tc>
        <w:tc>
          <w:tcPr>
            <w:tcW w:w="1134" w:type="dxa"/>
          </w:tcPr>
          <w:p w14:paraId="4064549A" w14:textId="77777777" w:rsidR="0025487C" w:rsidRPr="00CC0C94" w:rsidRDefault="0025487C" w:rsidP="00DE70E1">
            <w:pPr>
              <w:pStyle w:val="TAL"/>
            </w:pPr>
            <w:r w:rsidRPr="00CC0C94">
              <w:t>octet 4</w:t>
            </w:r>
          </w:p>
        </w:tc>
      </w:tr>
      <w:tr w:rsidR="0025487C" w:rsidRPr="00CC0C94" w14:paraId="44B92C53" w14:textId="77777777" w:rsidTr="00DE70E1">
        <w:trPr>
          <w:cantSplit/>
          <w:jc w:val="center"/>
        </w:trPr>
        <w:tc>
          <w:tcPr>
            <w:tcW w:w="5673" w:type="dxa"/>
            <w:gridSpan w:val="8"/>
            <w:tcBorders>
              <w:top w:val="single" w:sz="6" w:space="0" w:color="auto"/>
              <w:left w:val="single" w:sz="6" w:space="0" w:color="auto"/>
              <w:right w:val="single" w:sz="6" w:space="0" w:color="auto"/>
            </w:tcBorders>
          </w:tcPr>
          <w:p w14:paraId="192D1DD3" w14:textId="77777777" w:rsidR="0025487C" w:rsidRPr="00CC0C94" w:rsidRDefault="0025487C" w:rsidP="00DE70E1">
            <w:pPr>
              <w:pStyle w:val="TAC"/>
            </w:pPr>
            <w:r w:rsidRPr="00CC0C94">
              <w:rPr>
                <w:lang w:eastAsia="ja-JP"/>
              </w:rPr>
              <w:t>Maximum bit rate for uplink (continued)</w:t>
            </w:r>
          </w:p>
        </w:tc>
        <w:tc>
          <w:tcPr>
            <w:tcW w:w="1134" w:type="dxa"/>
          </w:tcPr>
          <w:p w14:paraId="72DDDECC" w14:textId="77777777" w:rsidR="0025487C" w:rsidRPr="00CC0C94" w:rsidRDefault="0025487C" w:rsidP="00DE70E1">
            <w:pPr>
              <w:pStyle w:val="TAL"/>
            </w:pPr>
            <w:r w:rsidRPr="00CC0C94">
              <w:t>octet 5</w:t>
            </w:r>
          </w:p>
        </w:tc>
      </w:tr>
      <w:tr w:rsidR="0025487C" w:rsidRPr="00CC0C94" w14:paraId="6A4E1E9C" w14:textId="77777777" w:rsidTr="00DE70E1">
        <w:trPr>
          <w:cantSplit/>
          <w:jc w:val="center"/>
        </w:trPr>
        <w:tc>
          <w:tcPr>
            <w:tcW w:w="5673" w:type="dxa"/>
            <w:gridSpan w:val="8"/>
            <w:tcBorders>
              <w:top w:val="single" w:sz="6" w:space="0" w:color="auto"/>
              <w:left w:val="single" w:sz="6" w:space="0" w:color="auto"/>
              <w:right w:val="single" w:sz="6" w:space="0" w:color="auto"/>
            </w:tcBorders>
          </w:tcPr>
          <w:p w14:paraId="0EE63B81" w14:textId="77777777" w:rsidR="0025487C" w:rsidRPr="00CC0C94" w:rsidRDefault="0025487C" w:rsidP="00DE70E1">
            <w:pPr>
              <w:pStyle w:val="TAC"/>
              <w:rPr>
                <w:lang w:eastAsia="ja-JP"/>
              </w:rPr>
            </w:pPr>
            <w:r w:rsidRPr="00CC0C94">
              <w:rPr>
                <w:lang w:eastAsia="ja-JP"/>
              </w:rPr>
              <w:t>Maximum bit rate for downlink</w:t>
            </w:r>
          </w:p>
        </w:tc>
        <w:tc>
          <w:tcPr>
            <w:tcW w:w="1134" w:type="dxa"/>
          </w:tcPr>
          <w:p w14:paraId="3185850D" w14:textId="77777777" w:rsidR="0025487C" w:rsidRPr="00CC0C94" w:rsidRDefault="0025487C" w:rsidP="00DE70E1">
            <w:pPr>
              <w:pStyle w:val="TAL"/>
            </w:pPr>
            <w:r w:rsidRPr="00CC0C94">
              <w:t>octet 6</w:t>
            </w:r>
          </w:p>
        </w:tc>
      </w:tr>
      <w:tr w:rsidR="0025487C" w:rsidRPr="00CC0C94" w14:paraId="3CA8B240" w14:textId="77777777" w:rsidTr="00DE70E1">
        <w:trPr>
          <w:cantSplit/>
          <w:jc w:val="center"/>
        </w:trPr>
        <w:tc>
          <w:tcPr>
            <w:tcW w:w="5673" w:type="dxa"/>
            <w:gridSpan w:val="8"/>
            <w:tcBorders>
              <w:top w:val="single" w:sz="6" w:space="0" w:color="auto"/>
              <w:left w:val="single" w:sz="6" w:space="0" w:color="auto"/>
              <w:right w:val="single" w:sz="6" w:space="0" w:color="auto"/>
            </w:tcBorders>
          </w:tcPr>
          <w:p w14:paraId="51F92D2C" w14:textId="77777777" w:rsidR="0025487C" w:rsidRPr="00CC0C94" w:rsidRDefault="0025487C" w:rsidP="00DE70E1">
            <w:pPr>
              <w:pStyle w:val="TAC"/>
              <w:rPr>
                <w:lang w:eastAsia="ja-JP"/>
              </w:rPr>
            </w:pPr>
            <w:r w:rsidRPr="00CC0C94">
              <w:rPr>
                <w:lang w:eastAsia="ja-JP"/>
              </w:rPr>
              <w:t>Maximum bit rate for downlink (continued)</w:t>
            </w:r>
          </w:p>
        </w:tc>
        <w:tc>
          <w:tcPr>
            <w:tcW w:w="1134" w:type="dxa"/>
          </w:tcPr>
          <w:p w14:paraId="5F46DD67" w14:textId="77777777" w:rsidR="0025487C" w:rsidRPr="00CC0C94" w:rsidRDefault="0025487C" w:rsidP="00DE70E1">
            <w:pPr>
              <w:pStyle w:val="TAL"/>
            </w:pPr>
            <w:r w:rsidRPr="00CC0C94">
              <w:t>octet 7</w:t>
            </w:r>
          </w:p>
        </w:tc>
      </w:tr>
      <w:tr w:rsidR="0025487C" w:rsidRPr="00CC0C94" w14:paraId="5C6B6D78" w14:textId="77777777" w:rsidTr="00DE70E1">
        <w:trPr>
          <w:cantSplit/>
          <w:jc w:val="center"/>
        </w:trPr>
        <w:tc>
          <w:tcPr>
            <w:tcW w:w="5673" w:type="dxa"/>
            <w:gridSpan w:val="8"/>
            <w:tcBorders>
              <w:top w:val="single" w:sz="6" w:space="0" w:color="auto"/>
              <w:left w:val="single" w:sz="6" w:space="0" w:color="auto"/>
              <w:right w:val="single" w:sz="6" w:space="0" w:color="auto"/>
            </w:tcBorders>
          </w:tcPr>
          <w:p w14:paraId="2ECB286D" w14:textId="77777777" w:rsidR="0025487C" w:rsidRPr="00CC0C94" w:rsidRDefault="0025487C" w:rsidP="00DE70E1">
            <w:pPr>
              <w:pStyle w:val="TAC"/>
            </w:pPr>
            <w:r w:rsidRPr="00CC0C94">
              <w:t xml:space="preserve">Unit for </w:t>
            </w:r>
            <w:r w:rsidRPr="00CC0C94">
              <w:rPr>
                <w:lang w:eastAsia="ja-JP"/>
              </w:rPr>
              <w:t>guaranteed bit rate</w:t>
            </w:r>
          </w:p>
        </w:tc>
        <w:tc>
          <w:tcPr>
            <w:tcW w:w="1134" w:type="dxa"/>
          </w:tcPr>
          <w:p w14:paraId="42DABC02" w14:textId="77777777" w:rsidR="0025487C" w:rsidRPr="00CC0C94" w:rsidRDefault="0025487C" w:rsidP="00DE70E1">
            <w:pPr>
              <w:pStyle w:val="TAL"/>
            </w:pPr>
            <w:r w:rsidRPr="00CC0C94">
              <w:t>octet 8</w:t>
            </w:r>
          </w:p>
        </w:tc>
      </w:tr>
      <w:tr w:rsidR="0025487C" w:rsidRPr="00CC0C94" w14:paraId="6F0572A4" w14:textId="77777777" w:rsidTr="00DE70E1">
        <w:trPr>
          <w:cantSplit/>
          <w:jc w:val="center"/>
        </w:trPr>
        <w:tc>
          <w:tcPr>
            <w:tcW w:w="5673" w:type="dxa"/>
            <w:gridSpan w:val="8"/>
            <w:tcBorders>
              <w:top w:val="single" w:sz="6" w:space="0" w:color="auto"/>
              <w:left w:val="single" w:sz="6" w:space="0" w:color="auto"/>
              <w:right w:val="single" w:sz="6" w:space="0" w:color="auto"/>
            </w:tcBorders>
          </w:tcPr>
          <w:p w14:paraId="20537F25" w14:textId="77777777" w:rsidR="0025487C" w:rsidRPr="00CC0C94" w:rsidRDefault="0025487C" w:rsidP="00DE70E1">
            <w:pPr>
              <w:pStyle w:val="TAC"/>
            </w:pPr>
            <w:r w:rsidRPr="00CC0C94">
              <w:rPr>
                <w:lang w:eastAsia="ja-JP"/>
              </w:rPr>
              <w:t>Guaranteed</w:t>
            </w:r>
            <w:r w:rsidRPr="00CC0C94" w:rsidDel="003B56F9">
              <w:rPr>
                <w:lang w:eastAsia="ja-JP"/>
              </w:rPr>
              <w:t xml:space="preserve"> </w:t>
            </w:r>
            <w:r w:rsidRPr="00CC0C94">
              <w:rPr>
                <w:lang w:eastAsia="ja-JP"/>
              </w:rPr>
              <w:t>bit rate for uplink</w:t>
            </w:r>
          </w:p>
        </w:tc>
        <w:tc>
          <w:tcPr>
            <w:tcW w:w="1134" w:type="dxa"/>
          </w:tcPr>
          <w:p w14:paraId="3E416D28" w14:textId="77777777" w:rsidR="0025487C" w:rsidRPr="00CC0C94" w:rsidRDefault="0025487C" w:rsidP="00DE70E1">
            <w:pPr>
              <w:pStyle w:val="TAL"/>
            </w:pPr>
            <w:r w:rsidRPr="00CC0C94">
              <w:t>octet 9</w:t>
            </w:r>
          </w:p>
        </w:tc>
      </w:tr>
      <w:tr w:rsidR="0025487C" w:rsidRPr="00CC0C94" w14:paraId="5F3BDDC6" w14:textId="77777777" w:rsidTr="00DE70E1">
        <w:trPr>
          <w:cantSplit/>
          <w:jc w:val="center"/>
        </w:trPr>
        <w:tc>
          <w:tcPr>
            <w:tcW w:w="5673" w:type="dxa"/>
            <w:gridSpan w:val="8"/>
            <w:tcBorders>
              <w:top w:val="single" w:sz="6" w:space="0" w:color="auto"/>
              <w:left w:val="single" w:sz="6" w:space="0" w:color="auto"/>
              <w:right w:val="single" w:sz="6" w:space="0" w:color="auto"/>
            </w:tcBorders>
          </w:tcPr>
          <w:p w14:paraId="3F0BF8FC" w14:textId="77777777" w:rsidR="0025487C" w:rsidRPr="00CC0C94" w:rsidRDefault="0025487C" w:rsidP="00DE70E1">
            <w:pPr>
              <w:pStyle w:val="TAC"/>
            </w:pPr>
            <w:r w:rsidRPr="00CC0C94">
              <w:rPr>
                <w:lang w:eastAsia="ja-JP"/>
              </w:rPr>
              <w:t>Guaranteed</w:t>
            </w:r>
            <w:r w:rsidRPr="00CC0C94" w:rsidDel="003B56F9">
              <w:rPr>
                <w:lang w:eastAsia="ja-JP"/>
              </w:rPr>
              <w:t xml:space="preserve"> </w:t>
            </w:r>
            <w:r w:rsidRPr="00CC0C94">
              <w:rPr>
                <w:lang w:eastAsia="ja-JP"/>
              </w:rPr>
              <w:t>bit rate for uplink (continued)</w:t>
            </w:r>
          </w:p>
        </w:tc>
        <w:tc>
          <w:tcPr>
            <w:tcW w:w="1134" w:type="dxa"/>
          </w:tcPr>
          <w:p w14:paraId="495BBBAE" w14:textId="77777777" w:rsidR="0025487C" w:rsidRPr="00CC0C94" w:rsidRDefault="0025487C" w:rsidP="00DE70E1">
            <w:pPr>
              <w:pStyle w:val="TAL"/>
            </w:pPr>
            <w:r w:rsidRPr="00CC0C94">
              <w:t>octet 10</w:t>
            </w:r>
          </w:p>
        </w:tc>
      </w:tr>
      <w:tr w:rsidR="0025487C" w:rsidRPr="00CC0C94" w14:paraId="3CD4E485" w14:textId="77777777" w:rsidTr="00DE70E1">
        <w:trPr>
          <w:cantSplit/>
          <w:jc w:val="center"/>
        </w:trPr>
        <w:tc>
          <w:tcPr>
            <w:tcW w:w="5673" w:type="dxa"/>
            <w:gridSpan w:val="8"/>
            <w:tcBorders>
              <w:top w:val="single" w:sz="6" w:space="0" w:color="auto"/>
              <w:left w:val="single" w:sz="6" w:space="0" w:color="auto"/>
              <w:bottom w:val="single" w:sz="6" w:space="0" w:color="auto"/>
              <w:right w:val="single" w:sz="6" w:space="0" w:color="auto"/>
            </w:tcBorders>
          </w:tcPr>
          <w:p w14:paraId="16B7CD6C" w14:textId="77777777" w:rsidR="0025487C" w:rsidRPr="00CC0C94" w:rsidRDefault="0025487C" w:rsidP="00DE70E1">
            <w:pPr>
              <w:pStyle w:val="TAC"/>
              <w:rPr>
                <w:lang w:eastAsia="ja-JP"/>
              </w:rPr>
            </w:pPr>
            <w:r w:rsidRPr="00CC0C94">
              <w:rPr>
                <w:lang w:eastAsia="ja-JP"/>
              </w:rPr>
              <w:t>Guaranteed bit rate for downlink</w:t>
            </w:r>
          </w:p>
        </w:tc>
        <w:tc>
          <w:tcPr>
            <w:tcW w:w="1134" w:type="dxa"/>
          </w:tcPr>
          <w:p w14:paraId="24506F91" w14:textId="77777777" w:rsidR="0025487C" w:rsidRPr="00CC0C94" w:rsidRDefault="0025487C" w:rsidP="00DE70E1">
            <w:pPr>
              <w:pStyle w:val="TAL"/>
            </w:pPr>
            <w:r w:rsidRPr="00CC0C94">
              <w:t>octet 11</w:t>
            </w:r>
          </w:p>
        </w:tc>
      </w:tr>
      <w:tr w:rsidR="0025487C" w:rsidRPr="00CC0C94" w14:paraId="59145911" w14:textId="77777777" w:rsidTr="00DE70E1">
        <w:trPr>
          <w:cantSplit/>
          <w:jc w:val="center"/>
        </w:trPr>
        <w:tc>
          <w:tcPr>
            <w:tcW w:w="5673" w:type="dxa"/>
            <w:gridSpan w:val="8"/>
            <w:tcBorders>
              <w:top w:val="single" w:sz="6" w:space="0" w:color="auto"/>
              <w:left w:val="single" w:sz="6" w:space="0" w:color="auto"/>
              <w:bottom w:val="single" w:sz="6" w:space="0" w:color="auto"/>
              <w:right w:val="single" w:sz="6" w:space="0" w:color="auto"/>
            </w:tcBorders>
          </w:tcPr>
          <w:p w14:paraId="4E4F89CC" w14:textId="77777777" w:rsidR="0025487C" w:rsidRPr="00CC0C94" w:rsidRDefault="0025487C" w:rsidP="00DE70E1">
            <w:pPr>
              <w:pStyle w:val="TAC"/>
              <w:rPr>
                <w:lang w:eastAsia="ja-JP"/>
              </w:rPr>
            </w:pPr>
            <w:r w:rsidRPr="00CC0C94">
              <w:rPr>
                <w:lang w:eastAsia="ja-JP"/>
              </w:rPr>
              <w:t>Guaranteed bit rate for downlink (continued)</w:t>
            </w:r>
          </w:p>
        </w:tc>
        <w:tc>
          <w:tcPr>
            <w:tcW w:w="1134" w:type="dxa"/>
          </w:tcPr>
          <w:p w14:paraId="5C663BE3" w14:textId="77777777" w:rsidR="0025487C" w:rsidRPr="00CC0C94" w:rsidRDefault="0025487C" w:rsidP="00DE70E1">
            <w:pPr>
              <w:pStyle w:val="TAL"/>
            </w:pPr>
            <w:r w:rsidRPr="00CC0C94">
              <w:t>octet 12</w:t>
            </w:r>
          </w:p>
        </w:tc>
      </w:tr>
    </w:tbl>
    <w:p w14:paraId="7CA9C6B3" w14:textId="77777777" w:rsidR="0025487C" w:rsidRPr="008079FD" w:rsidRDefault="0025487C" w:rsidP="0025487C">
      <w:pPr>
        <w:pStyle w:val="TF"/>
      </w:pPr>
      <w:r w:rsidRPr="009C5213">
        <w:t xml:space="preserve">Figure 9.9.4.30.1: </w:t>
      </w:r>
      <w:r w:rsidRPr="008079FD">
        <w:t xml:space="preserve">Extended </w:t>
      </w:r>
      <w:r w:rsidRPr="009C5213">
        <w:t>quality of service information element</w:t>
      </w:r>
      <w:r w:rsidRPr="008079FD">
        <w:t xml:space="preserve"> </w:t>
      </w:r>
    </w:p>
    <w:p w14:paraId="1838C5F4" w14:textId="77777777" w:rsidR="0025487C" w:rsidRPr="00CC0C94" w:rsidRDefault="0025487C" w:rsidP="0025487C">
      <w:pPr>
        <w:pStyle w:val="TH"/>
      </w:pPr>
      <w:r w:rsidRPr="00CC0C94">
        <w:lastRenderedPageBreak/>
        <w:t>Table 9.9.4.30.1: Extended quality of service information element</w:t>
      </w:r>
    </w:p>
    <w:tbl>
      <w:tblPr>
        <w:tblW w:w="0" w:type="auto"/>
        <w:jc w:val="center"/>
        <w:tblLayout w:type="fixed"/>
        <w:tblCellMar>
          <w:left w:w="28" w:type="dxa"/>
          <w:right w:w="56" w:type="dxa"/>
        </w:tblCellMar>
        <w:tblLook w:val="0000" w:firstRow="0" w:lastRow="0" w:firstColumn="0" w:lastColumn="0" w:noHBand="0" w:noVBand="0"/>
      </w:tblPr>
      <w:tblGrid>
        <w:gridCol w:w="6804"/>
      </w:tblGrid>
      <w:tr w:rsidR="0025487C" w:rsidRPr="00CC0C94" w14:paraId="5B2F4AAC" w14:textId="77777777" w:rsidTr="00DE70E1">
        <w:trPr>
          <w:cantSplit/>
          <w:jc w:val="center"/>
        </w:trPr>
        <w:tc>
          <w:tcPr>
            <w:tcW w:w="6804" w:type="dxa"/>
            <w:tcBorders>
              <w:top w:val="single" w:sz="6" w:space="0" w:color="auto"/>
              <w:left w:val="single" w:sz="6" w:space="0" w:color="auto"/>
              <w:bottom w:val="single" w:sz="6" w:space="0" w:color="auto"/>
              <w:right w:val="single" w:sz="6" w:space="0" w:color="auto"/>
            </w:tcBorders>
          </w:tcPr>
          <w:p w14:paraId="550EDE1B" w14:textId="77777777" w:rsidR="0025487C" w:rsidRPr="00CC0C94" w:rsidRDefault="0025487C" w:rsidP="00DE70E1">
            <w:pPr>
              <w:pStyle w:val="TAL"/>
            </w:pPr>
            <w:r w:rsidRPr="00CC0C94">
              <w:t xml:space="preserve">Unit for </w:t>
            </w:r>
            <w:r w:rsidRPr="00CC0C94">
              <w:rPr>
                <w:lang w:eastAsia="ja-JP"/>
              </w:rPr>
              <w:t>maximum bit rate</w:t>
            </w:r>
            <w:r w:rsidRPr="00CC0C94">
              <w:t xml:space="preserve"> (octet 3)</w:t>
            </w:r>
          </w:p>
          <w:p w14:paraId="366BA20D" w14:textId="77777777" w:rsidR="0025487C" w:rsidRPr="00CC0C94" w:rsidRDefault="0025487C" w:rsidP="00DE70E1">
            <w:pPr>
              <w:pStyle w:val="TAL"/>
            </w:pPr>
          </w:p>
          <w:p w14:paraId="5A34AA4F" w14:textId="0C7B319C" w:rsidR="0025487C" w:rsidRPr="00CC0C94" w:rsidRDefault="0025487C" w:rsidP="00DE70E1">
            <w:pPr>
              <w:pStyle w:val="TAL"/>
            </w:pPr>
            <w:r w:rsidRPr="00CC0C94">
              <w:t xml:space="preserve"> 0 0 0 0 0 0 0 0</w:t>
            </w:r>
            <w:r w:rsidRPr="00CC0C94">
              <w:tab/>
              <w:t>value is not used</w:t>
            </w:r>
            <w:ins w:id="19" w:author="Osama Lotfallah" w:date="2020-03-30T14:41:00Z">
              <w:r w:rsidR="0096627A">
                <w:t xml:space="preserve"> </w:t>
              </w:r>
              <w:r w:rsidR="0096627A" w:rsidRPr="00913BB3">
                <w:t>(see NOTE)</w:t>
              </w:r>
            </w:ins>
          </w:p>
          <w:p w14:paraId="31766D85" w14:textId="77777777" w:rsidR="0025487C" w:rsidRPr="00CC0C94" w:rsidRDefault="0025487C" w:rsidP="00DE70E1">
            <w:pPr>
              <w:pStyle w:val="TAL"/>
            </w:pPr>
            <w:r w:rsidRPr="00CC0C94">
              <w:t xml:space="preserve"> 0 0 0 0 0 0 0 1</w:t>
            </w:r>
            <w:r w:rsidRPr="00CC0C94">
              <w:tab/>
              <w:t>value is incremented in multiples of 200 kbps</w:t>
            </w:r>
          </w:p>
          <w:p w14:paraId="27545279" w14:textId="77777777" w:rsidR="0025487C" w:rsidRPr="00CC0C94" w:rsidRDefault="0025487C" w:rsidP="00DE70E1">
            <w:pPr>
              <w:pStyle w:val="TAL"/>
            </w:pPr>
            <w:r w:rsidRPr="00CC0C94">
              <w:t xml:space="preserve"> 0 0 0 0 0 0 1 0</w:t>
            </w:r>
            <w:r w:rsidRPr="00CC0C94">
              <w:tab/>
              <w:t>value is incremented in multiples of 1 Mbps</w:t>
            </w:r>
          </w:p>
          <w:p w14:paraId="68ECA68C" w14:textId="77777777" w:rsidR="0025487C" w:rsidRPr="00CC0C94" w:rsidRDefault="0025487C" w:rsidP="00DE70E1">
            <w:pPr>
              <w:pStyle w:val="TAL"/>
            </w:pPr>
            <w:r w:rsidRPr="00CC0C94">
              <w:t xml:space="preserve"> 0 0 0 0 0 0 1 1</w:t>
            </w:r>
            <w:r w:rsidRPr="00CC0C94">
              <w:tab/>
              <w:t>value is incremented in multiples of 4 Mbps</w:t>
            </w:r>
          </w:p>
          <w:p w14:paraId="59BE4AB5" w14:textId="77777777" w:rsidR="0025487C" w:rsidRPr="00CC0C94" w:rsidRDefault="0025487C" w:rsidP="00DE70E1">
            <w:pPr>
              <w:pStyle w:val="TAL"/>
            </w:pPr>
            <w:r w:rsidRPr="00CC0C94">
              <w:t xml:space="preserve"> 0 0 0 0 0 1 0 0</w:t>
            </w:r>
            <w:r w:rsidRPr="00CC0C94">
              <w:tab/>
              <w:t>value is incremented in multiples of 16 Mbps</w:t>
            </w:r>
          </w:p>
          <w:p w14:paraId="7444F9A3" w14:textId="77777777" w:rsidR="0025487C" w:rsidRPr="00CC0C94" w:rsidRDefault="0025487C" w:rsidP="00DE70E1">
            <w:pPr>
              <w:pStyle w:val="TAL"/>
            </w:pPr>
            <w:r w:rsidRPr="00CC0C94">
              <w:t xml:space="preserve"> 0 0 0 0 0 1 0 1</w:t>
            </w:r>
            <w:r w:rsidRPr="00CC0C94">
              <w:tab/>
              <w:t>value is incremented in multiples of 64 Mbps</w:t>
            </w:r>
          </w:p>
          <w:p w14:paraId="1529D409" w14:textId="77777777" w:rsidR="0025487C" w:rsidRPr="00CC0C94" w:rsidRDefault="0025487C" w:rsidP="00DE70E1">
            <w:pPr>
              <w:pStyle w:val="TAL"/>
            </w:pPr>
            <w:r w:rsidRPr="00CC0C94">
              <w:t xml:space="preserve"> 0 0 0 0 0 1 1 0</w:t>
            </w:r>
            <w:r w:rsidRPr="00CC0C94">
              <w:tab/>
              <w:t>value is incremented in multiples of 256 Mbps</w:t>
            </w:r>
          </w:p>
          <w:p w14:paraId="00B80D74" w14:textId="77777777" w:rsidR="0025487C" w:rsidRPr="00CC0C94" w:rsidRDefault="0025487C" w:rsidP="00DE70E1">
            <w:pPr>
              <w:pStyle w:val="TAL"/>
            </w:pPr>
            <w:r w:rsidRPr="00CC0C94">
              <w:t xml:space="preserve"> 0 0 0 0 0 1 1 1</w:t>
            </w:r>
            <w:r w:rsidRPr="00CC0C94">
              <w:tab/>
              <w:t>value is incremented in multiples of 1 Gbps</w:t>
            </w:r>
          </w:p>
          <w:p w14:paraId="2FE8C6C0" w14:textId="77777777" w:rsidR="0025487C" w:rsidRPr="00CC0C94" w:rsidRDefault="0025487C" w:rsidP="00DE70E1">
            <w:pPr>
              <w:pStyle w:val="TAL"/>
            </w:pPr>
            <w:r w:rsidRPr="00CC0C94">
              <w:t xml:space="preserve"> 0 0 0 0 1 0 0 0</w:t>
            </w:r>
            <w:r w:rsidRPr="00CC0C94">
              <w:tab/>
              <w:t>value is incremented in multiples of 4 Gbps</w:t>
            </w:r>
          </w:p>
          <w:p w14:paraId="101D82A7" w14:textId="77777777" w:rsidR="0025487C" w:rsidRPr="00CC0C94" w:rsidRDefault="0025487C" w:rsidP="00DE70E1">
            <w:pPr>
              <w:pStyle w:val="TAL"/>
            </w:pPr>
            <w:r w:rsidRPr="00CC0C94">
              <w:t xml:space="preserve"> 0 0 0 0 1 0 0 1</w:t>
            </w:r>
            <w:r w:rsidRPr="00CC0C94">
              <w:tab/>
              <w:t>value is incremented in multiples of 16 Gbps</w:t>
            </w:r>
          </w:p>
          <w:p w14:paraId="572A09E9" w14:textId="77777777" w:rsidR="0025487C" w:rsidRPr="00CC0C94" w:rsidRDefault="0025487C" w:rsidP="00DE70E1">
            <w:pPr>
              <w:pStyle w:val="TAL"/>
            </w:pPr>
            <w:r w:rsidRPr="00CC0C94">
              <w:t xml:space="preserve"> 0 0 0 0 1 0 1 0</w:t>
            </w:r>
            <w:r w:rsidRPr="00CC0C94">
              <w:tab/>
              <w:t>value is incremented in multiples of 64 Gbps</w:t>
            </w:r>
          </w:p>
          <w:p w14:paraId="02CB0B8C" w14:textId="77777777" w:rsidR="0025487C" w:rsidRPr="00CC0C94" w:rsidRDefault="0025487C" w:rsidP="00DE70E1">
            <w:pPr>
              <w:pStyle w:val="TAL"/>
            </w:pPr>
            <w:r w:rsidRPr="00CC0C94">
              <w:t xml:space="preserve"> 0 0 0 0 1 0 1 1</w:t>
            </w:r>
            <w:r w:rsidRPr="00CC0C94">
              <w:tab/>
              <w:t>value is incremented in multiples of 256 Gbps</w:t>
            </w:r>
          </w:p>
          <w:p w14:paraId="4286B833" w14:textId="77777777" w:rsidR="0025487C" w:rsidRPr="00CC0C94" w:rsidRDefault="0025487C" w:rsidP="00DE70E1">
            <w:pPr>
              <w:pStyle w:val="TAL"/>
            </w:pPr>
            <w:r w:rsidRPr="00CC0C94">
              <w:t xml:space="preserve"> 0 0 0 0 1 1 0 0</w:t>
            </w:r>
            <w:r w:rsidRPr="00CC0C94">
              <w:tab/>
              <w:t xml:space="preserve">value is incremented in multiples of 1 </w:t>
            </w:r>
            <w:proofErr w:type="spellStart"/>
            <w:r w:rsidRPr="00CC0C94">
              <w:t>Tbps</w:t>
            </w:r>
            <w:proofErr w:type="spellEnd"/>
          </w:p>
          <w:p w14:paraId="45555B2A" w14:textId="77777777" w:rsidR="0025487C" w:rsidRPr="00CC0C94" w:rsidRDefault="0025487C" w:rsidP="00DE70E1">
            <w:pPr>
              <w:pStyle w:val="TAL"/>
            </w:pPr>
            <w:r w:rsidRPr="00CC0C94">
              <w:t xml:space="preserve"> 0 0 0 0 1 1 0 1</w:t>
            </w:r>
            <w:r w:rsidRPr="00CC0C94">
              <w:tab/>
              <w:t xml:space="preserve">value is incremented in multiples of 4 </w:t>
            </w:r>
            <w:proofErr w:type="spellStart"/>
            <w:r w:rsidRPr="00CC0C94">
              <w:t>Tbps</w:t>
            </w:r>
            <w:proofErr w:type="spellEnd"/>
          </w:p>
          <w:p w14:paraId="7697348B" w14:textId="77777777" w:rsidR="0025487C" w:rsidRPr="00CC0C94" w:rsidRDefault="0025487C" w:rsidP="00DE70E1">
            <w:pPr>
              <w:pStyle w:val="TAL"/>
            </w:pPr>
            <w:r w:rsidRPr="00CC0C94">
              <w:t xml:space="preserve"> 0 0 0 0 1 1 1 0</w:t>
            </w:r>
            <w:r w:rsidRPr="00CC0C94">
              <w:tab/>
              <w:t xml:space="preserve">value is incremented in multiples of 16 </w:t>
            </w:r>
            <w:proofErr w:type="spellStart"/>
            <w:r w:rsidRPr="00CC0C94">
              <w:t>Tbps</w:t>
            </w:r>
            <w:proofErr w:type="spellEnd"/>
          </w:p>
          <w:p w14:paraId="21C7B3FB" w14:textId="77777777" w:rsidR="0025487C" w:rsidRPr="00CC0C94" w:rsidRDefault="0025487C" w:rsidP="00DE70E1">
            <w:pPr>
              <w:pStyle w:val="TAL"/>
            </w:pPr>
            <w:r w:rsidRPr="00CC0C94">
              <w:t xml:space="preserve"> 0 0 0 0 1 1 1 1</w:t>
            </w:r>
            <w:r w:rsidRPr="00CC0C94">
              <w:tab/>
              <w:t xml:space="preserve">value is incremented in multiples of 64 </w:t>
            </w:r>
            <w:proofErr w:type="spellStart"/>
            <w:r w:rsidRPr="00CC0C94">
              <w:t>Tbps</w:t>
            </w:r>
            <w:proofErr w:type="spellEnd"/>
          </w:p>
          <w:p w14:paraId="055064DA" w14:textId="77777777" w:rsidR="0025487C" w:rsidRPr="00CC0C94" w:rsidRDefault="0025487C" w:rsidP="00DE70E1">
            <w:pPr>
              <w:pStyle w:val="TAL"/>
            </w:pPr>
            <w:r w:rsidRPr="00CC0C94">
              <w:t xml:space="preserve"> 0 0 0 1 0 0 0 0</w:t>
            </w:r>
            <w:r w:rsidRPr="00CC0C94">
              <w:tab/>
              <w:t xml:space="preserve">value is incremented in multiples of 256 </w:t>
            </w:r>
            <w:proofErr w:type="spellStart"/>
            <w:r w:rsidRPr="00CC0C94">
              <w:t>Tbps</w:t>
            </w:r>
            <w:proofErr w:type="spellEnd"/>
          </w:p>
          <w:p w14:paraId="7839A94D" w14:textId="77777777" w:rsidR="0025487C" w:rsidRPr="00CC0C94" w:rsidRDefault="0025487C" w:rsidP="00DE70E1">
            <w:pPr>
              <w:pStyle w:val="TAL"/>
            </w:pPr>
            <w:r w:rsidRPr="00CC0C94">
              <w:t xml:space="preserve"> 0 0 0 1 0 0 0 1</w:t>
            </w:r>
            <w:r w:rsidRPr="00CC0C94">
              <w:tab/>
              <w:t xml:space="preserve">value is incremented in multiples of 1 </w:t>
            </w:r>
            <w:proofErr w:type="spellStart"/>
            <w:r w:rsidRPr="00CC0C94">
              <w:t>Pbps</w:t>
            </w:r>
            <w:proofErr w:type="spellEnd"/>
          </w:p>
          <w:p w14:paraId="5720F252" w14:textId="77777777" w:rsidR="0025487C" w:rsidRPr="00CC0C94" w:rsidRDefault="0025487C" w:rsidP="00DE70E1">
            <w:pPr>
              <w:pStyle w:val="TAL"/>
            </w:pPr>
            <w:r w:rsidRPr="00CC0C94">
              <w:t xml:space="preserve"> 0 0 0 1 0 0 1 0</w:t>
            </w:r>
            <w:r w:rsidRPr="00CC0C94">
              <w:tab/>
              <w:t xml:space="preserve">value is incremented in multiples of 4 </w:t>
            </w:r>
            <w:proofErr w:type="spellStart"/>
            <w:r w:rsidRPr="00CC0C94">
              <w:t>Pbps</w:t>
            </w:r>
            <w:proofErr w:type="spellEnd"/>
          </w:p>
          <w:p w14:paraId="25FD1DAA" w14:textId="77777777" w:rsidR="0025487C" w:rsidRPr="00CC0C94" w:rsidRDefault="0025487C" w:rsidP="00DE70E1">
            <w:pPr>
              <w:pStyle w:val="TAL"/>
            </w:pPr>
            <w:r w:rsidRPr="00CC0C94">
              <w:t xml:space="preserve"> 0 0 0 1 0 0 1 1</w:t>
            </w:r>
            <w:r w:rsidRPr="00CC0C94">
              <w:tab/>
              <w:t xml:space="preserve">value is incremented in multiples of 16 </w:t>
            </w:r>
            <w:proofErr w:type="spellStart"/>
            <w:r w:rsidRPr="00CC0C94">
              <w:t>Pbps</w:t>
            </w:r>
            <w:proofErr w:type="spellEnd"/>
          </w:p>
          <w:p w14:paraId="7A67CF7B" w14:textId="77777777" w:rsidR="0025487C" w:rsidRPr="00CC0C94" w:rsidRDefault="0025487C" w:rsidP="00DE70E1">
            <w:pPr>
              <w:pStyle w:val="TAL"/>
            </w:pPr>
            <w:r w:rsidRPr="00CC0C94">
              <w:t xml:space="preserve"> 0 0 0 1 0 1 0 0</w:t>
            </w:r>
            <w:r w:rsidRPr="00CC0C94">
              <w:tab/>
              <w:t xml:space="preserve">value is incremented in multiples of 64 </w:t>
            </w:r>
            <w:proofErr w:type="spellStart"/>
            <w:r w:rsidRPr="00CC0C94">
              <w:t>Pbps</w:t>
            </w:r>
            <w:proofErr w:type="spellEnd"/>
          </w:p>
          <w:p w14:paraId="7B8FA1E2" w14:textId="77777777" w:rsidR="0025487C" w:rsidRPr="00CC0C94" w:rsidRDefault="0025487C" w:rsidP="00DE70E1">
            <w:pPr>
              <w:pStyle w:val="TAL"/>
            </w:pPr>
            <w:r w:rsidRPr="00CC0C94">
              <w:t xml:space="preserve"> 0 0 0 1 0 1 0 1</w:t>
            </w:r>
            <w:r w:rsidRPr="00CC0C94">
              <w:tab/>
              <w:t xml:space="preserve">value is incremented in multiples of 256 </w:t>
            </w:r>
            <w:proofErr w:type="spellStart"/>
            <w:r w:rsidRPr="00CC0C94">
              <w:t>Pbps</w:t>
            </w:r>
            <w:proofErr w:type="spellEnd"/>
          </w:p>
          <w:p w14:paraId="50425336" w14:textId="77777777" w:rsidR="0025487C" w:rsidRPr="00CC0C94" w:rsidRDefault="0025487C" w:rsidP="00DE70E1">
            <w:pPr>
              <w:pStyle w:val="TAL"/>
            </w:pPr>
          </w:p>
          <w:p w14:paraId="1B7F1F0D" w14:textId="77777777" w:rsidR="0025487C" w:rsidRPr="00CC0C94" w:rsidRDefault="0025487C" w:rsidP="00DE70E1">
            <w:pPr>
              <w:pStyle w:val="TAL"/>
            </w:pPr>
            <w:r w:rsidRPr="00CC0C94">
              <w:t xml:space="preserve">Other values shall be interpreted as multiples of 256 </w:t>
            </w:r>
            <w:proofErr w:type="spellStart"/>
            <w:r w:rsidRPr="00CC0C94">
              <w:t>Pbps</w:t>
            </w:r>
            <w:proofErr w:type="spellEnd"/>
            <w:r w:rsidRPr="00CC0C94">
              <w:t xml:space="preserve"> in this version of the protocol.</w:t>
            </w:r>
          </w:p>
          <w:p w14:paraId="76D706CB" w14:textId="77777777" w:rsidR="0025487C" w:rsidRPr="00CC0C94" w:rsidRDefault="0025487C" w:rsidP="00DE70E1">
            <w:pPr>
              <w:pStyle w:val="TAL"/>
            </w:pPr>
          </w:p>
          <w:p w14:paraId="322C881E" w14:textId="77777777" w:rsidR="0025487C" w:rsidRPr="00CC0C94" w:rsidRDefault="0025487C" w:rsidP="00DE70E1">
            <w:pPr>
              <w:pStyle w:val="TAL"/>
              <w:rPr>
                <w:lang w:eastAsia="ja-JP"/>
              </w:rPr>
            </w:pPr>
            <w:r w:rsidRPr="00CC0C94">
              <w:rPr>
                <w:lang w:eastAsia="ja-JP"/>
              </w:rPr>
              <w:t>Maximum bit rate for uplink (octets 4 and 5)</w:t>
            </w:r>
          </w:p>
          <w:p w14:paraId="716EAFCD" w14:textId="77777777" w:rsidR="0025487C" w:rsidRPr="00CC0C94" w:rsidRDefault="0025487C" w:rsidP="00DE70E1">
            <w:pPr>
              <w:pStyle w:val="TAL"/>
              <w:rPr>
                <w:lang w:eastAsia="ja-JP"/>
              </w:rPr>
            </w:pPr>
          </w:p>
          <w:p w14:paraId="3E5B418F" w14:textId="77777777" w:rsidR="0025487C" w:rsidRPr="00CC0C94" w:rsidRDefault="0025487C" w:rsidP="00DE70E1">
            <w:pPr>
              <w:pStyle w:val="TAL"/>
              <w:rPr>
                <w:lang w:eastAsia="ja-JP"/>
              </w:rPr>
            </w:pPr>
            <w:r w:rsidRPr="00CC0C94">
              <w:t xml:space="preserve">Octets 4 and 5 represent the binary coded value of </w:t>
            </w:r>
            <w:r w:rsidRPr="00CC0C94">
              <w:rPr>
                <w:lang w:eastAsia="ja-JP"/>
              </w:rPr>
              <w:t>maximum bit rate for uplink in units defined by octet 3.</w:t>
            </w:r>
          </w:p>
          <w:p w14:paraId="4DEEEEFA" w14:textId="77777777" w:rsidR="0025487C" w:rsidRPr="00CC0C94" w:rsidRDefault="0025487C" w:rsidP="00DE70E1">
            <w:pPr>
              <w:pStyle w:val="TAL"/>
            </w:pPr>
          </w:p>
          <w:p w14:paraId="6252D977" w14:textId="77777777" w:rsidR="0025487C" w:rsidRPr="00CC0C94" w:rsidRDefault="0025487C" w:rsidP="00DE70E1">
            <w:pPr>
              <w:pStyle w:val="TAL"/>
              <w:rPr>
                <w:lang w:eastAsia="ja-JP"/>
              </w:rPr>
            </w:pPr>
            <w:r w:rsidRPr="00CC0C94">
              <w:rPr>
                <w:lang w:eastAsia="ja-JP"/>
              </w:rPr>
              <w:t>Maximum bit rate for downlink (octets 6 and 7)</w:t>
            </w:r>
          </w:p>
          <w:p w14:paraId="1F6D929C" w14:textId="77777777" w:rsidR="0025487C" w:rsidRPr="00CC0C94" w:rsidRDefault="0025487C" w:rsidP="00DE70E1">
            <w:pPr>
              <w:pStyle w:val="TAL"/>
              <w:rPr>
                <w:lang w:eastAsia="ja-JP"/>
              </w:rPr>
            </w:pPr>
          </w:p>
          <w:p w14:paraId="499E1F1F" w14:textId="77777777" w:rsidR="0025487C" w:rsidRPr="00CC0C94" w:rsidRDefault="0025487C" w:rsidP="00DE70E1">
            <w:pPr>
              <w:pStyle w:val="TAL"/>
            </w:pPr>
            <w:r w:rsidRPr="00CC0C94">
              <w:t xml:space="preserve">Octets 6 and 7 represent the binary coded value of </w:t>
            </w:r>
            <w:r w:rsidRPr="00CC0C94">
              <w:rPr>
                <w:lang w:eastAsia="ja-JP"/>
              </w:rPr>
              <w:t>maximum bit rate for downlink in units defined by octet 3.</w:t>
            </w:r>
          </w:p>
          <w:p w14:paraId="521CC7CB" w14:textId="77777777" w:rsidR="0025487C" w:rsidRPr="00CC0C94" w:rsidRDefault="0025487C" w:rsidP="00DE70E1">
            <w:pPr>
              <w:pStyle w:val="TAL"/>
            </w:pPr>
          </w:p>
          <w:p w14:paraId="3529A74A" w14:textId="77777777" w:rsidR="0025487C" w:rsidRPr="00CC0C94" w:rsidRDefault="0025487C" w:rsidP="00DE70E1">
            <w:pPr>
              <w:pStyle w:val="TAL"/>
            </w:pPr>
            <w:r w:rsidRPr="00CC0C94">
              <w:t xml:space="preserve">Unit for </w:t>
            </w:r>
            <w:r w:rsidRPr="00CC0C94">
              <w:rPr>
                <w:lang w:eastAsia="ja-JP"/>
              </w:rPr>
              <w:t>guaranteed</w:t>
            </w:r>
            <w:r w:rsidRPr="00CC0C94" w:rsidDel="003B56F9">
              <w:rPr>
                <w:lang w:eastAsia="ja-JP"/>
              </w:rPr>
              <w:t xml:space="preserve"> </w:t>
            </w:r>
            <w:r w:rsidRPr="00CC0C94">
              <w:rPr>
                <w:lang w:eastAsia="ja-JP"/>
              </w:rPr>
              <w:t>bit rate</w:t>
            </w:r>
            <w:r w:rsidRPr="00CC0C94">
              <w:t xml:space="preserve"> (octet 8)</w:t>
            </w:r>
          </w:p>
          <w:p w14:paraId="1A0394FB" w14:textId="77777777" w:rsidR="0025487C" w:rsidRPr="00CC0C94" w:rsidRDefault="0025487C" w:rsidP="00DE70E1">
            <w:pPr>
              <w:pStyle w:val="TAL"/>
            </w:pPr>
          </w:p>
          <w:p w14:paraId="16772585" w14:textId="77777777" w:rsidR="0025487C" w:rsidRPr="00CC0C94" w:rsidRDefault="0025487C" w:rsidP="00DE70E1">
            <w:pPr>
              <w:pStyle w:val="TAL"/>
            </w:pPr>
            <w:r w:rsidRPr="00CC0C94">
              <w:t>The coding is identical to that of the unit for maximum bit rate (octet 3).</w:t>
            </w:r>
          </w:p>
          <w:p w14:paraId="73E72BF7" w14:textId="77777777" w:rsidR="0025487C" w:rsidRPr="00CC0C94" w:rsidRDefault="0025487C" w:rsidP="00DE70E1">
            <w:pPr>
              <w:pStyle w:val="TAL"/>
            </w:pPr>
          </w:p>
          <w:p w14:paraId="068E9BF8" w14:textId="77777777" w:rsidR="0025487C" w:rsidRPr="00CC0C94" w:rsidRDefault="0025487C" w:rsidP="00DE70E1">
            <w:pPr>
              <w:pStyle w:val="TAL"/>
              <w:rPr>
                <w:lang w:eastAsia="ja-JP"/>
              </w:rPr>
            </w:pPr>
            <w:r w:rsidRPr="00CC0C94">
              <w:rPr>
                <w:lang w:eastAsia="ja-JP"/>
              </w:rPr>
              <w:t>Guaranteed</w:t>
            </w:r>
            <w:r w:rsidRPr="00CC0C94" w:rsidDel="003B56F9">
              <w:rPr>
                <w:lang w:eastAsia="ja-JP"/>
              </w:rPr>
              <w:t xml:space="preserve"> </w:t>
            </w:r>
            <w:r w:rsidRPr="00CC0C94">
              <w:rPr>
                <w:lang w:eastAsia="ja-JP"/>
              </w:rPr>
              <w:t>bit rate for uplink (octets 9 and 10)</w:t>
            </w:r>
          </w:p>
          <w:p w14:paraId="280228AD" w14:textId="77777777" w:rsidR="0025487C" w:rsidRPr="00CC0C94" w:rsidRDefault="0025487C" w:rsidP="00DE70E1">
            <w:pPr>
              <w:pStyle w:val="TAL"/>
              <w:rPr>
                <w:lang w:eastAsia="ja-JP"/>
              </w:rPr>
            </w:pPr>
          </w:p>
          <w:p w14:paraId="75DF356F" w14:textId="77777777" w:rsidR="0025487C" w:rsidRPr="00CC0C94" w:rsidRDefault="0025487C" w:rsidP="00DE70E1">
            <w:pPr>
              <w:pStyle w:val="TAL"/>
              <w:rPr>
                <w:lang w:eastAsia="ja-JP"/>
              </w:rPr>
            </w:pPr>
            <w:r w:rsidRPr="00CC0C94">
              <w:t>Octets 9 and 10 represent the binary coded value of g</w:t>
            </w:r>
            <w:r w:rsidRPr="00CC0C94">
              <w:rPr>
                <w:lang w:eastAsia="ja-JP"/>
              </w:rPr>
              <w:t>uaranteed bit rate for uplink</w:t>
            </w:r>
            <w:r w:rsidRPr="00CC0C94">
              <w:t xml:space="preserve"> </w:t>
            </w:r>
            <w:r w:rsidRPr="00CC0C94">
              <w:rPr>
                <w:lang w:eastAsia="ja-JP"/>
              </w:rPr>
              <w:t>in units defined by octet 8.</w:t>
            </w:r>
          </w:p>
          <w:p w14:paraId="0F11D332" w14:textId="77777777" w:rsidR="0025487C" w:rsidRPr="00CC0C94" w:rsidRDefault="0025487C" w:rsidP="00DE70E1">
            <w:pPr>
              <w:pStyle w:val="TAL"/>
            </w:pPr>
          </w:p>
          <w:p w14:paraId="39DFDFFC" w14:textId="77777777" w:rsidR="0025487C" w:rsidRPr="00CC0C94" w:rsidRDefault="0025487C" w:rsidP="00DE70E1">
            <w:pPr>
              <w:pStyle w:val="TAL"/>
              <w:rPr>
                <w:lang w:eastAsia="ja-JP"/>
              </w:rPr>
            </w:pPr>
            <w:r w:rsidRPr="00CC0C94">
              <w:rPr>
                <w:lang w:eastAsia="ja-JP"/>
              </w:rPr>
              <w:t>Guaranteed</w:t>
            </w:r>
            <w:r w:rsidRPr="00CC0C94" w:rsidDel="003B56F9">
              <w:rPr>
                <w:lang w:eastAsia="ja-JP"/>
              </w:rPr>
              <w:t xml:space="preserve"> </w:t>
            </w:r>
            <w:r w:rsidRPr="00CC0C94">
              <w:rPr>
                <w:lang w:eastAsia="ja-JP"/>
              </w:rPr>
              <w:t>bit rate for downlink (octets 11 and 12)</w:t>
            </w:r>
          </w:p>
          <w:p w14:paraId="5CA09093" w14:textId="77777777" w:rsidR="0025487C" w:rsidRPr="00CC0C94" w:rsidRDefault="0025487C" w:rsidP="00DE70E1">
            <w:pPr>
              <w:pStyle w:val="TAL"/>
              <w:rPr>
                <w:lang w:eastAsia="ja-JP"/>
              </w:rPr>
            </w:pPr>
          </w:p>
          <w:p w14:paraId="0F7C7C97" w14:textId="77777777" w:rsidR="0025487C" w:rsidRDefault="0025487C" w:rsidP="00DE70E1">
            <w:pPr>
              <w:pStyle w:val="TAL"/>
              <w:rPr>
                <w:ins w:id="20" w:author="Osama Lotfallah" w:date="2020-03-30T14:41:00Z"/>
                <w:lang w:eastAsia="ja-JP"/>
              </w:rPr>
            </w:pPr>
            <w:r w:rsidRPr="00CC0C94">
              <w:t>Octets 11 and 12 represent the binary coded value of g</w:t>
            </w:r>
            <w:r w:rsidRPr="00CC0C94">
              <w:rPr>
                <w:lang w:eastAsia="ja-JP"/>
              </w:rPr>
              <w:t>uaranteed bit rate for downlink</w:t>
            </w:r>
            <w:r w:rsidRPr="00CC0C94">
              <w:t xml:space="preserve"> </w:t>
            </w:r>
            <w:r w:rsidRPr="00CC0C94">
              <w:rPr>
                <w:lang w:eastAsia="ja-JP"/>
              </w:rPr>
              <w:t>in units defined by octet 8.</w:t>
            </w:r>
          </w:p>
          <w:p w14:paraId="4A73E5C2" w14:textId="77777777" w:rsidR="0096627A" w:rsidRDefault="0096627A" w:rsidP="00DE70E1">
            <w:pPr>
              <w:pStyle w:val="TAL"/>
              <w:rPr>
                <w:ins w:id="21" w:author="Osama Lotfallah" w:date="2020-03-30T14:41:00Z"/>
                <w:lang w:eastAsia="ja-JP"/>
              </w:rPr>
            </w:pPr>
          </w:p>
          <w:p w14:paraId="16D742ED" w14:textId="22985D4D" w:rsidR="0096627A" w:rsidRPr="00CC0C94" w:rsidRDefault="0096627A">
            <w:pPr>
              <w:pStyle w:val="TAN"/>
              <w:rPr>
                <w:lang w:eastAsia="ja-JP"/>
              </w:rPr>
              <w:pPrChange w:id="22" w:author="Osama Lotfallah" w:date="2020-03-30T14:41:00Z">
                <w:pPr>
                  <w:pStyle w:val="TAL"/>
                </w:pPr>
              </w:pPrChange>
            </w:pPr>
            <w:ins w:id="23" w:author="Osama Lotfallah" w:date="2020-03-30T14:41:00Z">
              <w:r w:rsidRPr="00913BB3">
                <w:t>NOTE:</w:t>
              </w:r>
              <w:r w:rsidRPr="00913BB3">
                <w:tab/>
              </w:r>
              <w:r>
                <w:t xml:space="preserve">In this release of the specifications if received it shall be interpreted as </w:t>
              </w:r>
              <w:r w:rsidRPr="00913BB3">
                <w:t xml:space="preserve">value is incremented in multiples of </w:t>
              </w:r>
              <w:r>
                <w:t>200 Kbps</w:t>
              </w:r>
              <w:r w:rsidRPr="00913BB3">
                <w:t>.</w:t>
              </w:r>
            </w:ins>
          </w:p>
        </w:tc>
      </w:tr>
    </w:tbl>
    <w:p w14:paraId="40509AC0" w14:textId="77777777" w:rsidR="0025487C" w:rsidRPr="00CC0C94" w:rsidRDefault="0025487C" w:rsidP="0025487C">
      <w:pPr>
        <w:rPr>
          <w:lang w:eastAsia="x-none"/>
        </w:rPr>
      </w:pPr>
    </w:p>
    <w:p w14:paraId="57284ED3" w14:textId="77777777" w:rsidR="005B4E63" w:rsidRDefault="005B4E63" w:rsidP="005B4E63">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14:paraId="1C39240A" w14:textId="77777777" w:rsidR="005B4E63" w:rsidRDefault="005B4E63">
      <w:pPr>
        <w:rPr>
          <w:noProof/>
        </w:rPr>
      </w:pPr>
    </w:p>
    <w:sectPr w:rsidR="005B4E6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25B34" w14:textId="77777777" w:rsidR="00B76C7E" w:rsidRDefault="00B76C7E">
      <w:r>
        <w:separator/>
      </w:r>
    </w:p>
  </w:endnote>
  <w:endnote w:type="continuationSeparator" w:id="0">
    <w:p w14:paraId="24D64534" w14:textId="77777777" w:rsidR="00B76C7E" w:rsidRDefault="00B7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03887" w14:textId="77777777" w:rsidR="00697D5B" w:rsidRDefault="00697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C2D02" w14:textId="77777777" w:rsidR="00697D5B" w:rsidRDefault="00697D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A8F47" w14:textId="77777777" w:rsidR="00697D5B" w:rsidRDefault="00697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E962D" w14:textId="77777777" w:rsidR="00B76C7E" w:rsidRDefault="00B76C7E">
      <w:r>
        <w:separator/>
      </w:r>
    </w:p>
  </w:footnote>
  <w:footnote w:type="continuationSeparator" w:id="0">
    <w:p w14:paraId="00B5E213" w14:textId="77777777" w:rsidR="00B76C7E" w:rsidRDefault="00B76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DB8D4" w14:textId="77777777" w:rsidR="00697D5B" w:rsidRDefault="00697D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267E8" w14:textId="77777777" w:rsidR="00697D5B" w:rsidRDefault="00697D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sama Lotfallah">
    <w15:presenceInfo w15:providerId="AD" w15:userId="S::osamal@qti.qualcomm.com::13c2404f-7523-4d58-bd1c-97d85cf167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533"/>
    <w:rsid w:val="00004EA6"/>
    <w:rsid w:val="000059F8"/>
    <w:rsid w:val="0001081E"/>
    <w:rsid w:val="00022E4A"/>
    <w:rsid w:val="000274AE"/>
    <w:rsid w:val="00030B33"/>
    <w:rsid w:val="00031599"/>
    <w:rsid w:val="0005243E"/>
    <w:rsid w:val="000605C5"/>
    <w:rsid w:val="0006395B"/>
    <w:rsid w:val="00073FA5"/>
    <w:rsid w:val="00077EF2"/>
    <w:rsid w:val="0008779D"/>
    <w:rsid w:val="00093023"/>
    <w:rsid w:val="00094C25"/>
    <w:rsid w:val="00096ED1"/>
    <w:rsid w:val="000A1F6F"/>
    <w:rsid w:val="000A6394"/>
    <w:rsid w:val="000A7404"/>
    <w:rsid w:val="000B7FED"/>
    <w:rsid w:val="000C038A"/>
    <w:rsid w:val="000C401F"/>
    <w:rsid w:val="000C6598"/>
    <w:rsid w:val="000E6C97"/>
    <w:rsid w:val="000F3A45"/>
    <w:rsid w:val="000F4C04"/>
    <w:rsid w:val="00102AEF"/>
    <w:rsid w:val="00107D4C"/>
    <w:rsid w:val="00110B86"/>
    <w:rsid w:val="001122A8"/>
    <w:rsid w:val="0011281A"/>
    <w:rsid w:val="00143DCF"/>
    <w:rsid w:val="00145D43"/>
    <w:rsid w:val="00160C7C"/>
    <w:rsid w:val="00162647"/>
    <w:rsid w:val="0017169D"/>
    <w:rsid w:val="0017191E"/>
    <w:rsid w:val="00175BB5"/>
    <w:rsid w:val="001853D6"/>
    <w:rsid w:val="00185EEA"/>
    <w:rsid w:val="00192C46"/>
    <w:rsid w:val="001A08B3"/>
    <w:rsid w:val="001A5DEC"/>
    <w:rsid w:val="001A66C9"/>
    <w:rsid w:val="001A7B60"/>
    <w:rsid w:val="001B2765"/>
    <w:rsid w:val="001B367E"/>
    <w:rsid w:val="001B52F0"/>
    <w:rsid w:val="001B7A65"/>
    <w:rsid w:val="001D04F0"/>
    <w:rsid w:val="001D11A6"/>
    <w:rsid w:val="001D36CC"/>
    <w:rsid w:val="001E180B"/>
    <w:rsid w:val="001E41F3"/>
    <w:rsid w:val="00203EFB"/>
    <w:rsid w:val="00205468"/>
    <w:rsid w:val="0021348E"/>
    <w:rsid w:val="002201EE"/>
    <w:rsid w:val="00227EAD"/>
    <w:rsid w:val="00235C02"/>
    <w:rsid w:val="0025487C"/>
    <w:rsid w:val="0026004D"/>
    <w:rsid w:val="002640DD"/>
    <w:rsid w:val="00265156"/>
    <w:rsid w:val="00266979"/>
    <w:rsid w:val="00275D12"/>
    <w:rsid w:val="002809CB"/>
    <w:rsid w:val="00282248"/>
    <w:rsid w:val="0028398D"/>
    <w:rsid w:val="00284FEB"/>
    <w:rsid w:val="002860C4"/>
    <w:rsid w:val="00287D09"/>
    <w:rsid w:val="002A1ABE"/>
    <w:rsid w:val="002A39E6"/>
    <w:rsid w:val="002A7E69"/>
    <w:rsid w:val="002B5741"/>
    <w:rsid w:val="002C1F59"/>
    <w:rsid w:val="002D3F72"/>
    <w:rsid w:val="002E7B5F"/>
    <w:rsid w:val="00305409"/>
    <w:rsid w:val="00306D89"/>
    <w:rsid w:val="0034385D"/>
    <w:rsid w:val="003609EF"/>
    <w:rsid w:val="003620FC"/>
    <w:rsid w:val="0036231A"/>
    <w:rsid w:val="00363DF6"/>
    <w:rsid w:val="00364427"/>
    <w:rsid w:val="003674C0"/>
    <w:rsid w:val="00374DD4"/>
    <w:rsid w:val="00383D2A"/>
    <w:rsid w:val="003B5516"/>
    <w:rsid w:val="003C4B56"/>
    <w:rsid w:val="003D438B"/>
    <w:rsid w:val="003D5BBA"/>
    <w:rsid w:val="003E1A36"/>
    <w:rsid w:val="003E386A"/>
    <w:rsid w:val="00410371"/>
    <w:rsid w:val="004139B6"/>
    <w:rsid w:val="004165AF"/>
    <w:rsid w:val="004242F1"/>
    <w:rsid w:val="00444F7E"/>
    <w:rsid w:val="00452FDB"/>
    <w:rsid w:val="004932FE"/>
    <w:rsid w:val="00493538"/>
    <w:rsid w:val="004A6835"/>
    <w:rsid w:val="004B4B18"/>
    <w:rsid w:val="004B75B7"/>
    <w:rsid w:val="004C25CC"/>
    <w:rsid w:val="004D688E"/>
    <w:rsid w:val="004E1669"/>
    <w:rsid w:val="004F0E92"/>
    <w:rsid w:val="004F6142"/>
    <w:rsid w:val="00502C17"/>
    <w:rsid w:val="0051580D"/>
    <w:rsid w:val="0052324A"/>
    <w:rsid w:val="0052444E"/>
    <w:rsid w:val="00546CE3"/>
    <w:rsid w:val="00547111"/>
    <w:rsid w:val="0055099E"/>
    <w:rsid w:val="00557537"/>
    <w:rsid w:val="00570453"/>
    <w:rsid w:val="00576862"/>
    <w:rsid w:val="00592D74"/>
    <w:rsid w:val="005A112E"/>
    <w:rsid w:val="005A2918"/>
    <w:rsid w:val="005A3735"/>
    <w:rsid w:val="005B4E63"/>
    <w:rsid w:val="005B520C"/>
    <w:rsid w:val="005C6394"/>
    <w:rsid w:val="005D3D70"/>
    <w:rsid w:val="005E0B2F"/>
    <w:rsid w:val="005E2C44"/>
    <w:rsid w:val="005E3C33"/>
    <w:rsid w:val="005F7E5F"/>
    <w:rsid w:val="0060507A"/>
    <w:rsid w:val="006210F9"/>
    <w:rsid w:val="00621188"/>
    <w:rsid w:val="006257ED"/>
    <w:rsid w:val="0063428B"/>
    <w:rsid w:val="0064167F"/>
    <w:rsid w:val="0065302A"/>
    <w:rsid w:val="006552E7"/>
    <w:rsid w:val="006623BD"/>
    <w:rsid w:val="00677E82"/>
    <w:rsid w:val="00695808"/>
    <w:rsid w:val="00697D5B"/>
    <w:rsid w:val="006B4180"/>
    <w:rsid w:val="006B46FB"/>
    <w:rsid w:val="006B4EC5"/>
    <w:rsid w:val="006E21FB"/>
    <w:rsid w:val="006E2F65"/>
    <w:rsid w:val="006F7C74"/>
    <w:rsid w:val="006F7E7A"/>
    <w:rsid w:val="00703B44"/>
    <w:rsid w:val="00706B5F"/>
    <w:rsid w:val="007403AD"/>
    <w:rsid w:val="007672CB"/>
    <w:rsid w:val="00773AF2"/>
    <w:rsid w:val="00776D26"/>
    <w:rsid w:val="007837CE"/>
    <w:rsid w:val="007841A3"/>
    <w:rsid w:val="00784267"/>
    <w:rsid w:val="00790980"/>
    <w:rsid w:val="00792342"/>
    <w:rsid w:val="00793477"/>
    <w:rsid w:val="00797150"/>
    <w:rsid w:val="007977A8"/>
    <w:rsid w:val="00797C3E"/>
    <w:rsid w:val="007B512A"/>
    <w:rsid w:val="007B630F"/>
    <w:rsid w:val="007B777A"/>
    <w:rsid w:val="007C0169"/>
    <w:rsid w:val="007C2097"/>
    <w:rsid w:val="007D29BD"/>
    <w:rsid w:val="007D6A07"/>
    <w:rsid w:val="007E0200"/>
    <w:rsid w:val="007E7CB0"/>
    <w:rsid w:val="007F7259"/>
    <w:rsid w:val="008040A8"/>
    <w:rsid w:val="00804339"/>
    <w:rsid w:val="008279FA"/>
    <w:rsid w:val="00832347"/>
    <w:rsid w:val="008358C8"/>
    <w:rsid w:val="0083712E"/>
    <w:rsid w:val="00837974"/>
    <w:rsid w:val="008438B9"/>
    <w:rsid w:val="008626E7"/>
    <w:rsid w:val="00870EE7"/>
    <w:rsid w:val="008762E1"/>
    <w:rsid w:val="008863B9"/>
    <w:rsid w:val="008968E6"/>
    <w:rsid w:val="008A45A6"/>
    <w:rsid w:val="008A6B08"/>
    <w:rsid w:val="008B2AFF"/>
    <w:rsid w:val="008B4BB2"/>
    <w:rsid w:val="008C2CD5"/>
    <w:rsid w:val="008D5927"/>
    <w:rsid w:val="008F686C"/>
    <w:rsid w:val="00914617"/>
    <w:rsid w:val="009148DE"/>
    <w:rsid w:val="0093500C"/>
    <w:rsid w:val="00941BFE"/>
    <w:rsid w:val="00941E30"/>
    <w:rsid w:val="0096627A"/>
    <w:rsid w:val="00967BF4"/>
    <w:rsid w:val="009777D9"/>
    <w:rsid w:val="00981EBB"/>
    <w:rsid w:val="00986E82"/>
    <w:rsid w:val="00991B88"/>
    <w:rsid w:val="009A5753"/>
    <w:rsid w:val="009A579D"/>
    <w:rsid w:val="009B3C3E"/>
    <w:rsid w:val="009E3297"/>
    <w:rsid w:val="009E6C24"/>
    <w:rsid w:val="009F734F"/>
    <w:rsid w:val="00A246B6"/>
    <w:rsid w:val="00A319FE"/>
    <w:rsid w:val="00A33FA6"/>
    <w:rsid w:val="00A3723E"/>
    <w:rsid w:val="00A47E70"/>
    <w:rsid w:val="00A50CF0"/>
    <w:rsid w:val="00A51170"/>
    <w:rsid w:val="00A52DFB"/>
    <w:rsid w:val="00A542A2"/>
    <w:rsid w:val="00A5583D"/>
    <w:rsid w:val="00A7491A"/>
    <w:rsid w:val="00A7671C"/>
    <w:rsid w:val="00A81375"/>
    <w:rsid w:val="00A91FE9"/>
    <w:rsid w:val="00A96684"/>
    <w:rsid w:val="00AA126D"/>
    <w:rsid w:val="00AA2CBC"/>
    <w:rsid w:val="00AB527D"/>
    <w:rsid w:val="00AC5820"/>
    <w:rsid w:val="00AD1CD8"/>
    <w:rsid w:val="00AD5854"/>
    <w:rsid w:val="00AE1EFA"/>
    <w:rsid w:val="00AF26C9"/>
    <w:rsid w:val="00AF56D0"/>
    <w:rsid w:val="00AF6153"/>
    <w:rsid w:val="00B03A64"/>
    <w:rsid w:val="00B1510E"/>
    <w:rsid w:val="00B203B9"/>
    <w:rsid w:val="00B21804"/>
    <w:rsid w:val="00B22DCF"/>
    <w:rsid w:val="00B23015"/>
    <w:rsid w:val="00B258BB"/>
    <w:rsid w:val="00B25EA4"/>
    <w:rsid w:val="00B3284F"/>
    <w:rsid w:val="00B55B0E"/>
    <w:rsid w:val="00B57FC8"/>
    <w:rsid w:val="00B61527"/>
    <w:rsid w:val="00B67B97"/>
    <w:rsid w:val="00B74736"/>
    <w:rsid w:val="00B76C7E"/>
    <w:rsid w:val="00B85B86"/>
    <w:rsid w:val="00B85C1D"/>
    <w:rsid w:val="00B968C8"/>
    <w:rsid w:val="00BA04BF"/>
    <w:rsid w:val="00BA3EC5"/>
    <w:rsid w:val="00BA51D9"/>
    <w:rsid w:val="00BA534B"/>
    <w:rsid w:val="00BB5DFC"/>
    <w:rsid w:val="00BC141D"/>
    <w:rsid w:val="00BD279D"/>
    <w:rsid w:val="00BD6BB8"/>
    <w:rsid w:val="00BD76CF"/>
    <w:rsid w:val="00BE36C5"/>
    <w:rsid w:val="00BE4927"/>
    <w:rsid w:val="00BF3584"/>
    <w:rsid w:val="00BF43E5"/>
    <w:rsid w:val="00C13330"/>
    <w:rsid w:val="00C22268"/>
    <w:rsid w:val="00C26AFE"/>
    <w:rsid w:val="00C442CF"/>
    <w:rsid w:val="00C54A01"/>
    <w:rsid w:val="00C6197E"/>
    <w:rsid w:val="00C66BA2"/>
    <w:rsid w:val="00C743E6"/>
    <w:rsid w:val="00C75CB0"/>
    <w:rsid w:val="00C82AB9"/>
    <w:rsid w:val="00C86B69"/>
    <w:rsid w:val="00C95985"/>
    <w:rsid w:val="00CC5026"/>
    <w:rsid w:val="00CC68D0"/>
    <w:rsid w:val="00CD7784"/>
    <w:rsid w:val="00CD7E31"/>
    <w:rsid w:val="00CE5AF9"/>
    <w:rsid w:val="00CF2A05"/>
    <w:rsid w:val="00D03F9A"/>
    <w:rsid w:val="00D06D51"/>
    <w:rsid w:val="00D24991"/>
    <w:rsid w:val="00D320D0"/>
    <w:rsid w:val="00D33DE2"/>
    <w:rsid w:val="00D50255"/>
    <w:rsid w:val="00D57CCD"/>
    <w:rsid w:val="00D66520"/>
    <w:rsid w:val="00D72822"/>
    <w:rsid w:val="00D7773C"/>
    <w:rsid w:val="00D80484"/>
    <w:rsid w:val="00D818C7"/>
    <w:rsid w:val="00DA3849"/>
    <w:rsid w:val="00DA6C15"/>
    <w:rsid w:val="00DA6FEF"/>
    <w:rsid w:val="00DB1336"/>
    <w:rsid w:val="00DB6CB5"/>
    <w:rsid w:val="00DE1CE0"/>
    <w:rsid w:val="00DE34CF"/>
    <w:rsid w:val="00DF4E50"/>
    <w:rsid w:val="00E02AC1"/>
    <w:rsid w:val="00E13F3D"/>
    <w:rsid w:val="00E23942"/>
    <w:rsid w:val="00E261C8"/>
    <w:rsid w:val="00E267B2"/>
    <w:rsid w:val="00E34898"/>
    <w:rsid w:val="00E53BBE"/>
    <w:rsid w:val="00E5655E"/>
    <w:rsid w:val="00E8079D"/>
    <w:rsid w:val="00EB09B7"/>
    <w:rsid w:val="00EC3D41"/>
    <w:rsid w:val="00EC4171"/>
    <w:rsid w:val="00EC4D6C"/>
    <w:rsid w:val="00EE5664"/>
    <w:rsid w:val="00EE7D7C"/>
    <w:rsid w:val="00EF623A"/>
    <w:rsid w:val="00F25628"/>
    <w:rsid w:val="00F25D98"/>
    <w:rsid w:val="00F300FB"/>
    <w:rsid w:val="00F558EF"/>
    <w:rsid w:val="00F66A81"/>
    <w:rsid w:val="00F93655"/>
    <w:rsid w:val="00F95991"/>
    <w:rsid w:val="00FA20E8"/>
    <w:rsid w:val="00FB6386"/>
    <w:rsid w:val="00FB769B"/>
    <w:rsid w:val="00FC1BD5"/>
    <w:rsid w:val="00FC6C2F"/>
    <w:rsid w:val="00FC6C93"/>
    <w:rsid w:val="00FD05D9"/>
    <w:rsid w:val="00FD711C"/>
    <w:rsid w:val="00FE4C1E"/>
    <w:rsid w:val="00FE77AA"/>
    <w:rsid w:val="00FF3633"/>
    <w:rsid w:val="00FF37A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004EA6"/>
    <w:rPr>
      <w:rFonts w:ascii="Times New Roman" w:hAnsi="Times New Roman"/>
      <w:lang w:val="en-GB" w:eastAsia="en-US"/>
    </w:rPr>
  </w:style>
  <w:style w:type="character" w:customStyle="1" w:styleId="B2Char">
    <w:name w:val="B2 Char"/>
    <w:link w:val="B2"/>
    <w:rsid w:val="00004EA6"/>
    <w:rPr>
      <w:rFonts w:ascii="Times New Roman" w:hAnsi="Times New Roman"/>
      <w:lang w:val="en-GB" w:eastAsia="en-US"/>
    </w:rPr>
  </w:style>
  <w:style w:type="character" w:customStyle="1" w:styleId="TALChar">
    <w:name w:val="TAL Char"/>
    <w:link w:val="TAL"/>
    <w:rsid w:val="00981EBB"/>
    <w:rPr>
      <w:rFonts w:ascii="Arial" w:hAnsi="Arial"/>
      <w:sz w:val="18"/>
      <w:lang w:val="en-GB" w:eastAsia="en-US"/>
    </w:rPr>
  </w:style>
  <w:style w:type="character" w:customStyle="1" w:styleId="TACChar">
    <w:name w:val="TAC Char"/>
    <w:link w:val="TAC"/>
    <w:locked/>
    <w:rsid w:val="00981EBB"/>
    <w:rPr>
      <w:rFonts w:ascii="Arial" w:hAnsi="Arial"/>
      <w:sz w:val="18"/>
      <w:lang w:val="en-GB" w:eastAsia="en-US"/>
    </w:rPr>
  </w:style>
  <w:style w:type="character" w:customStyle="1" w:styleId="THChar">
    <w:name w:val="TH Char"/>
    <w:link w:val="TH"/>
    <w:rsid w:val="00981EBB"/>
    <w:rPr>
      <w:rFonts w:ascii="Arial" w:hAnsi="Arial"/>
      <w:b/>
      <w:lang w:val="en-GB" w:eastAsia="en-US"/>
    </w:rPr>
  </w:style>
  <w:style w:type="character" w:customStyle="1" w:styleId="TANChar">
    <w:name w:val="TAN Char"/>
    <w:link w:val="TAN"/>
    <w:locked/>
    <w:rsid w:val="00981EBB"/>
    <w:rPr>
      <w:rFonts w:ascii="Arial" w:hAnsi="Arial"/>
      <w:sz w:val="18"/>
      <w:lang w:val="en-GB" w:eastAsia="en-US"/>
    </w:rPr>
  </w:style>
  <w:style w:type="character" w:customStyle="1" w:styleId="TFChar">
    <w:name w:val="TF Char"/>
    <w:link w:val="TF"/>
    <w:locked/>
    <w:rsid w:val="00981EBB"/>
    <w:rPr>
      <w:rFonts w:ascii="Arial" w:hAnsi="Arial"/>
      <w:b/>
      <w:lang w:val="en-GB" w:eastAsia="en-US"/>
    </w:rPr>
  </w:style>
  <w:style w:type="character" w:customStyle="1" w:styleId="TALZchn">
    <w:name w:val="TAL Zchn"/>
    <w:rsid w:val="00162647"/>
    <w:rPr>
      <w:rFonts w:ascii="Arial" w:hAnsi="Arial"/>
      <w:sz w:val="18"/>
      <w:lang w:val="en-GB" w:eastAsia="en-US" w:bidi="ar-SA"/>
    </w:rPr>
  </w:style>
  <w:style w:type="character" w:customStyle="1" w:styleId="TF0">
    <w:name w:val="TF (文字)"/>
    <w:locked/>
    <w:rsid w:val="00162647"/>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ED506-E81C-4A7E-866F-9F35BE8F5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TotalTime>
  <Pages>5</Pages>
  <Words>1955</Words>
  <Characters>8446</Characters>
  <Application>Microsoft Office Word</Application>
  <DocSecurity>0</DocSecurity>
  <Lines>70</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Osama Lotfallah</cp:lastModifiedBy>
  <cp:revision>42</cp:revision>
  <cp:lastPrinted>1900-01-01T08:00:00Z</cp:lastPrinted>
  <dcterms:created xsi:type="dcterms:W3CDTF">2020-03-30T20:25:00Z</dcterms:created>
  <dcterms:modified xsi:type="dcterms:W3CDTF">2020-04-21T00:48:00Z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