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E42BC4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D078B8">
        <w:rPr>
          <w:b/>
          <w:noProof/>
          <w:sz w:val="24"/>
        </w:rPr>
        <w:t>0</w:t>
      </w:r>
      <w:r w:rsidR="001C398F">
        <w:rPr>
          <w:b/>
          <w:noProof/>
          <w:sz w:val="24"/>
        </w:rPr>
        <w:t>2605</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53A12B" w:rsidR="001E41F3" w:rsidRPr="00410371" w:rsidRDefault="00DA5D9F" w:rsidP="00DA5D9F">
            <w:pPr>
              <w:pStyle w:val="CRCoverPage"/>
              <w:spacing w:after="0"/>
              <w:jc w:val="right"/>
              <w:rPr>
                <w:b/>
                <w:noProof/>
                <w:sz w:val="28"/>
              </w:rPr>
            </w:pPr>
            <w:r>
              <w:rPr>
                <w:b/>
                <w:noProof/>
                <w:sz w:val="28"/>
              </w:rPr>
              <w:t>24.183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DC7E097" w:rsidR="001E41F3" w:rsidRPr="00410371" w:rsidRDefault="00D078B8" w:rsidP="00547111">
            <w:pPr>
              <w:pStyle w:val="CRCoverPage"/>
              <w:spacing w:after="0"/>
              <w:rPr>
                <w:noProof/>
              </w:rPr>
            </w:pPr>
            <w:r>
              <w:rPr>
                <w:b/>
                <w:noProof/>
                <w:sz w:val="28"/>
              </w:rPr>
              <w:t>0063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DF999E" w:rsidR="001E41F3" w:rsidRPr="00410371" w:rsidRDefault="001C398F"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B2C7A5" w:rsidR="001E41F3" w:rsidRPr="00410371" w:rsidRDefault="00C82ED0">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807795B" w:rsidR="00F25D98" w:rsidRDefault="00050E4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C830DD" w:rsidR="00F25D98" w:rsidRDefault="00050E44" w:rsidP="004E1669">
            <w:pPr>
              <w:pStyle w:val="CRCoverPage"/>
              <w:spacing w:after="0"/>
              <w:rPr>
                <w:b/>
                <w:bCs/>
                <w:caps/>
                <w:noProof/>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39115A" w:rsidR="001E41F3" w:rsidRDefault="00DA5D9F" w:rsidP="00564C9F">
            <w:pPr>
              <w:pStyle w:val="CRCoverPage"/>
              <w:spacing w:after="0"/>
              <w:ind w:left="100"/>
              <w:rPr>
                <w:noProof/>
              </w:rPr>
            </w:pPr>
            <w:r>
              <w:rPr>
                <w:noProof/>
                <w:lang w:eastAsia="zh-CN"/>
              </w:rPr>
              <w:t>Use p</w:t>
            </w:r>
            <w:r>
              <w:rPr>
                <w:noProof/>
                <w:lang w:eastAsia="ja-JP"/>
              </w:rPr>
              <w:t>recondition</w:t>
            </w:r>
            <w:r w:rsidR="00EC4866">
              <w:rPr>
                <w:noProof/>
                <w:lang w:eastAsia="ja-JP"/>
              </w:rPr>
              <w:t>s</w:t>
            </w:r>
            <w:r>
              <w:rPr>
                <w:noProof/>
                <w:lang w:eastAsia="ja-JP"/>
              </w:rPr>
              <w:t xml:space="preserve"> </w:t>
            </w:r>
            <w:r>
              <w:rPr>
                <w:rFonts w:hint="eastAsia"/>
                <w:noProof/>
                <w:lang w:eastAsia="zh-CN"/>
              </w:rPr>
              <w:t>for</w:t>
            </w:r>
            <w:r>
              <w:rPr>
                <w:noProof/>
                <w:lang w:eastAsia="zh-CN"/>
              </w:rPr>
              <w:t xml:space="preserve"> CRS </w:t>
            </w:r>
            <w:r>
              <w:rPr>
                <w:rFonts w:hint="eastAsia"/>
                <w:noProof/>
                <w:lang w:eastAsia="zh-CN"/>
              </w:rPr>
              <w:t>w</w:t>
            </w:r>
            <w:r>
              <w:rPr>
                <w:noProof/>
                <w:lang w:eastAsia="zh-CN"/>
              </w:rPr>
              <w:t>hen terminating UE supports precondition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C9805D8" w:rsidR="001E41F3" w:rsidRDefault="00DA5D9F">
            <w:pPr>
              <w:pStyle w:val="CRCoverPage"/>
              <w:spacing w:after="0"/>
              <w:ind w:left="100"/>
              <w:rPr>
                <w:noProof/>
              </w:rPr>
            </w:pPr>
            <w:r>
              <w:rPr>
                <w:noProof/>
                <w:lang w:eastAsia="zh-CN"/>
              </w:rPr>
              <w:t>Huawei,</w:t>
            </w:r>
            <w:r>
              <w:rPr>
                <w:noProof/>
              </w:rPr>
              <w:t xml:space="preserve"> China Telecom</w:t>
            </w:r>
            <w:r>
              <w:rPr>
                <w:noProof/>
                <w:lang w:eastAsia="zh-CN"/>
              </w:rPr>
              <w:t xml:space="preserve">, </w:t>
            </w:r>
            <w:r>
              <w:rPr>
                <w:noProof/>
              </w:rPr>
              <w:t>China Unicom,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01AFE9" w:rsidR="001E41F3" w:rsidRDefault="00DA5D9F">
            <w:pPr>
              <w:pStyle w:val="CRCoverPage"/>
              <w:spacing w:after="0"/>
              <w:ind w:left="100"/>
              <w:rPr>
                <w:noProof/>
              </w:rPr>
            </w:pPr>
            <w:r>
              <w:rPr>
                <w:noProof/>
              </w:rPr>
              <w:t>eIMSVideo</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0B4E4A" w:rsidR="001E41F3" w:rsidRDefault="006A5FBC">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CB971D" w:rsidR="001E41F3" w:rsidRDefault="00DA5D9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282A96" w:rsidR="001E41F3" w:rsidRDefault="006A5FBC">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267FC" w14:textId="77777777" w:rsidR="00DA5D9F" w:rsidRDefault="00DA5D9F" w:rsidP="00DA5D9F">
            <w:pPr>
              <w:pStyle w:val="CRCoverPage"/>
              <w:spacing w:after="0"/>
              <w:ind w:left="100"/>
              <w:rPr>
                <w:noProof/>
                <w:lang w:eastAsia="zh-CN"/>
              </w:rPr>
            </w:pPr>
            <w:bookmarkStart w:id="3" w:name="OLE_LINK10"/>
            <w:r w:rsidRPr="00AD1B65">
              <w:rPr>
                <w:rFonts w:hint="eastAsia"/>
                <w:noProof/>
                <w:lang w:eastAsia="zh-CN"/>
              </w:rPr>
              <w:t>P</w:t>
            </w:r>
            <w:r w:rsidRPr="00AD1B65">
              <w:rPr>
                <w:noProof/>
                <w:lang w:eastAsia="zh-CN"/>
              </w:rPr>
              <w:t>recondition</w:t>
            </w:r>
            <w:r>
              <w:rPr>
                <w:noProof/>
                <w:lang w:eastAsia="zh-CN"/>
              </w:rPr>
              <w:t xml:space="preserve"> mechanism</w:t>
            </w:r>
            <w:r w:rsidRPr="00AD1B65">
              <w:rPr>
                <w:noProof/>
                <w:lang w:eastAsia="zh-CN"/>
              </w:rPr>
              <w:t xml:space="preserve"> is important for providing video </w:t>
            </w:r>
            <w:r>
              <w:rPr>
                <w:noProof/>
                <w:lang w:eastAsia="zh-CN"/>
              </w:rPr>
              <w:t>CRS</w:t>
            </w:r>
            <w:r w:rsidRPr="00AD1B65">
              <w:rPr>
                <w:noProof/>
                <w:lang w:eastAsia="zh-CN"/>
              </w:rPr>
              <w:t xml:space="preserve"> service.</w:t>
            </w:r>
            <w:r>
              <w:rPr>
                <w:noProof/>
                <w:lang w:eastAsia="zh-CN"/>
              </w:rPr>
              <w:t xml:space="preserve"> Because more resources are nceeded to play video CRS, if precondition is not used, clipping of video CRS media will be more obvious than audio CRS. To ensure video CAT user’s experience, precondition is recommended by some operators to be used for video CRS.</w:t>
            </w:r>
          </w:p>
          <w:p w14:paraId="6B5BDD26" w14:textId="77777777" w:rsidR="00DA5D9F" w:rsidRPr="001C1B6F" w:rsidRDefault="00DA5D9F" w:rsidP="00DA5D9F">
            <w:pPr>
              <w:pStyle w:val="CRCoverPage"/>
              <w:spacing w:after="0"/>
              <w:ind w:left="100"/>
              <w:rPr>
                <w:noProof/>
                <w:lang w:eastAsia="zh-CN"/>
              </w:rPr>
            </w:pPr>
          </w:p>
          <w:p w14:paraId="3E3FFA42" w14:textId="104651DD" w:rsidR="00DA5D9F" w:rsidRDefault="00DA5D9F" w:rsidP="00DA5D9F">
            <w:pPr>
              <w:pStyle w:val="CRCoverPage"/>
              <w:spacing w:after="0"/>
              <w:ind w:left="100"/>
              <w:rPr>
                <w:noProof/>
                <w:lang w:eastAsia="zh-CN"/>
              </w:rPr>
            </w:pPr>
            <w:r>
              <w:rPr>
                <w:noProof/>
                <w:lang w:eastAsia="zh-CN"/>
              </w:rPr>
              <w:t xml:space="preserve">In the part of AS </w:t>
            </w:r>
            <w:r>
              <w:rPr>
                <w:rFonts w:hint="eastAsia"/>
                <w:noProof/>
                <w:lang w:eastAsia="zh-CN"/>
              </w:rPr>
              <w:t>actions</w:t>
            </w:r>
            <w:r>
              <w:rPr>
                <w:noProof/>
                <w:lang w:eastAsia="zh-CN"/>
              </w:rPr>
              <w:t xml:space="preserve"> for gateway model, there is no description for when the AS </w:t>
            </w:r>
            <w:r w:rsidR="005D7A1D">
              <w:rPr>
                <w:noProof/>
                <w:lang w:eastAsia="zh-CN"/>
              </w:rPr>
              <w:t xml:space="preserve">shall or </w:t>
            </w:r>
            <w:r>
              <w:rPr>
                <w:noProof/>
                <w:lang w:eastAsia="zh-CN"/>
              </w:rPr>
              <w:t>may use precondition for CRS.</w:t>
            </w:r>
          </w:p>
          <w:p w14:paraId="37708EC4" w14:textId="77777777" w:rsidR="00DA5D9F" w:rsidRDefault="00DA5D9F" w:rsidP="00DA5D9F">
            <w:pPr>
              <w:pStyle w:val="CRCoverPage"/>
              <w:spacing w:after="0"/>
              <w:ind w:left="100"/>
              <w:rPr>
                <w:noProof/>
                <w:lang w:eastAsia="zh-CN"/>
              </w:rPr>
            </w:pPr>
          </w:p>
          <w:bookmarkEnd w:id="3"/>
          <w:p w14:paraId="4AB1CFBA" w14:textId="1DB0A35D" w:rsidR="005D7A1D" w:rsidRPr="00706F63" w:rsidRDefault="00DA5D9F" w:rsidP="00D84D09">
            <w:pPr>
              <w:pStyle w:val="CRCoverPage"/>
              <w:spacing w:after="0"/>
              <w:ind w:left="100"/>
              <w:rPr>
                <w:noProof/>
                <w:lang w:eastAsia="zh-CN"/>
              </w:rPr>
            </w:pPr>
            <w:r w:rsidRPr="00786019">
              <w:rPr>
                <w:noProof/>
                <w:lang w:eastAsia="zh-CN"/>
              </w:rPr>
              <w:t xml:space="preserve">We suggest TS 24.183 could take into account to clarify when the precondition </w:t>
            </w:r>
            <w:r w:rsidR="005D7A1D" w:rsidRPr="00786019">
              <w:rPr>
                <w:noProof/>
                <w:lang w:eastAsia="zh-CN"/>
              </w:rPr>
              <w:t xml:space="preserve">shall or </w:t>
            </w:r>
            <w:r w:rsidRPr="00786019">
              <w:rPr>
                <w:noProof/>
                <w:lang w:eastAsia="zh-CN"/>
              </w:rPr>
              <w:t>may be used for CRS.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D5EC99D" w:rsidR="005D7A1D" w:rsidRDefault="005D7A1D" w:rsidP="00D84D09">
            <w:pPr>
              <w:pStyle w:val="CRCoverPage"/>
              <w:spacing w:after="0"/>
              <w:ind w:left="100"/>
              <w:rPr>
                <w:noProof/>
              </w:rPr>
            </w:pPr>
            <w:r>
              <w:rPr>
                <w:noProof/>
                <w:lang w:eastAsia="zh-CN"/>
              </w:rPr>
              <w:t xml:space="preserve">Specify when the AS shall or may be </w:t>
            </w:r>
            <w:r w:rsidR="00DA5D9F">
              <w:rPr>
                <w:rFonts w:hint="eastAsia"/>
                <w:noProof/>
                <w:lang w:eastAsia="zh-CN"/>
              </w:rPr>
              <w:t>us</w:t>
            </w:r>
            <w:r w:rsidR="00DA5D9F">
              <w:rPr>
                <w:noProof/>
                <w:lang w:eastAsia="zh-CN"/>
              </w:rPr>
              <w:t>e</w:t>
            </w:r>
            <w:r>
              <w:rPr>
                <w:noProof/>
                <w:lang w:eastAsia="zh-CN"/>
              </w:rPr>
              <w:t>d CRS.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647DCF" w:rsidR="001E41F3" w:rsidRDefault="00DA5D9F" w:rsidP="00D84D09">
            <w:pPr>
              <w:pStyle w:val="CRCoverPage"/>
              <w:spacing w:after="0"/>
              <w:ind w:left="100"/>
              <w:rPr>
                <w:noProof/>
              </w:rPr>
            </w:pPr>
            <w:r>
              <w:rPr>
                <w:noProof/>
                <w:lang w:eastAsia="zh-CN"/>
              </w:rPr>
              <w:t xml:space="preserve">Unclear specification for using precondition </w:t>
            </w:r>
            <w:r w:rsidR="00F151F0">
              <w:rPr>
                <w:noProof/>
                <w:lang w:eastAsia="zh-CN"/>
              </w:rPr>
              <w:t xml:space="preserve">for </w:t>
            </w:r>
            <w:r>
              <w:rPr>
                <w:noProof/>
                <w:lang w:eastAsia="zh-CN"/>
              </w:rPr>
              <w:t>CRS.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3B0F18" w:rsidR="001E41F3" w:rsidRDefault="00DA5D9F" w:rsidP="00D84D09">
            <w:pPr>
              <w:pStyle w:val="CRCoverPage"/>
              <w:spacing w:after="0"/>
              <w:ind w:left="100"/>
              <w:rPr>
                <w:noProof/>
              </w:rPr>
            </w:pPr>
            <w:r>
              <w:t>2, 4</w:t>
            </w:r>
            <w:r>
              <w:rPr>
                <w:rFonts w:hint="eastAsia"/>
              </w:rPr>
              <w:t>.5.5.3.</w:t>
            </w:r>
            <w:r>
              <w:t>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6FBD484" w14:textId="77777777" w:rsidR="006A5FBC" w:rsidRDefault="006A5FBC" w:rsidP="006A5FBC">
      <w:pPr>
        <w:jc w:val="center"/>
        <w:rPr>
          <w:noProof/>
        </w:rPr>
      </w:pPr>
      <w:r w:rsidRPr="00DB12B9">
        <w:rPr>
          <w:noProof/>
          <w:highlight w:val="green"/>
        </w:rPr>
        <w:lastRenderedPageBreak/>
        <w:t>***** Next change *****</w:t>
      </w:r>
    </w:p>
    <w:p w14:paraId="6614B7EC" w14:textId="77777777" w:rsidR="006A5FBC" w:rsidRDefault="006A5FBC" w:rsidP="006A5FBC">
      <w:pPr>
        <w:pStyle w:val="1"/>
      </w:pPr>
      <w:bookmarkStart w:id="4" w:name="_Toc20131463"/>
      <w:bookmarkStart w:id="5" w:name="_Toc27486716"/>
      <w:r>
        <w:t>2</w:t>
      </w:r>
      <w:r>
        <w:tab/>
        <w:t>References</w:t>
      </w:r>
      <w:bookmarkEnd w:id="4"/>
      <w:bookmarkEnd w:id="5"/>
    </w:p>
    <w:p w14:paraId="43E0CF1F" w14:textId="77777777" w:rsidR="006A5FBC" w:rsidRDefault="006A5FBC" w:rsidP="006A5FBC">
      <w:r>
        <w:t>The following documents contain provisions which, through reference in this text, constitute provisions of the present document.</w:t>
      </w:r>
    </w:p>
    <w:p w14:paraId="2276B1CE" w14:textId="77777777" w:rsidR="006A5FBC" w:rsidRDefault="006A5FBC" w:rsidP="006A5FBC">
      <w:pPr>
        <w:pStyle w:val="B1"/>
      </w:pPr>
      <w:r>
        <w:t>-</w:t>
      </w:r>
      <w:r>
        <w:tab/>
        <w:t>References are either specific (identified by date of publication, edition number, version number, etc.) or non</w:t>
      </w:r>
      <w:r>
        <w:noBreakHyphen/>
        <w:t>specific.</w:t>
      </w:r>
    </w:p>
    <w:p w14:paraId="3E8FE1A3" w14:textId="77777777" w:rsidR="006A5FBC" w:rsidRDefault="006A5FBC" w:rsidP="006A5FBC">
      <w:pPr>
        <w:pStyle w:val="B1"/>
      </w:pPr>
      <w:r>
        <w:t>-</w:t>
      </w:r>
      <w:r>
        <w:tab/>
        <w:t>For a specific reference, subsequent revisions do not apply.</w:t>
      </w:r>
    </w:p>
    <w:p w14:paraId="30CFEDBA" w14:textId="77777777" w:rsidR="006A5FBC" w:rsidRDefault="006A5FBC" w:rsidP="006A5FB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3DFC54C" w14:textId="77777777" w:rsidR="006A5FBC" w:rsidRDefault="006A5FBC" w:rsidP="006A5FBC">
      <w:pPr>
        <w:pStyle w:val="EX"/>
      </w:pPr>
      <w:r>
        <w:t>[1]</w:t>
      </w:r>
      <w:r>
        <w:tab/>
        <w:t>3GPP TR </w:t>
      </w:r>
      <w:r w:rsidRPr="00383736">
        <w:t>21.905: "Vocabulary for 3GPP Specifications".</w:t>
      </w:r>
    </w:p>
    <w:p w14:paraId="2AA0CE73" w14:textId="77777777" w:rsidR="006A5FBC" w:rsidRDefault="006A5FBC" w:rsidP="006A5FBC">
      <w:pPr>
        <w:pStyle w:val="EX"/>
        <w:rPr>
          <w:lang w:eastAsia="zh-CN"/>
        </w:rPr>
      </w:pPr>
      <w:r>
        <w:t>[</w:t>
      </w:r>
      <w:r>
        <w:rPr>
          <w:rFonts w:hint="eastAsia"/>
          <w:lang w:eastAsia="zh-CN"/>
        </w:rPr>
        <w:t>2</w:t>
      </w:r>
      <w:r>
        <w:t>]</w:t>
      </w:r>
      <w:r>
        <w:tab/>
        <w:t>3GPP TS</w:t>
      </w:r>
      <w:r>
        <w:rPr>
          <w:lang w:eastAsia="zh-CN"/>
        </w:rPr>
        <w:t> </w:t>
      </w:r>
      <w:r>
        <w:rPr>
          <w:rFonts w:hint="eastAsia"/>
          <w:lang w:eastAsia="zh-CN"/>
        </w:rPr>
        <w:t xml:space="preserve">22.183: </w:t>
      </w:r>
      <w:r w:rsidRPr="00383736">
        <w:t>"</w:t>
      </w:r>
      <w:r>
        <w:t xml:space="preserve">Customized </w:t>
      </w:r>
      <w:r>
        <w:rPr>
          <w:rFonts w:hint="eastAsia"/>
          <w:lang w:eastAsia="zh-CN"/>
        </w:rPr>
        <w:t>Ringing</w:t>
      </w:r>
      <w:r>
        <w:t xml:space="preserve"> </w:t>
      </w:r>
      <w:r>
        <w:rPr>
          <w:rFonts w:hint="eastAsia"/>
          <w:lang w:eastAsia="zh-CN"/>
        </w:rPr>
        <w:t>Signal</w:t>
      </w:r>
      <w:r>
        <w:t xml:space="preserve"> (C</w:t>
      </w:r>
      <w:r>
        <w:rPr>
          <w:rFonts w:hint="eastAsia"/>
          <w:lang w:eastAsia="zh-CN"/>
        </w:rPr>
        <w:t>RS</w:t>
      </w:r>
      <w:r>
        <w:t>) Requirements; Stage 1</w:t>
      </w:r>
      <w:r w:rsidRPr="00383736">
        <w:t>"</w:t>
      </w:r>
      <w:r>
        <w:rPr>
          <w:rFonts w:hint="eastAsia"/>
          <w:lang w:eastAsia="zh-CN"/>
        </w:rPr>
        <w:t>.</w:t>
      </w:r>
    </w:p>
    <w:p w14:paraId="761CE372" w14:textId="77777777" w:rsidR="006A5FBC" w:rsidRDefault="006A5FBC" w:rsidP="006A5FBC">
      <w:pPr>
        <w:pStyle w:val="EX"/>
        <w:rPr>
          <w:lang w:eastAsia="zh-CN"/>
        </w:rPr>
      </w:pPr>
      <w:r>
        <w:t>[</w:t>
      </w:r>
      <w:r>
        <w:rPr>
          <w:rFonts w:hint="eastAsia"/>
          <w:lang w:eastAsia="zh-CN"/>
        </w:rPr>
        <w:t>3</w:t>
      </w:r>
      <w:r>
        <w:t>]</w:t>
      </w:r>
      <w:r>
        <w:tab/>
        <w:t>3GPP TS 24.229: "IP multimedia call control protocol based on Session Initiation Protocol (SIP) and Session Description Protocol (SDP); Stage 3"</w:t>
      </w:r>
      <w:r>
        <w:rPr>
          <w:rFonts w:hint="eastAsia"/>
          <w:lang w:eastAsia="zh-CN"/>
        </w:rPr>
        <w:t>.</w:t>
      </w:r>
    </w:p>
    <w:p w14:paraId="4D4E8C2B" w14:textId="77777777" w:rsidR="006A5FBC" w:rsidRDefault="006A5FBC" w:rsidP="006A5FBC">
      <w:pPr>
        <w:pStyle w:val="EX"/>
        <w:rPr>
          <w:lang w:eastAsia="zh-CN"/>
        </w:rPr>
      </w:pPr>
      <w:r>
        <w:t>[</w:t>
      </w:r>
      <w:r>
        <w:rPr>
          <w:rFonts w:hint="eastAsia"/>
          <w:lang w:eastAsia="zh-CN"/>
        </w:rPr>
        <w:t>4</w:t>
      </w:r>
      <w:r>
        <w:t>]</w:t>
      </w:r>
      <w:r>
        <w:tab/>
        <w:t>RFC 3</w:t>
      </w:r>
      <w:r>
        <w:rPr>
          <w:rFonts w:hint="eastAsia"/>
          <w:lang w:eastAsia="zh-CN"/>
        </w:rPr>
        <w:t>959</w:t>
      </w:r>
      <w:r>
        <w:t>: "The Early Session Disposition Type for</w:t>
      </w:r>
      <w:r>
        <w:rPr>
          <w:rFonts w:hint="eastAsia"/>
          <w:lang w:eastAsia="zh-CN"/>
        </w:rPr>
        <w:t xml:space="preserve"> </w:t>
      </w:r>
      <w:r>
        <w:t>the Session Initiation Protocol (SIP)</w:t>
      </w:r>
      <w:r w:rsidRPr="00670594">
        <w:t>"</w:t>
      </w:r>
      <w:r>
        <w:rPr>
          <w:rFonts w:hint="eastAsia"/>
          <w:lang w:eastAsia="zh-CN"/>
        </w:rPr>
        <w:t>.</w:t>
      </w:r>
    </w:p>
    <w:p w14:paraId="59641BEC" w14:textId="77777777" w:rsidR="006A5FBC" w:rsidRDefault="006A5FBC" w:rsidP="006A5FBC">
      <w:pPr>
        <w:pStyle w:val="EX"/>
        <w:rPr>
          <w:lang w:eastAsia="zh-CN"/>
        </w:rPr>
      </w:pPr>
      <w:r>
        <w:rPr>
          <w:rFonts w:hint="eastAsia"/>
          <w:lang w:eastAsia="zh-CN"/>
        </w:rPr>
        <w:t>[5]</w:t>
      </w:r>
      <w:r>
        <w:rPr>
          <w:rFonts w:hint="eastAsia"/>
          <w:lang w:eastAsia="zh-CN"/>
        </w:rPr>
        <w:tab/>
      </w:r>
      <w:r>
        <w:t>3GPP TS</w:t>
      </w:r>
      <w:r>
        <w:rPr>
          <w:lang w:eastAsia="zh-CN"/>
        </w:rPr>
        <w:t> </w:t>
      </w:r>
      <w:r>
        <w:rPr>
          <w:rFonts w:hint="eastAsia"/>
          <w:lang w:eastAsia="zh-CN"/>
        </w:rPr>
        <w:t xml:space="preserve">24.623: </w:t>
      </w:r>
      <w:r w:rsidRPr="00383736">
        <w:t>"</w:t>
      </w:r>
      <w:r>
        <w:t xml:space="preserve">Extensible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r w:rsidRPr="00383736">
        <w:t>"</w:t>
      </w:r>
      <w:r>
        <w:rPr>
          <w:rFonts w:hint="eastAsia"/>
          <w:lang w:eastAsia="zh-CN"/>
        </w:rPr>
        <w:t>.</w:t>
      </w:r>
    </w:p>
    <w:p w14:paraId="708FFF74" w14:textId="77777777" w:rsidR="006A5FBC" w:rsidRDefault="006A5FBC" w:rsidP="006A5FBC">
      <w:pPr>
        <w:pStyle w:val="EX"/>
        <w:rPr>
          <w:lang w:eastAsia="zh-CN"/>
        </w:rPr>
      </w:pPr>
      <w:r>
        <w:rPr>
          <w:rFonts w:hint="eastAsia"/>
          <w:lang w:eastAsia="zh-CN"/>
        </w:rPr>
        <w:t>[6]</w:t>
      </w:r>
      <w:r>
        <w:rPr>
          <w:rFonts w:hint="eastAsia"/>
          <w:lang w:eastAsia="zh-CN"/>
        </w:rPr>
        <w:tab/>
      </w:r>
      <w:r>
        <w:t>3GPP TS</w:t>
      </w:r>
      <w:r>
        <w:rPr>
          <w:lang w:eastAsia="zh-CN"/>
        </w:rPr>
        <w:t> </w:t>
      </w:r>
      <w:r>
        <w:rPr>
          <w:rFonts w:hint="eastAsia"/>
          <w:lang w:eastAsia="zh-CN"/>
        </w:rPr>
        <w:t xml:space="preserve">24.238: </w:t>
      </w:r>
      <w:r w:rsidRPr="00383736">
        <w:t>"</w:t>
      </w:r>
      <w:r w:rsidRPr="00605F4B">
        <w:rPr>
          <w:lang w:eastAsia="zh-CN"/>
        </w:rPr>
        <w:t>Session Initiation Protocol (SIP) based user configuration; Stage</w:t>
      </w:r>
      <w:r>
        <w:rPr>
          <w:lang w:eastAsia="zh-CN"/>
        </w:rPr>
        <w:t> </w:t>
      </w:r>
      <w:r w:rsidRPr="00605F4B">
        <w:rPr>
          <w:lang w:eastAsia="zh-CN"/>
        </w:rPr>
        <w:t>3</w:t>
      </w:r>
      <w:r w:rsidRPr="00383736">
        <w:t>"</w:t>
      </w:r>
      <w:r>
        <w:rPr>
          <w:rFonts w:hint="eastAsia"/>
          <w:lang w:eastAsia="zh-CN"/>
        </w:rPr>
        <w:t>.</w:t>
      </w:r>
    </w:p>
    <w:p w14:paraId="5F47F35C" w14:textId="77777777" w:rsidR="006A5FBC" w:rsidRDefault="006A5FBC" w:rsidP="006A5FBC">
      <w:pPr>
        <w:pStyle w:val="EX"/>
      </w:pPr>
      <w:r>
        <w:t>[</w:t>
      </w:r>
      <w:r>
        <w:rPr>
          <w:rFonts w:hint="eastAsia"/>
          <w:lang w:eastAsia="zh-CN"/>
        </w:rPr>
        <w:t>7</w:t>
      </w:r>
      <w:r w:rsidRPr="00B81036">
        <w:t>]</w:t>
      </w:r>
      <w:r w:rsidRPr="00B81036">
        <w:tab/>
      </w:r>
      <w:r>
        <w:t>RFC 6086 (</w:t>
      </w:r>
      <w:r>
        <w:rPr>
          <w:lang w:eastAsia="zh-CN"/>
        </w:rPr>
        <w:t>January 2011</w:t>
      </w:r>
      <w:r>
        <w:t>)</w:t>
      </w:r>
      <w:r w:rsidRPr="00B81036">
        <w:t>: "</w:t>
      </w:r>
      <w:r w:rsidRPr="002D3591">
        <w:t>Session Initiation Protocol (SIP) INFO Method and Package Framework</w:t>
      </w:r>
      <w:r w:rsidRPr="00B81036">
        <w:t>".</w:t>
      </w:r>
    </w:p>
    <w:p w14:paraId="664FF1C0" w14:textId="77777777" w:rsidR="006A5FBC" w:rsidRDefault="006A5FBC" w:rsidP="006A5FBC">
      <w:pPr>
        <w:pStyle w:val="EX"/>
        <w:rPr>
          <w:lang w:eastAsia="zh-CN"/>
        </w:rPr>
      </w:pPr>
      <w:r>
        <w:rPr>
          <w:rFonts w:hint="eastAsia"/>
          <w:lang w:eastAsia="zh-CN"/>
        </w:rPr>
        <w:t>[</w:t>
      </w:r>
      <w:r>
        <w:rPr>
          <w:lang w:eastAsia="zh-CN"/>
        </w:rPr>
        <w:t>8</w:t>
      </w:r>
      <w:r>
        <w:rPr>
          <w:rFonts w:hint="eastAsia"/>
          <w:lang w:eastAsia="zh-CN"/>
        </w:rPr>
        <w:t>]</w:t>
      </w:r>
      <w:r>
        <w:rPr>
          <w:rFonts w:hint="eastAsia"/>
          <w:lang w:eastAsia="zh-CN"/>
        </w:rPr>
        <w:tab/>
      </w:r>
      <w:r>
        <w:rPr>
          <w:rFonts w:eastAsia="宋体"/>
        </w:rPr>
        <w:t>RFC 7462</w:t>
      </w:r>
      <w:r w:rsidRPr="00F35D8C" w:rsidDel="000F780E">
        <w:rPr>
          <w:rFonts w:eastAsia="宋体"/>
        </w:rPr>
        <w:t xml:space="preserve"> </w:t>
      </w:r>
      <w:r w:rsidRPr="00F35D8C">
        <w:rPr>
          <w:rFonts w:eastAsia="宋体"/>
        </w:rPr>
        <w:t>(</w:t>
      </w:r>
      <w:r>
        <w:rPr>
          <w:rFonts w:eastAsia="宋体"/>
        </w:rPr>
        <w:t>March 2015</w:t>
      </w:r>
      <w:r w:rsidRPr="00F35D8C">
        <w:rPr>
          <w:rFonts w:eastAsia="宋体"/>
        </w:rPr>
        <w:t>)</w:t>
      </w:r>
      <w:r w:rsidRPr="00B81036">
        <w:t>:</w:t>
      </w:r>
      <w:r>
        <w:rPr>
          <w:rFonts w:hint="eastAsia"/>
          <w:lang w:eastAsia="zh-CN"/>
        </w:rPr>
        <w:t xml:space="preserve"> </w:t>
      </w:r>
      <w:r w:rsidRPr="00461716">
        <w:t>"</w:t>
      </w:r>
      <w:r>
        <w:rPr>
          <w:rFonts w:eastAsia="宋体"/>
        </w:rPr>
        <w:t xml:space="preserve">URNs for the </w:t>
      </w:r>
      <w:r w:rsidRPr="0005726B">
        <w:rPr>
          <w:lang w:eastAsia="zh-CN"/>
        </w:rPr>
        <w:t xml:space="preserve">Alert-Info </w:t>
      </w:r>
      <w:r>
        <w:rPr>
          <w:rFonts w:eastAsia="宋体"/>
        </w:rPr>
        <w:t>Header Field</w:t>
      </w:r>
      <w:r w:rsidRPr="00F35D8C">
        <w:rPr>
          <w:rFonts w:eastAsia="宋体"/>
        </w:rPr>
        <w:t xml:space="preserve"> </w:t>
      </w:r>
      <w:r>
        <w:rPr>
          <w:rFonts w:eastAsia="宋体"/>
        </w:rPr>
        <w:t>o</w:t>
      </w:r>
      <w:r w:rsidRPr="00F35D8C">
        <w:rPr>
          <w:rFonts w:eastAsia="宋体"/>
        </w:rPr>
        <w:t xml:space="preserve">f </w:t>
      </w:r>
      <w:r w:rsidRPr="0005726B">
        <w:rPr>
          <w:lang w:eastAsia="zh-CN"/>
        </w:rPr>
        <w:t>the Session Initiation Protocol (SIP)</w:t>
      </w:r>
      <w:r w:rsidRPr="00461716">
        <w:t>"</w:t>
      </w:r>
      <w:r>
        <w:rPr>
          <w:rFonts w:hint="eastAsia"/>
          <w:lang w:eastAsia="zh-CN"/>
        </w:rPr>
        <w:t>.</w:t>
      </w:r>
    </w:p>
    <w:p w14:paraId="23FA5115" w14:textId="77777777" w:rsidR="006A5FBC" w:rsidRPr="00D05102" w:rsidRDefault="006A5FBC" w:rsidP="006A5FBC">
      <w:pPr>
        <w:pStyle w:val="EX"/>
        <w:rPr>
          <w:lang w:eastAsia="zh-CN"/>
        </w:rPr>
      </w:pPr>
      <w:r>
        <w:rPr>
          <w:lang w:eastAsia="zh-CN"/>
        </w:rPr>
        <w:t>[9</w:t>
      </w:r>
      <w:r w:rsidRPr="0081777E">
        <w:rPr>
          <w:lang w:eastAsia="zh-CN"/>
        </w:rPr>
        <w:t>]</w:t>
      </w:r>
      <w:r>
        <w:rPr>
          <w:rFonts w:hint="eastAsia"/>
          <w:lang w:eastAsia="zh-CN"/>
        </w:rPr>
        <w:tab/>
      </w:r>
      <w:r w:rsidRPr="0081777E">
        <w:rPr>
          <w:lang w:eastAsia="zh-CN"/>
        </w:rPr>
        <w:t>RFC</w:t>
      </w:r>
      <w:r>
        <w:t> </w:t>
      </w:r>
      <w:r w:rsidRPr="0081777E">
        <w:rPr>
          <w:lang w:eastAsia="zh-CN"/>
        </w:rPr>
        <w:t>4796: "The Session Description Protocol (SDP) Content Attribute".</w:t>
      </w:r>
    </w:p>
    <w:p w14:paraId="55054F8B" w14:textId="77777777" w:rsidR="006A5FBC" w:rsidRDefault="006A5FBC" w:rsidP="006A5FBC">
      <w:pPr>
        <w:pStyle w:val="EX"/>
        <w:rPr>
          <w:lang w:eastAsia="ja-JP"/>
        </w:rPr>
      </w:pPr>
      <w:bookmarkStart w:id="6" w:name="OLE_LINK2"/>
      <w:bookmarkStart w:id="7" w:name="OLE_LINK16"/>
      <w:r>
        <w:rPr>
          <w:rFonts w:hint="eastAsia"/>
          <w:lang w:eastAsia="ja-JP"/>
        </w:rPr>
        <w:t>[10]</w:t>
      </w:r>
      <w:r>
        <w:rPr>
          <w:rFonts w:hint="eastAsia"/>
          <w:lang w:eastAsia="ja-JP"/>
        </w:rPr>
        <w:tab/>
        <w:t>RFC</w:t>
      </w:r>
      <w:r>
        <w:rPr>
          <w:lang w:eastAsia="ja-JP"/>
        </w:rPr>
        <w:t> </w:t>
      </w:r>
      <w:r>
        <w:rPr>
          <w:rFonts w:hint="eastAsia"/>
          <w:lang w:eastAsia="ja-JP"/>
        </w:rPr>
        <w:t xml:space="preserve">3960: </w:t>
      </w:r>
      <w:r>
        <w:t>"</w:t>
      </w:r>
      <w:r>
        <w:rPr>
          <w:lang w:eastAsia="ja-JP"/>
        </w:rPr>
        <w:t>Early Media and Ringing Tone Generation</w:t>
      </w:r>
      <w:r>
        <w:rPr>
          <w:rFonts w:hint="eastAsia"/>
          <w:lang w:eastAsia="ja-JP"/>
        </w:rPr>
        <w:t xml:space="preserve"> </w:t>
      </w:r>
      <w:r>
        <w:rPr>
          <w:lang w:eastAsia="ja-JP"/>
        </w:rPr>
        <w:t>in the Session Initiation Protocol (SIP)</w:t>
      </w:r>
      <w:r>
        <w:t>"</w:t>
      </w:r>
      <w:r>
        <w:rPr>
          <w:rFonts w:hint="eastAsia"/>
          <w:lang w:eastAsia="ja-JP"/>
        </w:rPr>
        <w:t>.</w:t>
      </w:r>
    </w:p>
    <w:bookmarkEnd w:id="6"/>
    <w:p w14:paraId="47C97B2F" w14:textId="77777777" w:rsidR="006A5FBC" w:rsidRDefault="006A5FBC" w:rsidP="006A5FBC">
      <w:pPr>
        <w:pStyle w:val="EX"/>
      </w:pPr>
      <w:r>
        <w:t>[11]</w:t>
      </w:r>
      <w:r w:rsidRPr="00746662">
        <w:tab/>
      </w:r>
      <w:r w:rsidRPr="005A4241">
        <w:t>3GPP</w:t>
      </w:r>
      <w:r>
        <w:rPr>
          <w:lang w:val="en-US"/>
        </w:rPr>
        <w:t> </w:t>
      </w:r>
      <w:r w:rsidRPr="005A4241">
        <w:t>TS</w:t>
      </w:r>
      <w:r>
        <w:rPr>
          <w:lang w:val="en-US"/>
        </w:rPr>
        <w:t> </w:t>
      </w:r>
      <w:r w:rsidRPr="005A4241">
        <w:t>24.628</w:t>
      </w:r>
      <w:r w:rsidRPr="00E47352">
        <w:rPr>
          <w:rFonts w:hint="eastAsia"/>
        </w:rPr>
        <w:t>:</w:t>
      </w:r>
      <w:r w:rsidRPr="00E47352">
        <w:t xml:space="preserve"> </w:t>
      </w:r>
      <w:r>
        <w:t>"</w:t>
      </w:r>
      <w:r w:rsidRPr="005A4241">
        <w:t>Common Basic Communication procedures; Protocol specification</w:t>
      </w:r>
      <w:r>
        <w:t>".</w:t>
      </w:r>
    </w:p>
    <w:p w14:paraId="1787A54D" w14:textId="77777777" w:rsidR="006A5FBC" w:rsidRDefault="006A5FBC" w:rsidP="006A5FBC">
      <w:pPr>
        <w:pStyle w:val="EX"/>
        <w:rPr>
          <w:ins w:id="8" w:author="HW-202002-02" w:date="2020-02-27T01:49:00Z"/>
        </w:rPr>
      </w:pPr>
      <w:r>
        <w:t>[12]</w:t>
      </w:r>
      <w:r>
        <w:tab/>
      </w:r>
      <w:r w:rsidRPr="00C05E17">
        <w:t>RFC</w:t>
      </w:r>
      <w:r>
        <w:rPr>
          <w:lang w:val="en-US"/>
        </w:rPr>
        <w:t> </w:t>
      </w:r>
      <w:r>
        <w:rPr>
          <w:rFonts w:hint="eastAsia"/>
          <w:lang w:eastAsia="ja-JP"/>
        </w:rPr>
        <w:t>3311</w:t>
      </w:r>
      <w:r w:rsidRPr="00C05E17">
        <w:t>: "</w:t>
      </w:r>
      <w:r>
        <w:rPr>
          <w:rFonts w:hint="eastAsia"/>
          <w:lang w:eastAsia="ja-JP"/>
        </w:rPr>
        <w:t>The Session Initiation Protocol (SIP) UPDATE Method</w:t>
      </w:r>
      <w:r w:rsidRPr="00C05E17">
        <w:t>".</w:t>
      </w:r>
      <w:bookmarkEnd w:id="7"/>
    </w:p>
    <w:p w14:paraId="49DD2BAD" w14:textId="77777777" w:rsidR="006A5FBC" w:rsidRPr="0093242A" w:rsidRDefault="006A5FBC" w:rsidP="006A5FBC">
      <w:pPr>
        <w:pStyle w:val="EX"/>
      </w:pPr>
      <w:ins w:id="9" w:author="HW-202002-02" w:date="2020-02-27T01:49:00Z">
        <w:r>
          <w:t xml:space="preserve">[xx] </w:t>
        </w:r>
        <w:r>
          <w:tab/>
          <w:t>RFC 3312: "Integration of Resource Management and Session Initiation Protocol (SIP)".</w:t>
        </w:r>
      </w:ins>
    </w:p>
    <w:p w14:paraId="44E1683C" w14:textId="77777777" w:rsidR="006A5FBC" w:rsidRDefault="006A5FBC" w:rsidP="006A5FBC">
      <w:pPr>
        <w:jc w:val="center"/>
        <w:rPr>
          <w:noProof/>
        </w:rPr>
      </w:pPr>
      <w:r w:rsidRPr="00DB12B9">
        <w:rPr>
          <w:noProof/>
          <w:highlight w:val="green"/>
        </w:rPr>
        <w:t>***** Next change *****</w:t>
      </w:r>
    </w:p>
    <w:p w14:paraId="541EBD63" w14:textId="77777777" w:rsidR="006A5FBC" w:rsidRDefault="006A5FBC" w:rsidP="006A5FBC">
      <w:pPr>
        <w:pStyle w:val="5"/>
      </w:pPr>
      <w:bookmarkStart w:id="10" w:name="_Toc20131505"/>
      <w:bookmarkStart w:id="11" w:name="_Toc27486758"/>
      <w:r>
        <w:rPr>
          <w:rFonts w:hint="eastAsia"/>
        </w:rPr>
        <w:t>4.5.5.3.</w:t>
      </w:r>
      <w:r>
        <w:t>6</w:t>
      </w:r>
      <w:r w:rsidRPr="00670594">
        <w:tab/>
      </w:r>
      <w:r>
        <w:rPr>
          <w:rFonts w:hint="eastAsia"/>
        </w:rPr>
        <w:t xml:space="preserve">AS Actions for </w:t>
      </w:r>
      <w:r>
        <w:t>Gateway</w:t>
      </w:r>
      <w:r>
        <w:rPr>
          <w:rFonts w:hint="eastAsia"/>
        </w:rPr>
        <w:t xml:space="preserve"> </w:t>
      </w:r>
      <w:r>
        <w:t>m</w:t>
      </w:r>
      <w:r>
        <w:rPr>
          <w:rFonts w:hint="eastAsia"/>
        </w:rPr>
        <w:t>odel</w:t>
      </w:r>
      <w:bookmarkEnd w:id="10"/>
      <w:bookmarkEnd w:id="11"/>
    </w:p>
    <w:p w14:paraId="3A546385" w14:textId="77777777" w:rsidR="006A5FBC" w:rsidRDefault="006A5FBC" w:rsidP="006A5FBC">
      <w:pPr>
        <w:rPr>
          <w:noProof/>
          <w:lang w:val="en-US" w:eastAsia="zh-CN"/>
        </w:rPr>
      </w:pPr>
      <w:r>
        <w:rPr>
          <w:rFonts w:hint="eastAsia"/>
          <w:noProof/>
          <w:lang w:eastAsia="ja-JP"/>
        </w:rPr>
        <w:t xml:space="preserve">The AS performing the Gateway model shall follow the procedure as specified in </w:t>
      </w:r>
      <w:r w:rsidRPr="001C3201">
        <w:rPr>
          <w:rFonts w:hint="eastAsia"/>
          <w:noProof/>
          <w:lang w:eastAsia="ja-JP"/>
        </w:rPr>
        <w:t>RFC</w:t>
      </w:r>
      <w:r w:rsidRPr="001C3201">
        <w:rPr>
          <w:noProof/>
          <w:lang w:val="en-US" w:eastAsia="ja-JP"/>
        </w:rPr>
        <w:t> </w:t>
      </w:r>
      <w:r w:rsidRPr="001C3201">
        <w:rPr>
          <w:rFonts w:hint="eastAsia"/>
          <w:noProof/>
          <w:lang w:eastAsia="ja-JP"/>
        </w:rPr>
        <w:t>3960</w:t>
      </w:r>
      <w:r>
        <w:rPr>
          <w:noProof/>
          <w:lang w:val="en-US" w:eastAsia="ja-JP"/>
        </w:rPr>
        <w:t> </w:t>
      </w:r>
      <w:r>
        <w:rPr>
          <w:rFonts w:hint="eastAsia"/>
          <w:noProof/>
          <w:lang w:val="en-US" w:eastAsia="ja-JP"/>
        </w:rPr>
        <w:t xml:space="preserve">[10] and annex G in </w:t>
      </w:r>
      <w:r>
        <w:t>3GPP TS 24.628 [11]</w:t>
      </w:r>
      <w:r>
        <w:rPr>
          <w:rFonts w:hint="eastAsia"/>
          <w:lang w:eastAsia="ja-JP"/>
        </w:rPr>
        <w:t xml:space="preserve"> </w:t>
      </w:r>
      <w:r>
        <w:rPr>
          <w:rFonts w:hint="eastAsia"/>
          <w:noProof/>
          <w:lang w:val="en-US" w:eastAsia="ja-JP"/>
        </w:rPr>
        <w:t>with the additional procedures described in this subclause.</w:t>
      </w:r>
    </w:p>
    <w:p w14:paraId="527AB603" w14:textId="5D53FF17" w:rsidR="006A5FBC" w:rsidRDefault="006A5FBC" w:rsidP="006A5FBC">
      <w:pPr>
        <w:rPr>
          <w:lang w:eastAsia="zh-CN"/>
        </w:rPr>
      </w:pPr>
      <w:r>
        <w:rPr>
          <w:rFonts w:hint="eastAsia"/>
          <w:noProof/>
          <w:lang w:val="en-US" w:eastAsia="zh-CN"/>
        </w:rPr>
        <w:t xml:space="preserve">Upon receiving an initial INVITE request from the </w:t>
      </w:r>
      <w:r>
        <w:rPr>
          <w:noProof/>
          <w:lang w:val="en-US" w:eastAsia="zh-CN"/>
        </w:rPr>
        <w:t>originating UE</w:t>
      </w:r>
      <w:r>
        <w:rPr>
          <w:rFonts w:hint="eastAsia"/>
          <w:noProof/>
          <w:lang w:val="en-US" w:eastAsia="zh-CN"/>
        </w:rPr>
        <w:t xml:space="preserve">, the AS </w:t>
      </w:r>
      <w:r w:rsidRPr="008E5E79">
        <w:rPr>
          <w:rFonts w:hint="eastAsia"/>
        </w:rPr>
        <w:t xml:space="preserve">shall forward the initial INVITE request to the </w:t>
      </w:r>
      <w:r>
        <w:rPr>
          <w:rFonts w:hint="eastAsia"/>
          <w:lang w:eastAsia="zh-CN"/>
        </w:rPr>
        <w:t xml:space="preserve">terminating </w:t>
      </w:r>
      <w:r>
        <w:rPr>
          <w:lang w:eastAsia="zh-CN"/>
        </w:rPr>
        <w:t xml:space="preserve">UE after inserting an Alert-Info header field with an URN </w:t>
      </w:r>
      <w:r w:rsidRPr="00A13B09">
        <w:t>"</w:t>
      </w:r>
      <w:proofErr w:type="spellStart"/>
      <w:r>
        <w:rPr>
          <w:rFonts w:hint="eastAsia"/>
        </w:rPr>
        <w:t>urn</w:t>
      </w:r>
      <w:proofErr w:type="gramStart"/>
      <w:r>
        <w:rPr>
          <w:rFonts w:hint="eastAsia"/>
        </w:rPr>
        <w:t>:alert:service:crs</w:t>
      </w:r>
      <w:proofErr w:type="spellEnd"/>
      <w:proofErr w:type="gramEnd"/>
      <w:r w:rsidRPr="00A13B09">
        <w:t>"</w:t>
      </w:r>
      <w:r>
        <w:rPr>
          <w:lang w:eastAsia="zh-CN"/>
        </w:rPr>
        <w:t>.</w:t>
      </w:r>
    </w:p>
    <w:p w14:paraId="48A582FB" w14:textId="77777777" w:rsidR="006A5FBC" w:rsidRDefault="006A5FBC" w:rsidP="006A5FBC">
      <w:pPr>
        <w:rPr>
          <w:noProof/>
          <w:lang w:val="en-US" w:eastAsia="zh-CN"/>
        </w:rPr>
      </w:pPr>
      <w:r>
        <w:rPr>
          <w:rFonts w:hint="eastAsia"/>
          <w:noProof/>
          <w:lang w:val="en-US" w:eastAsia="zh-CN"/>
        </w:rPr>
        <w:t>Upon receiving the</w:t>
      </w:r>
      <w:r>
        <w:rPr>
          <w:noProof/>
          <w:lang w:val="en-US" w:eastAsia="zh-CN"/>
        </w:rPr>
        <w:t xml:space="preserve"> first</w:t>
      </w:r>
      <w:r>
        <w:rPr>
          <w:rFonts w:hint="eastAsia"/>
          <w:noProof/>
          <w:lang w:val="en-US" w:eastAsia="zh-CN"/>
        </w:rPr>
        <w:t xml:space="preserve"> </w:t>
      </w:r>
      <w:r>
        <w:rPr>
          <w:lang w:eastAsia="zh-CN"/>
        </w:rPr>
        <w:t xml:space="preserve">reliable </w:t>
      </w:r>
      <w:r>
        <w:rPr>
          <w:rFonts w:hint="eastAsia"/>
          <w:noProof/>
          <w:lang w:val="en-US" w:eastAsia="zh-CN"/>
        </w:rPr>
        <w:t>SIP 18x response to the initial INVITE request</w:t>
      </w:r>
      <w:r>
        <w:rPr>
          <w:noProof/>
          <w:lang w:val="en-US" w:eastAsia="zh-CN"/>
        </w:rPr>
        <w:t>,</w:t>
      </w:r>
      <w:r w:rsidRPr="00322726">
        <w:rPr>
          <w:noProof/>
          <w:lang w:val="en-US" w:eastAsia="zh-CN"/>
        </w:rPr>
        <w:t xml:space="preserve"> </w:t>
      </w:r>
      <w:r>
        <w:rPr>
          <w:rFonts w:hint="eastAsia"/>
          <w:noProof/>
          <w:lang w:val="en-US" w:eastAsia="zh-CN"/>
        </w:rPr>
        <w:t>the AS:</w:t>
      </w:r>
    </w:p>
    <w:p w14:paraId="109EB49F" w14:textId="77777777" w:rsidR="006A5FBC" w:rsidRDefault="006A5FBC" w:rsidP="006A5FBC">
      <w:pPr>
        <w:pStyle w:val="B1"/>
        <w:rPr>
          <w:lang w:eastAsia="zh-CN"/>
        </w:rPr>
      </w:pPr>
      <w:r>
        <w:rPr>
          <w:rFonts w:hint="eastAsia"/>
          <w:lang w:eastAsia="zh-CN"/>
        </w:rPr>
        <w:t>a)</w:t>
      </w:r>
      <w:r>
        <w:rPr>
          <w:rFonts w:hint="eastAsia"/>
          <w:lang w:eastAsia="zh-CN"/>
        </w:rPr>
        <w:tab/>
      </w:r>
      <w:proofErr w:type="gramStart"/>
      <w:r>
        <w:rPr>
          <w:lang w:eastAsia="zh-CN"/>
        </w:rPr>
        <w:t>may</w:t>
      </w:r>
      <w:proofErr w:type="gramEnd"/>
      <w:r>
        <w:rPr>
          <w:lang w:eastAsia="zh-CN"/>
        </w:rPr>
        <w:t xml:space="preserve"> </w:t>
      </w:r>
      <w:r w:rsidRPr="008E5E79">
        <w:rPr>
          <w:rFonts w:hint="eastAsia"/>
        </w:rPr>
        <w:t>contact the MRF to request C</w:t>
      </w:r>
      <w:r>
        <w:rPr>
          <w:rFonts w:hint="eastAsia"/>
          <w:lang w:eastAsia="zh-CN"/>
        </w:rPr>
        <w:t xml:space="preserve">RS </w:t>
      </w:r>
      <w:r>
        <w:rPr>
          <w:rFonts w:hint="eastAsia"/>
        </w:rPr>
        <w:t>resource</w:t>
      </w:r>
      <w:r>
        <w:t>;</w:t>
      </w:r>
      <w:r w:rsidRPr="009402CA">
        <w:t xml:space="preserve"> </w:t>
      </w:r>
      <w:r>
        <w:rPr>
          <w:rFonts w:hint="eastAsia"/>
          <w:lang w:eastAsia="zh-CN"/>
        </w:rPr>
        <w:t>and</w:t>
      </w:r>
    </w:p>
    <w:p w14:paraId="3383FEA5" w14:textId="77777777" w:rsidR="006A5FBC" w:rsidRDefault="006A5FBC" w:rsidP="006A5FBC">
      <w:pPr>
        <w:pStyle w:val="B1"/>
        <w:rPr>
          <w:lang w:eastAsia="zh-CN"/>
        </w:rPr>
      </w:pPr>
      <w:r>
        <w:rPr>
          <w:rFonts w:hint="eastAsia"/>
          <w:lang w:eastAsia="zh-CN"/>
        </w:rPr>
        <w:t>b)</w:t>
      </w:r>
      <w:r>
        <w:rPr>
          <w:rFonts w:hint="eastAsia"/>
          <w:lang w:eastAsia="zh-CN"/>
        </w:rPr>
        <w:tab/>
      </w:r>
      <w:proofErr w:type="gramStart"/>
      <w:r>
        <w:rPr>
          <w:lang w:eastAsia="zh-CN"/>
        </w:rPr>
        <w:t>shall</w:t>
      </w:r>
      <w:proofErr w:type="gramEnd"/>
      <w:r>
        <w:rPr>
          <w:lang w:eastAsia="zh-CN"/>
        </w:rPr>
        <w:t xml:space="preserve"> forward</w:t>
      </w:r>
      <w:r>
        <w:rPr>
          <w:rFonts w:hint="eastAsia"/>
          <w:lang w:eastAsia="zh-CN"/>
        </w:rPr>
        <w:t xml:space="preserve"> the </w:t>
      </w:r>
      <w:r>
        <w:rPr>
          <w:lang w:eastAsia="zh-CN"/>
        </w:rPr>
        <w:t xml:space="preserve">reliable </w:t>
      </w:r>
      <w:r>
        <w:rPr>
          <w:rFonts w:hint="eastAsia"/>
          <w:lang w:eastAsia="zh-CN"/>
        </w:rPr>
        <w:t>SIP 18x response to the originating</w:t>
      </w:r>
      <w:r w:rsidRPr="008E5E79">
        <w:rPr>
          <w:rFonts w:hint="eastAsia"/>
        </w:rPr>
        <w:t xml:space="preserve"> UE</w:t>
      </w:r>
      <w:r>
        <w:rPr>
          <w:rFonts w:hint="eastAsia"/>
          <w:lang w:eastAsia="zh-CN"/>
        </w:rPr>
        <w:t>.</w:t>
      </w:r>
    </w:p>
    <w:p w14:paraId="69CCD356" w14:textId="77777777" w:rsidR="006A5FBC" w:rsidRDefault="006A5FBC" w:rsidP="006A5FBC">
      <w:r>
        <w:rPr>
          <w:noProof/>
          <w:lang w:val="en-US" w:eastAsia="zh-CN"/>
        </w:rPr>
        <w:t>U</w:t>
      </w:r>
      <w:r>
        <w:rPr>
          <w:rFonts w:hint="eastAsia"/>
          <w:noProof/>
          <w:lang w:val="en-US" w:eastAsia="zh-CN"/>
        </w:rPr>
        <w:t xml:space="preserve">pon receiving the PRACK </w:t>
      </w:r>
      <w:r>
        <w:rPr>
          <w:noProof/>
          <w:lang w:val="en-US" w:eastAsia="zh-CN"/>
        </w:rPr>
        <w:t xml:space="preserve">request </w:t>
      </w:r>
      <w:r>
        <w:rPr>
          <w:rFonts w:hint="eastAsia"/>
          <w:noProof/>
          <w:lang w:val="en-US" w:eastAsia="zh-CN"/>
        </w:rPr>
        <w:t>of</w:t>
      </w:r>
      <w:r>
        <w:rPr>
          <w:noProof/>
          <w:lang w:val="en-US" w:eastAsia="zh-CN"/>
        </w:rPr>
        <w:t xml:space="preserve"> the</w:t>
      </w:r>
      <w:r w:rsidRPr="00E95419">
        <w:rPr>
          <w:noProof/>
          <w:lang w:val="en-US" w:eastAsia="zh-CN"/>
        </w:rPr>
        <w:t xml:space="preserve"> </w:t>
      </w:r>
      <w:r>
        <w:rPr>
          <w:noProof/>
          <w:lang w:val="en-US" w:eastAsia="zh-CN"/>
        </w:rPr>
        <w:t>first</w:t>
      </w:r>
      <w:r>
        <w:rPr>
          <w:rFonts w:hint="eastAsia"/>
          <w:noProof/>
          <w:lang w:val="en-US" w:eastAsia="zh-CN"/>
        </w:rPr>
        <w:t xml:space="preserve"> </w:t>
      </w:r>
      <w:r>
        <w:rPr>
          <w:lang w:eastAsia="zh-CN"/>
        </w:rPr>
        <w:t>reliable</w:t>
      </w:r>
      <w:r>
        <w:rPr>
          <w:noProof/>
          <w:lang w:val="en-US" w:eastAsia="zh-CN"/>
        </w:rPr>
        <w:t xml:space="preserve"> </w:t>
      </w:r>
      <w:r>
        <w:rPr>
          <w:rFonts w:hint="eastAsia"/>
          <w:noProof/>
          <w:lang w:val="en-US" w:eastAsia="zh-CN"/>
        </w:rPr>
        <w:t xml:space="preserve">18x response from </w:t>
      </w:r>
      <w:r>
        <w:rPr>
          <w:lang w:eastAsia="zh-CN"/>
        </w:rPr>
        <w:t>originating</w:t>
      </w:r>
      <w:r>
        <w:rPr>
          <w:rFonts w:hint="eastAsia"/>
          <w:lang w:eastAsia="zh-CN"/>
        </w:rPr>
        <w:t xml:space="preserve"> UE</w:t>
      </w:r>
      <w:r>
        <w:rPr>
          <w:rFonts w:hint="eastAsia"/>
          <w:noProof/>
          <w:lang w:val="en-US" w:eastAsia="zh-CN"/>
        </w:rPr>
        <w:t>, the AS shall</w:t>
      </w:r>
      <w:r>
        <w:rPr>
          <w:noProof/>
          <w:lang w:val="en-US" w:eastAsia="zh-CN"/>
        </w:rPr>
        <w:t xml:space="preserve"> </w:t>
      </w:r>
      <w:r>
        <w:rPr>
          <w:rFonts w:hint="eastAsia"/>
          <w:lang w:eastAsia="zh-CN"/>
        </w:rPr>
        <w:t>forward the PRACK</w:t>
      </w:r>
      <w:r>
        <w:rPr>
          <w:rFonts w:hint="eastAsia"/>
        </w:rPr>
        <w:t xml:space="preserve"> request</w:t>
      </w:r>
      <w:r w:rsidRPr="008E5E79">
        <w:rPr>
          <w:rFonts w:hint="eastAsia"/>
        </w:rPr>
        <w:t xml:space="preserve"> to </w:t>
      </w:r>
      <w:r w:rsidRPr="008E5E79">
        <w:t>the</w:t>
      </w:r>
      <w:r w:rsidRPr="008E5E79">
        <w:rPr>
          <w:rFonts w:hint="eastAsia"/>
        </w:rPr>
        <w:t xml:space="preserve"> </w:t>
      </w:r>
      <w:r>
        <w:rPr>
          <w:rFonts w:hint="eastAsia"/>
          <w:lang w:eastAsia="zh-CN"/>
        </w:rPr>
        <w:t>terminating</w:t>
      </w:r>
      <w:r w:rsidRPr="008E5E79">
        <w:rPr>
          <w:rFonts w:hint="eastAsia"/>
        </w:rPr>
        <w:t xml:space="preserve"> UE</w:t>
      </w:r>
      <w:r w:rsidRPr="007E673B">
        <w:t xml:space="preserve"> </w:t>
      </w:r>
      <w:r>
        <w:t xml:space="preserve">and </w:t>
      </w:r>
      <w:r w:rsidRPr="008E5E79">
        <w:rPr>
          <w:rFonts w:hint="eastAsia"/>
        </w:rPr>
        <w:t xml:space="preserve">contact the MRF </w:t>
      </w:r>
      <w:r>
        <w:rPr>
          <w:rFonts w:hint="eastAsia"/>
          <w:lang w:eastAsia="zh-CN"/>
        </w:rPr>
        <w:t xml:space="preserve">to </w:t>
      </w:r>
      <w:r w:rsidRPr="008E5E79">
        <w:rPr>
          <w:rFonts w:hint="eastAsia"/>
        </w:rPr>
        <w:t xml:space="preserve">request </w:t>
      </w:r>
      <w:r>
        <w:rPr>
          <w:rFonts w:hint="eastAsia"/>
          <w:lang w:eastAsia="zh-CN"/>
        </w:rPr>
        <w:t>CRS</w:t>
      </w:r>
      <w:r w:rsidRPr="008E5E79">
        <w:rPr>
          <w:rFonts w:hint="eastAsia"/>
        </w:rPr>
        <w:t xml:space="preserve"> resource if it has not been </w:t>
      </w:r>
      <w:r>
        <w:rPr>
          <w:rFonts w:hint="eastAsia"/>
          <w:lang w:eastAsia="zh-CN"/>
        </w:rPr>
        <w:t xml:space="preserve">previously </w:t>
      </w:r>
      <w:r w:rsidRPr="008E5E79">
        <w:rPr>
          <w:rFonts w:hint="eastAsia"/>
        </w:rPr>
        <w:t>requested.</w:t>
      </w:r>
    </w:p>
    <w:p w14:paraId="71D46A73" w14:textId="77777777" w:rsidR="006A5FBC" w:rsidRDefault="006A5FBC" w:rsidP="006A5FBC">
      <w:pPr>
        <w:rPr>
          <w:lang w:eastAsia="zh-CN"/>
        </w:rPr>
      </w:pPr>
      <w:r>
        <w:lastRenderedPageBreak/>
        <w:t>When</w:t>
      </w:r>
      <w:r>
        <w:rPr>
          <w:rFonts w:hint="eastAsia"/>
          <w:noProof/>
          <w:lang w:eastAsia="zh-CN"/>
        </w:rPr>
        <w:t xml:space="preserve"> the video media feature tag is not included in the </w:t>
      </w:r>
      <w:r>
        <w:rPr>
          <w:noProof/>
          <w:lang w:eastAsia="zh-CN"/>
        </w:rPr>
        <w:t xml:space="preserve">Contact header field of </w:t>
      </w:r>
      <w:r>
        <w:rPr>
          <w:noProof/>
          <w:lang w:eastAsia="ja-JP"/>
        </w:rPr>
        <w:t xml:space="preserve">the previously received 18x response from </w:t>
      </w:r>
      <w:r>
        <w:rPr>
          <w:rFonts w:hint="eastAsia"/>
          <w:lang w:eastAsia="zh-CN"/>
        </w:rPr>
        <w:t xml:space="preserve">terminating </w:t>
      </w:r>
      <w:r>
        <w:rPr>
          <w:lang w:eastAsia="zh-CN"/>
        </w:rPr>
        <w:t>UE</w:t>
      </w:r>
      <w:r>
        <w:rPr>
          <w:noProof/>
          <w:lang w:eastAsia="zh-CN"/>
        </w:rPr>
        <w:t xml:space="preserve"> </w:t>
      </w:r>
      <w:r w:rsidRPr="0061479D">
        <w:rPr>
          <w:noProof/>
          <w:lang w:eastAsia="zh-CN"/>
        </w:rPr>
        <w:t xml:space="preserve">and there is no video description in the SDP </w:t>
      </w:r>
      <w:r>
        <w:rPr>
          <w:noProof/>
          <w:lang w:eastAsia="zh-CN"/>
        </w:rPr>
        <w:t xml:space="preserve">answer </w:t>
      </w:r>
      <w:r w:rsidRPr="0061479D">
        <w:rPr>
          <w:noProof/>
          <w:lang w:eastAsia="zh-CN"/>
        </w:rPr>
        <w:t>included in the 18x response</w:t>
      </w:r>
      <w:r>
        <w:rPr>
          <w:noProof/>
          <w:lang w:eastAsia="zh-CN"/>
        </w:rPr>
        <w:t>, the AS shall not request video CRS resource from MRF, and shall not apply video CRS media to the terminating UE.</w:t>
      </w:r>
    </w:p>
    <w:p w14:paraId="7D04A04E" w14:textId="77777777" w:rsidR="006A5FBC" w:rsidRDefault="006A5FBC" w:rsidP="006A5FBC">
      <w:pPr>
        <w:rPr>
          <w:lang w:eastAsia="zh-CN"/>
        </w:rPr>
      </w:pPr>
      <w:r>
        <w:rPr>
          <w:lang w:eastAsia="zh-CN"/>
        </w:rPr>
        <w:t>After receiving 180 (Ringing) response or</w:t>
      </w:r>
      <w:r>
        <w:rPr>
          <w:rFonts w:hint="eastAsia"/>
          <w:lang w:eastAsia="zh-CN"/>
        </w:rPr>
        <w:t xml:space="preserve"> receiving a </w:t>
      </w:r>
      <w:r w:rsidRPr="0045266E">
        <w:rPr>
          <w:noProof/>
          <w:lang w:val="en-US" w:eastAsia="zh-CN"/>
        </w:rPr>
        <w:t>SIP</w:t>
      </w:r>
      <w:r>
        <w:rPr>
          <w:lang w:eastAsia="zh-CN"/>
        </w:rPr>
        <w:t xml:space="preserve"> </w:t>
      </w:r>
      <w:r>
        <w:rPr>
          <w:rFonts w:hint="eastAsia"/>
          <w:lang w:eastAsia="zh-CN"/>
        </w:rPr>
        <w:t xml:space="preserve">200 </w:t>
      </w:r>
      <w:r>
        <w:rPr>
          <w:lang w:eastAsia="zh-CN"/>
        </w:rPr>
        <w:t>(</w:t>
      </w:r>
      <w:r>
        <w:rPr>
          <w:rFonts w:hint="eastAsia"/>
          <w:lang w:eastAsia="zh-CN"/>
        </w:rPr>
        <w:t>OK</w:t>
      </w:r>
      <w:r>
        <w:rPr>
          <w:lang w:eastAsia="zh-CN"/>
        </w:rPr>
        <w:t>)</w:t>
      </w:r>
      <w:r>
        <w:rPr>
          <w:rFonts w:hint="eastAsia"/>
          <w:lang w:eastAsia="zh-CN"/>
        </w:rPr>
        <w:t xml:space="preserve"> response to the PRACK request </w:t>
      </w:r>
      <w:r>
        <w:rPr>
          <w:rFonts w:hint="eastAsia"/>
          <w:noProof/>
          <w:lang w:val="en-US" w:eastAsia="zh-CN"/>
        </w:rPr>
        <w:t xml:space="preserve">of the first </w:t>
      </w:r>
      <w:r>
        <w:rPr>
          <w:noProof/>
          <w:lang w:val="en-US" w:eastAsia="zh-CN"/>
        </w:rPr>
        <w:t xml:space="preserve">reliable SIP </w:t>
      </w:r>
      <w:r>
        <w:rPr>
          <w:rFonts w:hint="eastAsia"/>
          <w:noProof/>
          <w:lang w:val="en-US" w:eastAsia="zh-CN"/>
        </w:rPr>
        <w:t>18x response</w:t>
      </w:r>
      <w:r>
        <w:rPr>
          <w:lang w:eastAsia="zh-CN"/>
        </w:rPr>
        <w:t xml:space="preserve"> from terminating UE</w:t>
      </w:r>
      <w:r>
        <w:rPr>
          <w:rFonts w:hint="eastAsia"/>
          <w:lang w:eastAsia="zh-CN"/>
        </w:rPr>
        <w:t>,</w:t>
      </w:r>
      <w:r>
        <w:rPr>
          <w:lang w:eastAsia="zh-CN"/>
        </w:rPr>
        <w:t xml:space="preserve"> the AS shall update media of CRS service with terminating UE by UPDATE request </w:t>
      </w:r>
      <w:r>
        <w:rPr>
          <w:rFonts w:hint="eastAsia"/>
          <w:noProof/>
          <w:lang w:eastAsia="zh-CN"/>
        </w:rPr>
        <w:t>as specified in RFC</w:t>
      </w:r>
      <w:r>
        <w:rPr>
          <w:noProof/>
          <w:lang w:eastAsia="zh-CN"/>
        </w:rPr>
        <w:t> </w:t>
      </w:r>
      <w:r>
        <w:rPr>
          <w:rFonts w:hint="eastAsia"/>
          <w:noProof/>
          <w:lang w:eastAsia="zh-CN"/>
        </w:rPr>
        <w:t>3311</w:t>
      </w:r>
      <w:r>
        <w:rPr>
          <w:noProof/>
          <w:lang w:eastAsia="zh-CN"/>
        </w:rPr>
        <w:t> </w:t>
      </w:r>
      <w:r>
        <w:rPr>
          <w:rFonts w:hint="eastAsia"/>
          <w:noProof/>
          <w:lang w:eastAsia="zh-CN"/>
        </w:rPr>
        <w:t>[12]</w:t>
      </w:r>
      <w:r>
        <w:rPr>
          <w:rFonts w:hint="eastAsia"/>
          <w:lang w:eastAsia="zh-CN"/>
        </w:rPr>
        <w:t xml:space="preserve"> </w:t>
      </w:r>
      <w:r>
        <w:rPr>
          <w:lang w:eastAsia="zh-CN"/>
        </w:rPr>
        <w:t>with:</w:t>
      </w:r>
    </w:p>
    <w:p w14:paraId="3586CB25" w14:textId="76BD58C5" w:rsidR="006A5FBC" w:rsidRDefault="006A5FBC" w:rsidP="006A5FBC">
      <w:pPr>
        <w:pStyle w:val="B1"/>
        <w:rPr>
          <w:lang w:eastAsia="zh-CN"/>
        </w:rPr>
      </w:pPr>
      <w:r>
        <w:rPr>
          <w:lang w:eastAsia="zh-CN"/>
        </w:rPr>
        <w:t>a</w:t>
      </w:r>
      <w:r>
        <w:rPr>
          <w:rFonts w:hint="eastAsia"/>
          <w:lang w:eastAsia="zh-CN"/>
        </w:rPr>
        <w:t>)</w:t>
      </w:r>
      <w:r>
        <w:rPr>
          <w:rFonts w:hint="eastAsia"/>
          <w:lang w:eastAsia="zh-CN"/>
        </w:rPr>
        <w:tab/>
      </w:r>
      <w:bookmarkStart w:id="12" w:name="OLE_LINK14"/>
      <w:r>
        <w:rPr>
          <w:rFonts w:hint="eastAsia"/>
          <w:noProof/>
          <w:lang w:eastAsia="ja-JP"/>
        </w:rPr>
        <w:t>P-Early-Media header field with a "sendrecv" value or a "sendonly" value</w:t>
      </w:r>
      <w:bookmarkEnd w:id="12"/>
      <w:r>
        <w:rPr>
          <w:noProof/>
          <w:lang w:eastAsia="ja-JP"/>
        </w:rPr>
        <w:t>;</w:t>
      </w:r>
      <w:del w:id="13" w:author="HW-202004-02" w:date="2020-04-09T09:20:00Z">
        <w:r w:rsidDel="008A2B00">
          <w:rPr>
            <w:noProof/>
            <w:lang w:eastAsia="ja-JP"/>
          </w:rPr>
          <w:delText xml:space="preserve"> and</w:delText>
        </w:r>
      </w:del>
    </w:p>
    <w:p w14:paraId="232A6DCE" w14:textId="4E444176" w:rsidR="00B61ADA" w:rsidRDefault="006A5FBC" w:rsidP="006A5FBC">
      <w:pPr>
        <w:pStyle w:val="B1"/>
        <w:rPr>
          <w:ins w:id="14" w:author="HW-202004-02" w:date="2020-04-09T09:16:00Z"/>
          <w:noProof/>
          <w:lang w:eastAsia="ja-JP"/>
        </w:rPr>
      </w:pPr>
      <w:r>
        <w:rPr>
          <w:lang w:eastAsia="zh-CN"/>
        </w:rPr>
        <w:t>b</w:t>
      </w:r>
      <w:r>
        <w:rPr>
          <w:rFonts w:hint="eastAsia"/>
          <w:lang w:eastAsia="zh-CN"/>
        </w:rPr>
        <w:t>)</w:t>
      </w:r>
      <w:r>
        <w:rPr>
          <w:rFonts w:hint="eastAsia"/>
          <w:lang w:eastAsia="zh-CN"/>
        </w:rPr>
        <w:tab/>
      </w:r>
      <w:r>
        <w:rPr>
          <w:lang w:eastAsia="zh-CN"/>
        </w:rPr>
        <w:t>The</w:t>
      </w:r>
      <w:r>
        <w:rPr>
          <w:rFonts w:hint="eastAsia"/>
          <w:lang w:eastAsia="zh-CN"/>
        </w:rPr>
        <w:t xml:space="preserve"> SDP offer</w:t>
      </w:r>
      <w:r>
        <w:rPr>
          <w:lang w:eastAsia="zh-CN"/>
        </w:rPr>
        <w:t>,</w:t>
      </w:r>
      <w:r>
        <w:rPr>
          <w:rFonts w:hint="eastAsia"/>
          <w:lang w:eastAsia="zh-CN"/>
        </w:rPr>
        <w:t xml:space="preserve"> </w:t>
      </w:r>
      <w:r>
        <w:rPr>
          <w:lang w:eastAsia="zh-CN"/>
        </w:rPr>
        <w:t xml:space="preserve">which is </w:t>
      </w:r>
      <w:r>
        <w:t>based on the CRS information received</w:t>
      </w:r>
      <w:r>
        <w:rPr>
          <w:rFonts w:hint="eastAsia"/>
          <w:lang w:eastAsia="zh-CN"/>
        </w:rPr>
        <w:t xml:space="preserve"> from</w:t>
      </w:r>
      <w:r>
        <w:rPr>
          <w:lang w:eastAsia="zh-CN"/>
        </w:rPr>
        <w:t xml:space="preserve"> the</w:t>
      </w:r>
      <w:r>
        <w:rPr>
          <w:rFonts w:hint="eastAsia"/>
          <w:lang w:eastAsia="zh-CN"/>
        </w:rPr>
        <w:t xml:space="preserve"> </w:t>
      </w:r>
      <w:r>
        <w:rPr>
          <w:lang w:eastAsia="zh-CN"/>
        </w:rPr>
        <w:t xml:space="preserve">MRF and includes </w:t>
      </w:r>
      <w:r>
        <w:rPr>
          <w:noProof/>
          <w:lang w:val="en-US" w:eastAsia="zh-CN"/>
        </w:rPr>
        <w:t xml:space="preserve">a=content </w:t>
      </w:r>
      <w:r>
        <w:rPr>
          <w:noProof/>
          <w:lang w:eastAsia="ja-JP"/>
        </w:rPr>
        <w:t xml:space="preserve">media-level </w:t>
      </w:r>
      <w:r>
        <w:rPr>
          <w:noProof/>
          <w:lang w:val="en-US" w:eastAsia="zh-CN"/>
        </w:rPr>
        <w:t xml:space="preserve">attribute with a </w:t>
      </w:r>
      <w:r w:rsidRPr="00FD331F">
        <w:t>"</w:t>
      </w:r>
      <w:r>
        <w:t>g.3gpp.crs</w:t>
      </w:r>
      <w:r w:rsidRPr="00FD331F">
        <w:t>"</w:t>
      </w:r>
      <w:r>
        <w:t xml:space="preserve"> </w:t>
      </w:r>
      <w:bookmarkStart w:id="15" w:name="OLE_LINK12"/>
      <w:r>
        <w:t xml:space="preserve">value, </w:t>
      </w:r>
      <w:r>
        <w:rPr>
          <w:noProof/>
          <w:lang w:eastAsia="ja-JP"/>
        </w:rPr>
        <w:t xml:space="preserve">the </w:t>
      </w:r>
      <w:r>
        <w:rPr>
          <w:lang w:eastAsia="zh-CN"/>
        </w:rPr>
        <w:t>media</w:t>
      </w:r>
      <w:r>
        <w:rPr>
          <w:noProof/>
          <w:lang w:eastAsia="ja-JP"/>
        </w:rPr>
        <w:t xml:space="preserve"> types can be different </w:t>
      </w:r>
      <w:bookmarkStart w:id="16" w:name="OLE_LINK11"/>
      <w:r>
        <w:rPr>
          <w:noProof/>
          <w:lang w:eastAsia="ja-JP"/>
        </w:rPr>
        <w:t xml:space="preserve">from the media types required in the SDP </w:t>
      </w:r>
      <w:bookmarkEnd w:id="16"/>
      <w:r>
        <w:rPr>
          <w:noProof/>
          <w:lang w:eastAsia="ja-JP"/>
        </w:rPr>
        <w:t>answer of previous 18x response from</w:t>
      </w:r>
      <w:r w:rsidRPr="00CC3310">
        <w:rPr>
          <w:noProof/>
          <w:lang w:eastAsia="ja-JP"/>
        </w:rPr>
        <w:t xml:space="preserve"> </w:t>
      </w:r>
      <w:r>
        <w:rPr>
          <w:noProof/>
          <w:lang w:eastAsia="ja-JP"/>
        </w:rPr>
        <w:t>terminating UE</w:t>
      </w:r>
      <w:bookmarkEnd w:id="15"/>
      <w:ins w:id="17" w:author="HW-202004-02" w:date="2020-04-09T09:20:00Z">
        <w:r w:rsidR="008A2B00">
          <w:rPr>
            <w:noProof/>
            <w:lang w:eastAsia="ja-JP"/>
          </w:rPr>
          <w:t>; and</w:t>
        </w:r>
      </w:ins>
      <w:del w:id="18" w:author="HW-202004-02" w:date="2020-04-09T09:20:00Z">
        <w:r w:rsidDel="008A2B00">
          <w:rPr>
            <w:noProof/>
            <w:lang w:eastAsia="ja-JP"/>
          </w:rPr>
          <w:delText>.</w:delText>
        </w:r>
      </w:del>
    </w:p>
    <w:p w14:paraId="7ED244C3" w14:textId="068DEC53" w:rsidR="008A2B00" w:rsidRPr="008A2B00" w:rsidRDefault="008A2B00" w:rsidP="008A2B00">
      <w:pPr>
        <w:pStyle w:val="B1"/>
      </w:pPr>
      <w:ins w:id="19" w:author="HW-202004-02" w:date="2020-04-09T09:18:00Z">
        <w:r>
          <w:rPr>
            <w:rFonts w:hint="eastAsia"/>
            <w:noProof/>
            <w:lang w:eastAsia="zh-CN"/>
          </w:rPr>
          <w:t>c)</w:t>
        </w:r>
        <w:r>
          <w:rPr>
            <w:rFonts w:hint="eastAsia"/>
            <w:lang w:eastAsia="zh-CN"/>
          </w:rPr>
          <w:tab/>
        </w:r>
      </w:ins>
      <w:ins w:id="20" w:author="HW-202004-02" w:date="2020-04-09T09:19:00Z">
        <w:r w:rsidRPr="00F4231F">
          <w:rPr>
            <w:noProof/>
            <w:lang w:eastAsia="ja-JP"/>
          </w:rPr>
          <w:t>precondition</w:t>
        </w:r>
        <w:r w:rsidRPr="00F4231F">
          <w:rPr>
            <w:noProof/>
            <w:lang w:eastAsia="zh-CN"/>
          </w:rPr>
          <w:t xml:space="preserve"> </w:t>
        </w:r>
        <w:r w:rsidRPr="00F4231F">
          <w:t xml:space="preserve">mechanism </w:t>
        </w:r>
        <w:r>
          <w:t xml:space="preserve">as specified in RFC 3312 [xx] </w:t>
        </w:r>
        <w:r w:rsidRPr="00F4231F">
          <w:t xml:space="preserve">if </w:t>
        </w:r>
      </w:ins>
      <w:ins w:id="21" w:author="HW-202004-03" w:date="2020-04-17T15:00:00Z">
        <w:r w:rsidR="00FB36C2">
          <w:t xml:space="preserve">"precondition" option-tag is included in the </w:t>
        </w:r>
      </w:ins>
      <w:proofErr w:type="gramStart"/>
      <w:ins w:id="22" w:author="HW-202004-03" w:date="2020-04-17T15:03:00Z">
        <w:r w:rsidR="00FB36C2">
          <w:rPr>
            <w:rFonts w:hint="eastAsia"/>
            <w:lang w:eastAsia="zh-CN"/>
          </w:rPr>
          <w:t>R</w:t>
        </w:r>
        <w:r w:rsidR="00FB36C2">
          <w:t>equire</w:t>
        </w:r>
      </w:ins>
      <w:proofErr w:type="gramEnd"/>
      <w:ins w:id="23" w:author="HW-202004-03" w:date="2020-04-17T15:00:00Z">
        <w:r w:rsidR="00FB36C2">
          <w:t xml:space="preserve"> header field of</w:t>
        </w:r>
      </w:ins>
      <w:ins w:id="24" w:author="HW-202004-02" w:date="2020-04-09T09:19:00Z">
        <w:r>
          <w:t xml:space="preserve"> a re</w:t>
        </w:r>
      </w:ins>
      <w:ins w:id="25" w:author="HW-202004-02" w:date="2020-04-09T09:20:00Z">
        <w:r>
          <w:t xml:space="preserve">ceived </w:t>
        </w:r>
      </w:ins>
      <w:ins w:id="26" w:author="HW-202004-02" w:date="2020-04-09T09:19:00Z">
        <w:r>
          <w:t>18x response.</w:t>
        </w:r>
      </w:ins>
    </w:p>
    <w:p w14:paraId="29CF42F8" w14:textId="1961B552" w:rsidR="006A5FBC" w:rsidRDefault="006A5FBC" w:rsidP="006A5FBC">
      <w:pPr>
        <w:rPr>
          <w:ins w:id="27" w:author="HW-202004-01" w:date="2020-03-19T10:32:00Z"/>
          <w:noProof/>
          <w:lang w:eastAsia="ja-JP"/>
        </w:rPr>
      </w:pPr>
      <w:ins w:id="28" w:author="HW-202004-01" w:date="2020-03-19T10:32:00Z">
        <w:r>
          <w:rPr>
            <w:noProof/>
            <w:lang w:eastAsia="ja-JP"/>
          </w:rPr>
          <w:t>In the above</w:t>
        </w:r>
        <w:r w:rsidR="00932745">
          <w:rPr>
            <w:noProof/>
            <w:lang w:eastAsia="ja-JP"/>
          </w:rPr>
          <w:t xml:space="preserve"> UPDATE request,</w:t>
        </w:r>
      </w:ins>
      <w:ins w:id="29" w:author="HW-202004-02" w:date="2020-04-09T09:21:00Z">
        <w:r w:rsidR="008A2B00" w:rsidRPr="008A2B00">
          <w:rPr>
            <w:noProof/>
            <w:lang w:eastAsia="ja-JP"/>
          </w:rPr>
          <w:t xml:space="preserve"> </w:t>
        </w:r>
        <w:r w:rsidR="008A2B00" w:rsidRPr="00F4231F">
          <w:rPr>
            <w:noProof/>
            <w:lang w:eastAsia="ja-JP"/>
          </w:rPr>
          <w:t xml:space="preserve">based on local policy, </w:t>
        </w:r>
        <w:r w:rsidR="008A2B00">
          <w:rPr>
            <w:noProof/>
            <w:lang w:eastAsia="ja-JP"/>
          </w:rPr>
          <w:t xml:space="preserve">the AS may use </w:t>
        </w:r>
        <w:r w:rsidR="008A2B00" w:rsidRPr="00F4231F">
          <w:rPr>
            <w:noProof/>
            <w:lang w:eastAsia="zh-CN"/>
          </w:rPr>
          <w:t xml:space="preserve">the </w:t>
        </w:r>
        <w:r w:rsidR="008A2B00" w:rsidRPr="00F4231F">
          <w:rPr>
            <w:noProof/>
            <w:lang w:eastAsia="ja-JP"/>
          </w:rPr>
          <w:t>precondition</w:t>
        </w:r>
        <w:r w:rsidR="008A2B00" w:rsidRPr="00F4231F">
          <w:rPr>
            <w:noProof/>
            <w:lang w:eastAsia="zh-CN"/>
          </w:rPr>
          <w:t xml:space="preserve"> </w:t>
        </w:r>
        <w:r w:rsidR="008A2B00" w:rsidRPr="00F4231F">
          <w:t xml:space="preserve">mechanism </w:t>
        </w:r>
        <w:r w:rsidR="008A2B00">
          <w:t xml:space="preserve">as specified in RFC 3312 [xx] </w:t>
        </w:r>
        <w:r w:rsidR="008A2B00" w:rsidRPr="00F4231F">
          <w:t xml:space="preserve">if </w:t>
        </w:r>
      </w:ins>
      <w:ins w:id="30" w:author="HW-202004-03" w:date="2020-04-17T15:01:00Z">
        <w:r w:rsidR="00FB36C2">
          <w:t xml:space="preserve">"precondition" option-tag is not included in the </w:t>
        </w:r>
        <w:proofErr w:type="gramStart"/>
        <w:r w:rsidR="00FB36C2">
          <w:t>Require</w:t>
        </w:r>
        <w:proofErr w:type="gramEnd"/>
        <w:r w:rsidR="00FB36C2">
          <w:t xml:space="preserve"> header field of received 18x response</w:t>
        </w:r>
      </w:ins>
      <w:ins w:id="31" w:author="HW-202004-03" w:date="2020-04-17T15:02:00Z">
        <w:r w:rsidR="00FB36C2">
          <w:t>s</w:t>
        </w:r>
      </w:ins>
      <w:ins w:id="32" w:author="HW-202004-02" w:date="2020-04-09T09:21:00Z">
        <w:del w:id="33" w:author="HW-202004-03" w:date="2020-04-17T15:02:00Z">
          <w:r w:rsidR="008A2B00" w:rsidRPr="00F4231F" w:rsidDel="00FB36C2">
            <w:delText>the terminati</w:delText>
          </w:r>
          <w:r w:rsidR="008A2B00" w:rsidDel="00FB36C2">
            <w:delText xml:space="preserve">ng UE </w:delText>
          </w:r>
        </w:del>
        <w:del w:id="34" w:author="HW-202004-03" w:date="2020-04-17T14:59:00Z">
          <w:r w:rsidR="008A2B00" w:rsidDel="00FB36C2">
            <w:delText xml:space="preserve">supports but </w:delText>
          </w:r>
        </w:del>
        <w:del w:id="35" w:author="HW-202004-03" w:date="2020-04-17T15:02:00Z">
          <w:r w:rsidR="008A2B00" w:rsidDel="00FB36C2">
            <w:delText>does not require precondition</w:delText>
          </w:r>
        </w:del>
        <w:r w:rsidR="008A2B00">
          <w:t>.</w:t>
        </w:r>
      </w:ins>
    </w:p>
    <w:p w14:paraId="69AFBD95" w14:textId="3861F02E" w:rsidR="006A5FBC" w:rsidRDefault="006A5FBC" w:rsidP="006A5FBC">
      <w:pPr>
        <w:rPr>
          <w:noProof/>
          <w:lang w:eastAsia="ja-JP"/>
        </w:rPr>
      </w:pPr>
      <w:r>
        <w:t>If the terminating UE requires the use of precondition m</w:t>
      </w:r>
      <w:r>
        <w:rPr>
          <w:rFonts w:hint="eastAsia"/>
          <w:lang w:eastAsia="zh-CN"/>
        </w:rPr>
        <w:t>e</w:t>
      </w:r>
      <w:r>
        <w:t>ch</w:t>
      </w:r>
      <w:r>
        <w:rPr>
          <w:rFonts w:hint="eastAsia"/>
          <w:lang w:eastAsia="zh-CN"/>
        </w:rPr>
        <w:t>a</w:t>
      </w:r>
      <w:r>
        <w:t>nism</w:t>
      </w:r>
      <w:r>
        <w:rPr>
          <w:rFonts w:hint="eastAsia"/>
          <w:noProof/>
          <w:lang w:eastAsia="ja-JP"/>
        </w:rPr>
        <w:t>, the AS shall not instruct the MRF to start applicable media for the C</w:t>
      </w:r>
      <w:r>
        <w:rPr>
          <w:noProof/>
          <w:lang w:eastAsia="ja-JP"/>
        </w:rPr>
        <w:t>RS</w:t>
      </w:r>
      <w:r>
        <w:rPr>
          <w:rFonts w:hint="eastAsia"/>
          <w:noProof/>
          <w:lang w:eastAsia="ja-JP"/>
        </w:rPr>
        <w:t xml:space="preserve"> service before the </w:t>
      </w:r>
      <w:r>
        <w:t xml:space="preserve">terminating </w:t>
      </w:r>
      <w:r>
        <w:rPr>
          <w:rFonts w:hint="eastAsia"/>
          <w:noProof/>
          <w:lang w:eastAsia="ja-JP"/>
        </w:rPr>
        <w:t>UE has indicated that preconditions are fulfilled. The point when the AS instruct the MRF to start applicable media for the C</w:t>
      </w:r>
      <w:r>
        <w:rPr>
          <w:noProof/>
          <w:lang w:eastAsia="ja-JP"/>
        </w:rPr>
        <w:t>RS</w:t>
      </w:r>
      <w:r>
        <w:rPr>
          <w:rFonts w:hint="eastAsia"/>
          <w:noProof/>
          <w:lang w:eastAsia="ja-JP"/>
        </w:rPr>
        <w:t xml:space="preserve"> service is based on local policy.</w:t>
      </w:r>
    </w:p>
    <w:p w14:paraId="1608DC4A" w14:textId="77777777" w:rsidR="006A5FBC" w:rsidRDefault="006A5FBC" w:rsidP="006A5FBC">
      <w:pPr>
        <w:rPr>
          <w:noProof/>
          <w:lang w:eastAsia="zh-CN"/>
        </w:rPr>
      </w:pPr>
      <w:r>
        <w:rPr>
          <w:rFonts w:hint="eastAsia"/>
          <w:noProof/>
          <w:lang w:val="en-US" w:eastAsia="zh-CN"/>
        </w:rPr>
        <w:t>Upon receiving a SIP 200 (OK)</w:t>
      </w:r>
      <w:r>
        <w:rPr>
          <w:noProof/>
          <w:lang w:val="en-US" w:eastAsia="zh-CN"/>
        </w:rPr>
        <w:t xml:space="preserve"> </w:t>
      </w:r>
      <w:r>
        <w:rPr>
          <w:rFonts w:hint="eastAsia"/>
          <w:noProof/>
          <w:lang w:val="en-US" w:eastAsia="zh-CN"/>
        </w:rPr>
        <w:t xml:space="preserve">response </w:t>
      </w:r>
      <w:r>
        <w:rPr>
          <w:noProof/>
          <w:lang w:val="en-US" w:eastAsia="zh-CN"/>
        </w:rPr>
        <w:t>to the INVITE</w:t>
      </w:r>
      <w:r>
        <w:rPr>
          <w:rFonts w:hint="eastAsia"/>
          <w:noProof/>
          <w:lang w:val="en-US" w:eastAsia="zh-CN"/>
        </w:rPr>
        <w:t xml:space="preserve"> </w:t>
      </w:r>
      <w:r>
        <w:rPr>
          <w:noProof/>
          <w:lang w:val="en-US" w:eastAsia="zh-CN"/>
        </w:rPr>
        <w:t xml:space="preserve">request </w:t>
      </w:r>
      <w:r>
        <w:rPr>
          <w:rFonts w:hint="eastAsia"/>
          <w:noProof/>
          <w:lang w:val="en-US" w:eastAsia="zh-CN"/>
        </w:rPr>
        <w:t>from the terminating UE,</w:t>
      </w:r>
      <w:r>
        <w:rPr>
          <w:noProof/>
          <w:lang w:val="en-US" w:eastAsia="zh-CN"/>
        </w:rPr>
        <w:t xml:space="preserve"> </w:t>
      </w:r>
      <w:r>
        <w:rPr>
          <w:rFonts w:hint="eastAsia"/>
          <w:noProof/>
          <w:lang w:val="en-US" w:eastAsia="zh-CN"/>
        </w:rPr>
        <w:t xml:space="preserve">the AS </w:t>
      </w:r>
      <w:r>
        <w:rPr>
          <w:noProof/>
          <w:lang w:val="en-US" w:eastAsia="zh-CN"/>
        </w:rPr>
        <w:t>shall</w:t>
      </w:r>
      <w:r>
        <w:rPr>
          <w:rFonts w:hint="eastAsia"/>
          <w:noProof/>
          <w:lang w:val="en-US" w:eastAsia="zh-CN"/>
        </w:rPr>
        <w:t xml:space="preserve"> instruct the </w:t>
      </w:r>
      <w:r w:rsidRPr="00471B28">
        <w:rPr>
          <w:rFonts w:hint="eastAsia"/>
        </w:rPr>
        <w:t>MRF</w:t>
      </w:r>
      <w:r>
        <w:rPr>
          <w:rFonts w:hint="eastAsia"/>
          <w:noProof/>
          <w:lang w:val="en-US" w:eastAsia="zh-CN"/>
        </w:rPr>
        <w:t xml:space="preserve"> to stop </w:t>
      </w:r>
      <w:r>
        <w:rPr>
          <w:noProof/>
          <w:lang w:val="en-US" w:eastAsia="zh-CN"/>
        </w:rPr>
        <w:t>media for the C</w:t>
      </w:r>
      <w:r>
        <w:rPr>
          <w:rFonts w:hint="eastAsia"/>
          <w:noProof/>
          <w:lang w:val="en-US" w:eastAsia="zh-CN"/>
        </w:rPr>
        <w:t>RS</w:t>
      </w:r>
      <w:r>
        <w:rPr>
          <w:noProof/>
          <w:lang w:val="en-US" w:eastAsia="zh-CN"/>
        </w:rPr>
        <w:t xml:space="preserve"> service</w:t>
      </w:r>
      <w:bookmarkStart w:id="36" w:name="OLE_LINK5"/>
      <w:r>
        <w:rPr>
          <w:rFonts w:hint="eastAsia"/>
          <w:noProof/>
          <w:lang w:val="en-US" w:eastAsia="zh-CN"/>
        </w:rPr>
        <w:t xml:space="preserve"> and</w:t>
      </w:r>
      <w:r>
        <w:rPr>
          <w:noProof/>
        </w:rPr>
        <w:t xml:space="preserve"> update</w:t>
      </w:r>
      <w:r w:rsidRPr="00DB3926">
        <w:rPr>
          <w:noProof/>
        </w:rPr>
        <w:t xml:space="preserve"> media</w:t>
      </w:r>
      <w:r>
        <w:rPr>
          <w:noProof/>
        </w:rPr>
        <w:t xml:space="preserve"> for conversation.</w:t>
      </w:r>
      <w:r>
        <w:rPr>
          <w:noProof/>
          <w:lang w:val="en-US" w:eastAsia="zh-CN"/>
        </w:rPr>
        <w:t xml:space="preserve"> </w:t>
      </w:r>
      <w:r>
        <w:rPr>
          <w:noProof/>
          <w:lang w:eastAsia="ja-JP"/>
        </w:rPr>
        <w:t xml:space="preserve">If the AS is going to </w:t>
      </w:r>
      <w:r>
        <w:rPr>
          <w:rFonts w:hint="eastAsia"/>
          <w:noProof/>
          <w:lang w:eastAsia="zh-CN"/>
        </w:rPr>
        <w:t>update media with both originating side and terminating side</w:t>
      </w:r>
      <w:r>
        <w:rPr>
          <w:noProof/>
          <w:lang w:eastAsia="zh-CN"/>
        </w:rPr>
        <w:t>, the AS shall</w:t>
      </w:r>
      <w:r>
        <w:rPr>
          <w:rFonts w:hint="eastAsia"/>
          <w:noProof/>
          <w:lang w:eastAsia="zh-CN"/>
        </w:rPr>
        <w:t>:</w:t>
      </w:r>
    </w:p>
    <w:p w14:paraId="6CF7D095" w14:textId="77777777" w:rsidR="006A5FBC" w:rsidRDefault="006A5FBC" w:rsidP="006A5FBC">
      <w:pPr>
        <w:pStyle w:val="B1"/>
        <w:rPr>
          <w:lang w:eastAsia="zh-CN"/>
        </w:rPr>
      </w:pPr>
      <w:r>
        <w:rPr>
          <w:noProof/>
          <w:lang w:eastAsia="ja-JP"/>
        </w:rPr>
        <w:t>a</w:t>
      </w:r>
      <w:r w:rsidRPr="00606CA1">
        <w:rPr>
          <w:rFonts w:hint="eastAsia"/>
          <w:noProof/>
          <w:lang w:eastAsia="ja-JP"/>
        </w:rPr>
        <w:t>)</w:t>
      </w:r>
      <w:r w:rsidRPr="00606CA1">
        <w:rPr>
          <w:rFonts w:hint="eastAsia"/>
          <w:noProof/>
          <w:lang w:eastAsia="ja-JP"/>
        </w:rPr>
        <w:tab/>
      </w:r>
      <w:proofErr w:type="gramStart"/>
      <w:r>
        <w:rPr>
          <w:rFonts w:hint="eastAsia"/>
        </w:rPr>
        <w:t>send</w:t>
      </w:r>
      <w:proofErr w:type="gramEnd"/>
      <w:r>
        <w:rPr>
          <w:rFonts w:hint="eastAsia"/>
        </w:rPr>
        <w:t xml:space="preserve"> an </w:t>
      </w:r>
      <w:proofErr w:type="spellStart"/>
      <w:r>
        <w:rPr>
          <w:rFonts w:hint="eastAsia"/>
        </w:rPr>
        <w:t>offerless</w:t>
      </w:r>
      <w:proofErr w:type="spellEnd"/>
      <w:r>
        <w:rPr>
          <w:rFonts w:hint="eastAsia"/>
        </w:rPr>
        <w:t xml:space="preserve"> re-INVITE </w:t>
      </w:r>
      <w:r>
        <w:rPr>
          <w:rFonts w:hint="eastAsia"/>
          <w:lang w:eastAsia="zh-CN"/>
        </w:rPr>
        <w:t xml:space="preserve">request </w:t>
      </w:r>
      <w:r>
        <w:rPr>
          <w:rFonts w:hint="eastAsia"/>
        </w:rPr>
        <w:t>to the terminating side</w:t>
      </w:r>
      <w:r>
        <w:rPr>
          <w:rFonts w:hint="eastAsia"/>
          <w:lang w:eastAsia="zh-CN"/>
        </w:rPr>
        <w:t>;</w:t>
      </w:r>
    </w:p>
    <w:p w14:paraId="7A09CBD4" w14:textId="77777777" w:rsidR="006A5FBC" w:rsidRDefault="006A5FBC" w:rsidP="006A5FBC">
      <w:pPr>
        <w:pStyle w:val="B1"/>
        <w:rPr>
          <w:noProof/>
          <w:lang w:eastAsia="zh-CN"/>
        </w:rPr>
      </w:pPr>
      <w:r>
        <w:rPr>
          <w:noProof/>
          <w:lang w:eastAsia="zh-CN"/>
        </w:rPr>
        <w:t>b</w:t>
      </w:r>
      <w:r w:rsidRPr="00606CA1">
        <w:rPr>
          <w:rFonts w:hint="eastAsia"/>
          <w:noProof/>
          <w:lang w:eastAsia="ja-JP"/>
        </w:rPr>
        <w:t>)</w:t>
      </w:r>
      <w:r w:rsidRPr="00606CA1">
        <w:rPr>
          <w:rFonts w:hint="eastAsia"/>
          <w:noProof/>
          <w:lang w:eastAsia="ja-JP"/>
        </w:rPr>
        <w:tab/>
      </w:r>
      <w:r>
        <w:rPr>
          <w:rFonts w:hint="eastAsia"/>
        </w:rPr>
        <w:t>upon</w:t>
      </w:r>
      <w:r>
        <w:rPr>
          <w:rFonts w:hint="eastAsia"/>
          <w:noProof/>
          <w:lang w:eastAsia="zh-CN"/>
        </w:rPr>
        <w:t xml:space="preserve">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 xml:space="preserve">generate an UPDATE request as specified in RFC 3311 [12]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w:t>
      </w:r>
      <w:r>
        <w:rPr>
          <w:noProof/>
          <w:lang w:eastAsia="zh-CN"/>
        </w:rPr>
        <w:t xml:space="preserve"> request</w:t>
      </w:r>
      <w:r>
        <w:rPr>
          <w:rFonts w:hint="eastAsia"/>
          <w:noProof/>
          <w:lang w:eastAsia="zh-CN"/>
        </w:rPr>
        <w:t>, and set the port number of the corresponding m-line to zero if it has been set to zero during previous SDP negotiation; and</w:t>
      </w:r>
    </w:p>
    <w:p w14:paraId="64DD6CD7" w14:textId="77777777" w:rsidR="006A5FBC" w:rsidRPr="00DF0305" w:rsidRDefault="006A5FBC" w:rsidP="006A5FBC">
      <w:pPr>
        <w:pStyle w:val="B1"/>
        <w:rPr>
          <w:lang w:eastAsia="zh-CN"/>
        </w:rPr>
      </w:pPr>
      <w:r>
        <w:rPr>
          <w:noProof/>
          <w:lang w:eastAsia="zh-CN"/>
        </w:rPr>
        <w:t>c</w:t>
      </w:r>
      <w:r w:rsidRPr="00606CA1">
        <w:rPr>
          <w:rFonts w:hint="eastAsia"/>
          <w:noProof/>
          <w:lang w:eastAsia="ja-JP"/>
        </w:rPr>
        <w:t>)</w:t>
      </w:r>
      <w:r w:rsidRPr="00606CA1">
        <w:rPr>
          <w:rFonts w:hint="eastAsia"/>
          <w:noProof/>
          <w:lang w:eastAsia="ja-JP"/>
        </w:rPr>
        <w:tab/>
      </w:r>
      <w:proofErr w:type="gramStart"/>
      <w:r>
        <w:rPr>
          <w:rFonts w:hint="eastAsia"/>
        </w:rPr>
        <w:t>upon</w:t>
      </w:r>
      <w:proofErr w:type="gramEnd"/>
      <w:r>
        <w:rPr>
          <w:rFonts w:hint="eastAsia"/>
          <w:noProof/>
          <w:lang w:eastAsia="zh-CN"/>
        </w:rPr>
        <w:t xml:space="preserve">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w:t>
      </w:r>
      <w:r>
        <w:rPr>
          <w:noProof/>
          <w:lang w:eastAsia="zh-CN"/>
        </w:rPr>
        <w:t xml:space="preserve">do </w:t>
      </w:r>
      <w:r>
        <w:rPr>
          <w:rFonts w:hint="eastAsia"/>
          <w:noProof/>
          <w:lang w:eastAsia="zh-CN"/>
        </w:rPr>
        <w:t xml:space="preserve">not appear in the SDP answer in the 200 (OK) response, set </w:t>
      </w:r>
      <w:r>
        <w:rPr>
          <w:noProof/>
          <w:lang w:eastAsia="zh-CN"/>
        </w:rPr>
        <w:t>the</w:t>
      </w:r>
      <w:r>
        <w:rPr>
          <w:rFonts w:hint="eastAsia"/>
          <w:noProof/>
          <w:lang w:eastAsia="zh-CN"/>
        </w:rPr>
        <w:t xml:space="preserve"> port number of the corresponding m-line to zero.</w:t>
      </w:r>
    </w:p>
    <w:p w14:paraId="1DA55271" w14:textId="77777777" w:rsidR="006A5FBC" w:rsidRDefault="006A5FBC" w:rsidP="006A5FBC">
      <w:r>
        <w:t xml:space="preserve">Upon receiving a SIP 4xx, 5xx or 6xx response from </w:t>
      </w:r>
      <w:r>
        <w:rPr>
          <w:rFonts w:hint="eastAsia"/>
          <w:lang w:eastAsia="zh-CN"/>
        </w:rPr>
        <w:t>the</w:t>
      </w:r>
      <w:r>
        <w:t xml:space="preserve"> </w:t>
      </w:r>
      <w:r>
        <w:rPr>
          <w:rFonts w:hint="eastAsia"/>
          <w:noProof/>
          <w:lang w:val="en-US" w:eastAsia="zh-CN"/>
        </w:rPr>
        <w:t>terminating UE</w:t>
      </w:r>
      <w:r>
        <w:rPr>
          <w:noProof/>
          <w:lang w:val="en-US" w:eastAsia="zh-CN"/>
        </w:rPr>
        <w:t>,</w:t>
      </w:r>
      <w:r>
        <w:t xml:space="preserve"> the AS shall:</w:t>
      </w:r>
    </w:p>
    <w:p w14:paraId="6A5886D3" w14:textId="77777777" w:rsidR="006A5FBC" w:rsidRPr="001D1E59" w:rsidRDefault="006A5FBC" w:rsidP="006A5FBC">
      <w:pPr>
        <w:pStyle w:val="B1"/>
      </w:pPr>
      <w:r>
        <w:rPr>
          <w:lang w:eastAsia="zh-CN"/>
        </w:rPr>
        <w:t>a</w:t>
      </w:r>
      <w:r>
        <w:rPr>
          <w:rFonts w:hint="eastAsia"/>
          <w:lang w:eastAsia="zh-CN"/>
        </w:rPr>
        <w:t>)</w:t>
      </w:r>
      <w:r>
        <w:rPr>
          <w:rFonts w:hint="eastAsia"/>
          <w:lang w:eastAsia="zh-CN"/>
        </w:rPr>
        <w:tab/>
      </w:r>
      <w:proofErr w:type="gramStart"/>
      <w:r w:rsidRPr="001D1E59">
        <w:rPr>
          <w:lang w:eastAsia="zh-CN"/>
        </w:rPr>
        <w:t>instruct</w:t>
      </w:r>
      <w:proofErr w:type="gramEnd"/>
      <w:r w:rsidRPr="001D1E59">
        <w:t xml:space="preserve"> the MRF to stop the media for the C</w:t>
      </w:r>
      <w:r w:rsidRPr="001D1E59">
        <w:rPr>
          <w:rFonts w:hint="eastAsia"/>
        </w:rPr>
        <w:t>RS</w:t>
      </w:r>
      <w:r w:rsidRPr="001D1E59">
        <w:t xml:space="preserve"> service; and</w:t>
      </w:r>
    </w:p>
    <w:p w14:paraId="61393B52" w14:textId="77777777" w:rsidR="006A5FBC" w:rsidRDefault="006A5FBC" w:rsidP="006A5FBC">
      <w:pPr>
        <w:pStyle w:val="B1"/>
        <w:rPr>
          <w:lang w:eastAsia="zh-CN"/>
        </w:rPr>
      </w:pPr>
      <w:r>
        <w:rPr>
          <w:lang w:eastAsia="zh-CN"/>
        </w:rPr>
        <w:t>b</w:t>
      </w:r>
      <w:r>
        <w:rPr>
          <w:rFonts w:hint="eastAsia"/>
          <w:lang w:eastAsia="zh-CN"/>
        </w:rPr>
        <w:t>)</w:t>
      </w:r>
      <w:r>
        <w:rPr>
          <w:rFonts w:hint="eastAsia"/>
          <w:lang w:eastAsia="zh-CN"/>
        </w:rPr>
        <w:tab/>
      </w:r>
      <w:proofErr w:type="gramStart"/>
      <w:r w:rsidRPr="001D1E59">
        <w:t>forward</w:t>
      </w:r>
      <w:proofErr w:type="gramEnd"/>
      <w:r w:rsidRPr="001D1E59">
        <w:t xml:space="preserve"> the final response to the originating UE.</w:t>
      </w:r>
    </w:p>
    <w:bookmarkEnd w:id="36"/>
    <w:p w14:paraId="6BA59D7E" w14:textId="77777777" w:rsidR="006A5FBC" w:rsidRPr="00417859" w:rsidRDefault="006A5FBC" w:rsidP="006A5FBC">
      <w:pPr>
        <w:jc w:val="center"/>
        <w:rPr>
          <w:noProof/>
        </w:rPr>
      </w:pPr>
    </w:p>
    <w:p w14:paraId="4B97C968" w14:textId="77777777" w:rsidR="006A5FBC" w:rsidRPr="00417859" w:rsidRDefault="006A5FBC" w:rsidP="006A5FBC">
      <w:pPr>
        <w:rPr>
          <w:noProof/>
        </w:rPr>
      </w:pPr>
    </w:p>
    <w:p w14:paraId="261DBDF3" w14:textId="77777777" w:rsidR="001E41F3" w:rsidRPr="006A5FBC" w:rsidRDefault="001E41F3">
      <w:pPr>
        <w:rPr>
          <w:noProof/>
        </w:rPr>
      </w:pPr>
    </w:p>
    <w:sectPr w:rsidR="001E41F3" w:rsidRPr="006A5FB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4F2C" w14:textId="77777777" w:rsidR="00A359B7" w:rsidRDefault="00A359B7">
      <w:r>
        <w:separator/>
      </w:r>
    </w:p>
  </w:endnote>
  <w:endnote w:type="continuationSeparator" w:id="0">
    <w:p w14:paraId="2E06BB37" w14:textId="77777777" w:rsidR="00A359B7" w:rsidRDefault="00A3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6D6E" w14:textId="77777777" w:rsidR="00A359B7" w:rsidRDefault="00A359B7">
      <w:r>
        <w:separator/>
      </w:r>
    </w:p>
  </w:footnote>
  <w:footnote w:type="continuationSeparator" w:id="0">
    <w:p w14:paraId="3266BDC3" w14:textId="77777777" w:rsidR="00A359B7" w:rsidRDefault="00A35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8482" w14:textId="77777777" w:rsidR="00ED7C64" w:rsidRDefault="00A359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318A" w14:textId="77777777" w:rsidR="00ED7C64" w:rsidRDefault="003F1B8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D7BB" w14:textId="77777777" w:rsidR="00ED7C64" w:rsidRDefault="00A359B7">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02-02">
    <w15:presenceInfo w15:providerId="None" w15:userId="HW-202002-02"/>
  </w15:person>
  <w15:person w15:author="HW-202004-02">
    <w15:presenceInfo w15:providerId="None" w15:userId="HW-202004-02"/>
  </w15:person>
  <w15:person w15:author="HW-202004-03">
    <w15:presenceInfo w15:providerId="None" w15:userId="HW-202004-03"/>
  </w15:person>
  <w15:person w15:author="HW-202004-01">
    <w15:presenceInfo w15:providerId="None" w15:userId="HW-2020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2F3C"/>
    <w:rsid w:val="00043F0A"/>
    <w:rsid w:val="00050E44"/>
    <w:rsid w:val="000A1F6F"/>
    <w:rsid w:val="000A22CF"/>
    <w:rsid w:val="000A6394"/>
    <w:rsid w:val="000B7FED"/>
    <w:rsid w:val="000C038A"/>
    <w:rsid w:val="000C3BC0"/>
    <w:rsid w:val="000C6598"/>
    <w:rsid w:val="0010524A"/>
    <w:rsid w:val="00143DCF"/>
    <w:rsid w:val="00145D43"/>
    <w:rsid w:val="00162161"/>
    <w:rsid w:val="00185EEA"/>
    <w:rsid w:val="00192C46"/>
    <w:rsid w:val="0019630C"/>
    <w:rsid w:val="001A08B3"/>
    <w:rsid w:val="001A447F"/>
    <w:rsid w:val="001A7B60"/>
    <w:rsid w:val="001B52F0"/>
    <w:rsid w:val="001B7A65"/>
    <w:rsid w:val="001C398F"/>
    <w:rsid w:val="001E41F3"/>
    <w:rsid w:val="00227EAD"/>
    <w:rsid w:val="0026004D"/>
    <w:rsid w:val="00261FB9"/>
    <w:rsid w:val="002640DD"/>
    <w:rsid w:val="00275D12"/>
    <w:rsid w:val="00284FEB"/>
    <w:rsid w:val="00285ADE"/>
    <w:rsid w:val="002860C4"/>
    <w:rsid w:val="002932BE"/>
    <w:rsid w:val="002A0C30"/>
    <w:rsid w:val="002A1ABE"/>
    <w:rsid w:val="002B5741"/>
    <w:rsid w:val="002F41B9"/>
    <w:rsid w:val="00305409"/>
    <w:rsid w:val="00332767"/>
    <w:rsid w:val="003609EF"/>
    <w:rsid w:val="0036231A"/>
    <w:rsid w:val="00363DF6"/>
    <w:rsid w:val="003674C0"/>
    <w:rsid w:val="00374DD4"/>
    <w:rsid w:val="003B4BE2"/>
    <w:rsid w:val="003E1A36"/>
    <w:rsid w:val="003E656F"/>
    <w:rsid w:val="003F1B8A"/>
    <w:rsid w:val="00410371"/>
    <w:rsid w:val="004149A0"/>
    <w:rsid w:val="004242F1"/>
    <w:rsid w:val="00476621"/>
    <w:rsid w:val="004A6835"/>
    <w:rsid w:val="004B75B7"/>
    <w:rsid w:val="004E1669"/>
    <w:rsid w:val="004E195D"/>
    <w:rsid w:val="004E5A72"/>
    <w:rsid w:val="004E7669"/>
    <w:rsid w:val="0051580D"/>
    <w:rsid w:val="00542AF9"/>
    <w:rsid w:val="00547111"/>
    <w:rsid w:val="00564C9F"/>
    <w:rsid w:val="00570453"/>
    <w:rsid w:val="005901AB"/>
    <w:rsid w:val="0059182F"/>
    <w:rsid w:val="00592D74"/>
    <w:rsid w:val="005C052D"/>
    <w:rsid w:val="005D6894"/>
    <w:rsid w:val="005D7A1D"/>
    <w:rsid w:val="005E2C44"/>
    <w:rsid w:val="00621188"/>
    <w:rsid w:val="006257ED"/>
    <w:rsid w:val="00677E82"/>
    <w:rsid w:val="00695808"/>
    <w:rsid w:val="006A5FBC"/>
    <w:rsid w:val="006B46FB"/>
    <w:rsid w:val="006C766C"/>
    <w:rsid w:val="006E21FB"/>
    <w:rsid w:val="00706F63"/>
    <w:rsid w:val="0071718F"/>
    <w:rsid w:val="00734DF7"/>
    <w:rsid w:val="00755F4F"/>
    <w:rsid w:val="00786019"/>
    <w:rsid w:val="00792342"/>
    <w:rsid w:val="007977A8"/>
    <w:rsid w:val="007B512A"/>
    <w:rsid w:val="007C2097"/>
    <w:rsid w:val="007D6A07"/>
    <w:rsid w:val="007E3D0E"/>
    <w:rsid w:val="007F7259"/>
    <w:rsid w:val="008040A8"/>
    <w:rsid w:val="008279FA"/>
    <w:rsid w:val="008438B9"/>
    <w:rsid w:val="00850675"/>
    <w:rsid w:val="008626E7"/>
    <w:rsid w:val="00870EE7"/>
    <w:rsid w:val="008863B9"/>
    <w:rsid w:val="008A0C0F"/>
    <w:rsid w:val="008A2B00"/>
    <w:rsid w:val="008A45A6"/>
    <w:rsid w:val="008B5ED9"/>
    <w:rsid w:val="008F686C"/>
    <w:rsid w:val="009148DE"/>
    <w:rsid w:val="00932745"/>
    <w:rsid w:val="00941BFE"/>
    <w:rsid w:val="00941E30"/>
    <w:rsid w:val="00965091"/>
    <w:rsid w:val="00966E5D"/>
    <w:rsid w:val="009777D9"/>
    <w:rsid w:val="00991B88"/>
    <w:rsid w:val="009A5753"/>
    <w:rsid w:val="009A579D"/>
    <w:rsid w:val="009B6DE6"/>
    <w:rsid w:val="009D3DB6"/>
    <w:rsid w:val="009E3297"/>
    <w:rsid w:val="009E6C24"/>
    <w:rsid w:val="009F2849"/>
    <w:rsid w:val="009F734F"/>
    <w:rsid w:val="00A02449"/>
    <w:rsid w:val="00A246B6"/>
    <w:rsid w:val="00A359B7"/>
    <w:rsid w:val="00A47E70"/>
    <w:rsid w:val="00A50CF0"/>
    <w:rsid w:val="00A542A2"/>
    <w:rsid w:val="00A7671C"/>
    <w:rsid w:val="00AA2CBC"/>
    <w:rsid w:val="00AB008F"/>
    <w:rsid w:val="00AC5820"/>
    <w:rsid w:val="00AD0DAA"/>
    <w:rsid w:val="00AD1CD8"/>
    <w:rsid w:val="00AF00E5"/>
    <w:rsid w:val="00B258BB"/>
    <w:rsid w:val="00B332CE"/>
    <w:rsid w:val="00B61ADA"/>
    <w:rsid w:val="00B67B97"/>
    <w:rsid w:val="00B968C8"/>
    <w:rsid w:val="00BA3EC5"/>
    <w:rsid w:val="00BA51D9"/>
    <w:rsid w:val="00BB5DFC"/>
    <w:rsid w:val="00BD279D"/>
    <w:rsid w:val="00BD6BB8"/>
    <w:rsid w:val="00C1130F"/>
    <w:rsid w:val="00C6020D"/>
    <w:rsid w:val="00C66BA2"/>
    <w:rsid w:val="00C75CB0"/>
    <w:rsid w:val="00C82734"/>
    <w:rsid w:val="00C82ED0"/>
    <w:rsid w:val="00C87C7B"/>
    <w:rsid w:val="00C95985"/>
    <w:rsid w:val="00C9688A"/>
    <w:rsid w:val="00CC5026"/>
    <w:rsid w:val="00CC68D0"/>
    <w:rsid w:val="00D03F9A"/>
    <w:rsid w:val="00D06D51"/>
    <w:rsid w:val="00D078B8"/>
    <w:rsid w:val="00D24991"/>
    <w:rsid w:val="00D50255"/>
    <w:rsid w:val="00D66520"/>
    <w:rsid w:val="00D70F6C"/>
    <w:rsid w:val="00D84D09"/>
    <w:rsid w:val="00D903E6"/>
    <w:rsid w:val="00DA3849"/>
    <w:rsid w:val="00DA5D9F"/>
    <w:rsid w:val="00DE34CF"/>
    <w:rsid w:val="00E13F3D"/>
    <w:rsid w:val="00E34898"/>
    <w:rsid w:val="00E43C7A"/>
    <w:rsid w:val="00E8079D"/>
    <w:rsid w:val="00EB09B7"/>
    <w:rsid w:val="00EC4866"/>
    <w:rsid w:val="00EE039C"/>
    <w:rsid w:val="00EE7D7C"/>
    <w:rsid w:val="00F151F0"/>
    <w:rsid w:val="00F259A9"/>
    <w:rsid w:val="00F25D98"/>
    <w:rsid w:val="00F300FB"/>
    <w:rsid w:val="00F4231F"/>
    <w:rsid w:val="00F5707C"/>
    <w:rsid w:val="00F91261"/>
    <w:rsid w:val="00FB36C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6A5FBC"/>
    <w:rPr>
      <w:rFonts w:ascii="Times New Roman" w:hAnsi="Times New Roman"/>
      <w:lang w:val="en-GB" w:eastAsia="en-US"/>
    </w:rPr>
  </w:style>
  <w:style w:type="character" w:customStyle="1" w:styleId="NOZchn">
    <w:name w:val="NO Zchn"/>
    <w:link w:val="NO"/>
    <w:rsid w:val="006A5FBC"/>
    <w:rPr>
      <w:rFonts w:ascii="Times New Roman" w:hAnsi="Times New Roman"/>
      <w:lang w:val="en-GB" w:eastAsia="en-US"/>
    </w:rPr>
  </w:style>
  <w:style w:type="character" w:customStyle="1" w:styleId="EXCar">
    <w:name w:val="EX Car"/>
    <w:link w:val="EX"/>
    <w:rsid w:val="006A5F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B992-1C71-4B34-943A-257A3D81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415</TotalTime>
  <Pages>1</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HW-202004-03</cp:lastModifiedBy>
  <cp:revision>62</cp:revision>
  <cp:lastPrinted>1899-12-31T23:00:00Z</cp:lastPrinted>
  <dcterms:created xsi:type="dcterms:W3CDTF">2018-11-05T09:14:00Z</dcterms:created>
  <dcterms:modified xsi:type="dcterms:W3CDTF">2020-04-17T08:22:00Z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(2)Z+3CI46YVhSP04h/L2CJWvsPszX1VgoUMAAlMNT/QRupSkrMEiHDAptq2x/8qKv4uJL/4ta/
v1X0SdUBdlvAcHuAL/BKHYx5mkvpQEK5DkI8XLLAD8Hk8mWG3iLALhFyorh9P8ivv0NzeS7Z
DnzjCHfBn6vds9IwE9ccGJHY9/ehCQYq4pbx147ANtY9dWFkA2Eg6XVkPFCkvJ5NLNpvqtZY
PmIO9pNe9BjHsqs7OC</vt:lpwstr>
  </property>
  <property fmtid="{D5CDD505-2E9C-101B-9397-08002B2CF9AE}" pid="22" name="_2015_ms_pID_7253431">
    <vt:lpwstr>36KzXvs2UWF0ypPbG7tyaL0wxaFmoDW6LEMCuGLkrTVUImnC2KWzQ+
cYYWQa56f64XH15vb+DbwquMkIO5i9xN4DtJ8pFFDFTfi2lmbgS+5CCQ618l6F5uadANFtvZ
avIf7+jIAUA+w8St5ZuIlCMLOKg0MmL0LXSS/qUIpjARtBMJ1eXQaw7C28U9JxgNu2kLZI1Y
87/qyYXwDnWACUSs</vt:lpwstr>
  </property>
</Properties>
</file>