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6E344C6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B352D">
        <w:rPr>
          <w:b/>
          <w:noProof/>
          <w:sz w:val="24"/>
        </w:rPr>
        <w:t>2</w:t>
      </w:r>
      <w:r w:rsidR="00F9695A">
        <w:rPr>
          <w:b/>
          <w:noProof/>
          <w:sz w:val="24"/>
        </w:rPr>
        <w:t>xyz</w:t>
      </w:r>
    </w:p>
    <w:p w14:paraId="5DC21640" w14:textId="37911C03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b/>
          <w:noProof/>
          <w:sz w:val="24"/>
        </w:rPr>
        <w:t>(revision of C1-20</w:t>
      </w:r>
      <w:r w:rsidR="00F9695A">
        <w:rPr>
          <w:b/>
          <w:noProof/>
          <w:sz w:val="24"/>
        </w:rPr>
        <w:t>2496</w:t>
      </w:r>
      <w:r w:rsidR="00BE5767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6683354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A18BE">
              <w:rPr>
                <w:b/>
                <w:noProof/>
                <w:sz w:val="28"/>
              </w:rPr>
              <w:t>24.483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6CDE10E" w:rsidR="001E41F3" w:rsidRPr="00410371" w:rsidRDefault="00BB352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47ADB1D" w:rsidR="001E41F3" w:rsidRPr="00410371" w:rsidRDefault="00DF79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7BDA5CA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A18BE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FE0F4D7" w:rsidR="00F25D98" w:rsidRDefault="003100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41DB127" w:rsidR="00F25D98" w:rsidRDefault="00310071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86F98E0" w:rsidR="001E41F3" w:rsidRDefault="00363D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310071">
              <w:t>IPConnectivity</w:t>
            </w:r>
            <w:proofErr w:type="spellEnd"/>
            <w:r w:rsidR="00310071">
              <w:t xml:space="preserve"> extension to include IP Information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FD45FA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10071">
              <w:rPr>
                <w:noProof/>
              </w:rPr>
              <w:t>Kontron Transportation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487860F" w:rsidR="001E41F3" w:rsidRDefault="009B4A5D">
            <w:pPr>
              <w:pStyle w:val="CRCoverPage"/>
              <w:spacing w:after="0"/>
              <w:ind w:left="100"/>
              <w:rPr>
                <w:noProof/>
              </w:rPr>
            </w:pPr>
            <w:r w:rsidRPr="00C129C3">
              <w:rPr>
                <w:noProof/>
              </w:rPr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9315BB8" w:rsidR="001E41F3" w:rsidRDefault="00332777">
            <w:pPr>
              <w:pStyle w:val="CRCoverPage"/>
              <w:spacing w:after="0"/>
              <w:ind w:left="100"/>
              <w:rPr>
                <w:noProof/>
              </w:rPr>
            </w:pPr>
            <w:r w:rsidRPr="00172189">
              <w:rPr>
                <w:noProof/>
              </w:rPr>
              <w:t>2020-0</w:t>
            </w:r>
            <w:r>
              <w:rPr>
                <w:noProof/>
              </w:rPr>
              <w:t>4</w:t>
            </w:r>
            <w:r w:rsidRPr="00172189">
              <w:rPr>
                <w:noProof/>
              </w:rPr>
              <w:t>-</w:t>
            </w:r>
            <w:r>
              <w:rPr>
                <w:noProof/>
              </w:rPr>
              <w:t>09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3E2C7B9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3501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43DAA50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3501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4FB7DE8" w:rsidR="001E41F3" w:rsidRDefault="00135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spec TS 23.282 adds addional information to the MC Data User Profile related to MC Data Ids that can be target of a One-To-One Communication to be used in the setup of an IP Connectivity Session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6442C01" w:rsidR="001E41F3" w:rsidRDefault="00135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Extend the MC Data User Profile to include the necessary IP Information to the One-To-One Element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217FD45" w:rsidR="001E41F3" w:rsidRDefault="00135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are not fulfilled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F7C24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4ACB1B3" w:rsidR="001E41F3" w:rsidRPr="009F7C24" w:rsidRDefault="0013501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9F7C24">
              <w:rPr>
                <w:noProof/>
                <w:lang w:val="en-US"/>
              </w:rPr>
              <w:t>10.</w:t>
            </w:r>
            <w:r w:rsidR="002A18BE" w:rsidRPr="009F7C24">
              <w:rPr>
                <w:noProof/>
                <w:lang w:val="en-US"/>
              </w:rPr>
              <w:t>1</w:t>
            </w:r>
            <w:r w:rsidR="009F7C24" w:rsidRPr="009F7C24">
              <w:rPr>
                <w:noProof/>
                <w:lang w:val="en-US"/>
              </w:rPr>
              <w:t xml:space="preserve">, </w:t>
            </w:r>
            <w:r w:rsidR="009F7C24" w:rsidRPr="009F7C24">
              <w:rPr>
                <w:lang w:val="en-US" w:eastAsia="ko-KR"/>
              </w:rPr>
              <w:t>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6J (new), 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6K (new</w:t>
            </w:r>
            <w:r w:rsidR="009F7C24">
              <w:rPr>
                <w:lang w:val="en-US" w:eastAsia="ko-KR"/>
              </w:rPr>
              <w:t>)</w:t>
            </w:r>
            <w:r w:rsidR="009F7C24" w:rsidRPr="009F7C24">
              <w:rPr>
                <w:lang w:val="en-US" w:eastAsia="ko-KR"/>
              </w:rPr>
              <w:t>, 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6L</w:t>
            </w:r>
            <w:r w:rsidR="009F7C24">
              <w:rPr>
                <w:lang w:val="en-US" w:eastAsia="ko-KR"/>
              </w:rPr>
              <w:t xml:space="preserve"> (new)</w:t>
            </w:r>
            <w:r w:rsidR="009F7C24" w:rsidRPr="009F7C24">
              <w:rPr>
                <w:lang w:val="en-US" w:eastAsia="ko-KR"/>
              </w:rPr>
              <w:t>, 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6M</w:t>
            </w:r>
            <w:r w:rsidR="009F7C24">
              <w:rPr>
                <w:lang w:val="en-US" w:eastAsia="ko-KR"/>
              </w:rPr>
              <w:t xml:space="preserve"> (new)</w:t>
            </w:r>
            <w:r w:rsidR="009F7C24" w:rsidRPr="009F7C24">
              <w:rPr>
                <w:lang w:val="en-US" w:eastAsia="ko-KR"/>
              </w:rPr>
              <w:t>, 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6N</w:t>
            </w:r>
            <w:r w:rsidR="009F7C24">
              <w:rPr>
                <w:lang w:val="en-US" w:eastAsia="ko-KR"/>
              </w:rPr>
              <w:t xml:space="preserve"> (new)</w:t>
            </w:r>
            <w:r w:rsidR="009F7C24" w:rsidRPr="009F7C24">
              <w:rPr>
                <w:lang w:val="en-US" w:eastAsia="ko-KR"/>
              </w:rPr>
              <w:t>, 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6O</w:t>
            </w:r>
            <w:r w:rsidR="009F7C24">
              <w:rPr>
                <w:lang w:val="en-US" w:eastAsia="ko-KR"/>
              </w:rPr>
              <w:t xml:space="preserve"> (new)</w:t>
            </w:r>
          </w:p>
        </w:tc>
      </w:tr>
      <w:tr w:rsidR="001E41F3" w:rsidRPr="009F7C24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9F7C2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9F7C24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9F7C2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B47838" w14:textId="77777777" w:rsidR="00135014" w:rsidRDefault="00135014" w:rsidP="00135014">
      <w:pPr>
        <w:rPr>
          <w:noProof/>
        </w:rPr>
      </w:pPr>
      <w:bookmarkStart w:id="2" w:name="_Toc20212469"/>
      <w:bookmarkStart w:id="3" w:name="_Toc27731824"/>
      <w:bookmarkStart w:id="4" w:name="_Toc36127602"/>
    </w:p>
    <w:p w14:paraId="6E74FA98" w14:textId="4711EDE7" w:rsidR="00135014" w:rsidRPr="00363C62" w:rsidRDefault="00135014" w:rsidP="00135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First</w:t>
      </w: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BB3B757" w14:textId="77777777" w:rsidR="00685A50" w:rsidRPr="00854D61" w:rsidRDefault="00685A50" w:rsidP="00685A50">
      <w:pPr>
        <w:pStyle w:val="berschrift2"/>
      </w:pPr>
      <w:bookmarkStart w:id="5" w:name="_Toc20158085"/>
      <w:bookmarkStart w:id="6" w:name="_Toc27507633"/>
      <w:bookmarkStart w:id="7" w:name="_Toc27508499"/>
      <w:bookmarkStart w:id="8" w:name="_Toc27509364"/>
      <w:bookmarkStart w:id="9" w:name="_Toc27553494"/>
      <w:bookmarkStart w:id="10" w:name="_Toc27554360"/>
      <w:bookmarkStart w:id="11" w:name="_Toc27555227"/>
      <w:bookmarkStart w:id="12" w:name="_Toc27556091"/>
      <w:bookmarkStart w:id="13" w:name="_Toc36036291"/>
      <w:r>
        <w:rPr>
          <w:rFonts w:hint="eastAsia"/>
          <w:lang w:eastAsia="ko-KR"/>
        </w:rPr>
        <w:t>10.</w:t>
      </w:r>
      <w:r w:rsidRPr="00854D61">
        <w:t>1</w:t>
      </w:r>
      <w:r w:rsidRPr="00854D61">
        <w:tab/>
        <w:t>General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88D2AD3" w14:textId="77777777" w:rsidR="00685A50" w:rsidRDefault="00685A50" w:rsidP="00685A50">
      <w:pPr>
        <w:rPr>
          <w:lang w:eastAsia="ko-KR"/>
        </w:rPr>
      </w:pPr>
      <w:r>
        <w:t xml:space="preserve">The MCData </w:t>
      </w:r>
      <w:r>
        <w:rPr>
          <w:rFonts w:hint="eastAsia"/>
          <w:lang w:eastAsia="ko-KR"/>
        </w:rPr>
        <w:t xml:space="preserve">user profile configuration </w:t>
      </w:r>
      <w:r>
        <w:t xml:space="preserve">Management Object (MO) is used to configure </w:t>
      </w:r>
      <w:r>
        <w:rPr>
          <w:rFonts w:hint="eastAsia"/>
          <w:lang w:eastAsia="ko-KR"/>
        </w:rPr>
        <w:t xml:space="preserve">the </w:t>
      </w:r>
      <w:r>
        <w:t xml:space="preserve">MCData Client behaviour for the </w:t>
      </w:r>
      <w:r>
        <w:rPr>
          <w:rFonts w:hint="eastAsia"/>
          <w:lang w:eastAsia="ko-KR"/>
        </w:rPr>
        <w:t xml:space="preserve">on-network or off-network </w:t>
      </w:r>
      <w:r>
        <w:t>MCData Service.</w:t>
      </w:r>
      <w:r>
        <w:rPr>
          <w:rFonts w:hint="eastAsia"/>
          <w:lang w:eastAsia="ko-KR"/>
        </w:rPr>
        <w:t xml:space="preserve"> T</w:t>
      </w:r>
      <w:r w:rsidRPr="003328DC">
        <w:t xml:space="preserve">he </w:t>
      </w:r>
      <w:r>
        <w:rPr>
          <w:rFonts w:hint="eastAsia"/>
          <w:lang w:eastAsia="ko-KR"/>
        </w:rPr>
        <w:t xml:space="preserve">MCData </w:t>
      </w:r>
      <w:r>
        <w:rPr>
          <w:lang w:eastAsia="ko-KR"/>
        </w:rPr>
        <w:t>user profile</w:t>
      </w:r>
      <w:r>
        <w:rPr>
          <w:rFonts w:hint="eastAsia"/>
          <w:lang w:eastAsia="ko-KR"/>
        </w:rPr>
        <w:t xml:space="preserve"> configuration parameters may be stor</w:t>
      </w:r>
      <w:r w:rsidRPr="003328DC">
        <w:t>ed in the ME, or in the USIM as specified in 3GPP</w:t>
      </w:r>
      <w:r w:rsidRPr="000956D1">
        <w:t> </w:t>
      </w:r>
      <w:r w:rsidRPr="003328DC">
        <w:t>TS</w:t>
      </w:r>
      <w:r w:rsidRPr="000956D1">
        <w:t> </w:t>
      </w:r>
      <w:r w:rsidRPr="003328DC">
        <w:t>31.102</w:t>
      </w:r>
      <w:r w:rsidRPr="000956D1">
        <w:t> </w:t>
      </w:r>
      <w:r w:rsidRPr="003328DC">
        <w:t>[</w:t>
      </w:r>
      <w:r>
        <w:rPr>
          <w:rFonts w:hint="eastAsia"/>
          <w:lang w:eastAsia="ko-KR"/>
        </w:rPr>
        <w:t>10</w:t>
      </w:r>
      <w:r w:rsidRPr="003328DC">
        <w:t>], or in both the ME and the USIM. If both the ME and the USIM contain the same parameters, the values stored in the USIM shall take precedence</w:t>
      </w:r>
      <w:r>
        <w:rPr>
          <w:rFonts w:hint="eastAsia"/>
          <w:lang w:eastAsia="ko-KR"/>
        </w:rPr>
        <w:t>.</w:t>
      </w:r>
    </w:p>
    <w:p w14:paraId="2AB08631" w14:textId="77777777" w:rsidR="00685A50" w:rsidRDefault="00685A50" w:rsidP="00685A50">
      <w:r>
        <w:t>The Management Object Identifier is: urn:oma:mo:ext-3gpp-MCData</w:t>
      </w:r>
      <w:r>
        <w:rPr>
          <w:rFonts w:hint="eastAsia"/>
          <w:lang w:eastAsia="ko-KR"/>
        </w:rPr>
        <w:t>-user-profile</w:t>
      </w:r>
      <w:r>
        <w:t>:1.0.</w:t>
      </w:r>
    </w:p>
    <w:p w14:paraId="5118DFB7" w14:textId="77777777" w:rsidR="00685A50" w:rsidRDefault="00685A50" w:rsidP="00685A50">
      <w:r>
        <w:t>Protocol compatibility: This MO is compatible with OMA </w:t>
      </w:r>
      <w:proofErr w:type="spellStart"/>
      <w:r>
        <w:t>OMA</w:t>
      </w:r>
      <w:proofErr w:type="spellEnd"/>
      <w:r>
        <w:t> DM 1.2 [</w:t>
      </w:r>
      <w:r>
        <w:rPr>
          <w:rFonts w:hint="eastAsia"/>
          <w:lang w:eastAsia="ko-KR"/>
        </w:rPr>
        <w:t>3</w:t>
      </w:r>
      <w:r>
        <w:t>].</w:t>
      </w:r>
    </w:p>
    <w:p w14:paraId="424B481F" w14:textId="77777777" w:rsidR="00685A50" w:rsidRDefault="00685A50" w:rsidP="00685A50">
      <w:r>
        <w:t xml:space="preserve">The OMA DM ACL property mechanism (see OMA OMA-ERELD-DM-V1_2 [2]) may be used to grant or deny access rights to OMA DM servers in order to modify nodes and leaf objects of the MCData </w:t>
      </w:r>
      <w:r>
        <w:rPr>
          <w:rFonts w:hint="eastAsia"/>
          <w:lang w:eastAsia="ko-KR"/>
        </w:rPr>
        <w:t xml:space="preserve">user profile </w:t>
      </w:r>
      <w:r>
        <w:t>MO.</w:t>
      </w:r>
    </w:p>
    <w:p w14:paraId="5D1AA287" w14:textId="64B70F12" w:rsidR="00685A50" w:rsidRDefault="00685A50" w:rsidP="00685A50">
      <w:r>
        <w:t xml:space="preserve">The following nodes and leaf objects are possible under the MCData </w:t>
      </w:r>
      <w:r>
        <w:rPr>
          <w:rFonts w:hint="eastAsia"/>
          <w:lang w:eastAsia="ko-KR"/>
        </w:rPr>
        <w:t xml:space="preserve">user profile </w:t>
      </w:r>
      <w:r>
        <w:t>node as described in figure </w:t>
      </w:r>
      <w:r>
        <w:rPr>
          <w:rFonts w:hint="eastAsia"/>
          <w:lang w:eastAsia="ko-KR"/>
        </w:rPr>
        <w:t>10.1.</w:t>
      </w:r>
      <w:r>
        <w:t>1, figure </w:t>
      </w:r>
      <w:r>
        <w:rPr>
          <w:rFonts w:hint="eastAsia"/>
          <w:lang w:eastAsia="ko-KR"/>
        </w:rPr>
        <w:t>10.1.2</w:t>
      </w:r>
      <w:ins w:id="14" w:author="Beicht Peter-rev1" w:date="2020-04-15T13:19:00Z">
        <w:r w:rsidR="00DF79C8">
          <w:rPr>
            <w:lang w:eastAsia="ko-KR"/>
          </w:rPr>
          <w:t>,</w:t>
        </w:r>
      </w:ins>
      <w:del w:id="15" w:author="Beicht Peter-rev1" w:date="2020-04-15T13:19:00Z">
        <w:r w:rsidDel="00DF79C8">
          <w:rPr>
            <w:lang w:eastAsia="ko-KR"/>
          </w:rPr>
          <w:delText xml:space="preserve"> and</w:delText>
        </w:r>
      </w:del>
      <w:r>
        <w:rPr>
          <w:lang w:eastAsia="ko-KR"/>
        </w:rPr>
        <w:t xml:space="preserve"> figure</w:t>
      </w:r>
      <w:r>
        <w:t> 10.1.3</w:t>
      </w:r>
      <w:ins w:id="16" w:author="Beicht Peter-rev1" w:date="2020-04-15T13:18:00Z">
        <w:r w:rsidR="00DF79C8">
          <w:t xml:space="preserve">, and </w:t>
        </w:r>
      </w:ins>
      <w:ins w:id="17" w:author="Beicht Peter-rev1" w:date="2020-04-15T13:19:00Z">
        <w:r w:rsidR="00DF79C8">
          <w:rPr>
            <w:lang w:eastAsia="ko-KR"/>
          </w:rPr>
          <w:t>figure</w:t>
        </w:r>
        <w:r w:rsidR="00DF79C8">
          <w:t> 10.1.4</w:t>
        </w:r>
      </w:ins>
      <w:r>
        <w:t>:</w:t>
      </w:r>
    </w:p>
    <w:p w14:paraId="61DA0A01" w14:textId="77777777" w:rsidR="00685A50" w:rsidRPr="006341CD" w:rsidRDefault="00685A50" w:rsidP="00685A50"/>
    <w:p w14:paraId="04BEB6F6" w14:textId="199E6496" w:rsidR="00685A50" w:rsidRDefault="00CD7DF7" w:rsidP="00685A50">
      <w:pPr>
        <w:pStyle w:val="TH"/>
      </w:pPr>
      <w:ins w:id="18" w:author="Beicht Peter-rev1" w:date="2020-04-15T13:24:00Z">
        <w:r>
          <w:object w:dxaOrig="11113" w:dyaOrig="16212" w14:anchorId="59992E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9.75pt;height:641.25pt" o:ole="">
              <v:imagedata r:id="rId13" o:title=""/>
            </v:shape>
            <o:OLEObject Type="Embed" ProgID="Visio.Drawing.11" ShapeID="_x0000_i1025" DrawAspect="Content" ObjectID="_1649008783" r:id="rId14"/>
          </w:object>
        </w:r>
      </w:ins>
      <w:del w:id="19" w:author="Beicht Peter" w:date="2020-04-09T11:27:00Z">
        <w:r w:rsidR="00BA509C" w:rsidDel="00885FC5">
          <w:object w:dxaOrig="11125" w:dyaOrig="15481" w14:anchorId="7BD6F0E0">
            <v:shape id="_x0000_i1026" type="#_x0000_t75" style="width:481.5pt;height:669.75pt" o:ole="">
              <v:imagedata r:id="rId15" o:title=""/>
            </v:shape>
            <o:OLEObject Type="Embed" ProgID="Visio.Drawing.11" ShapeID="_x0000_i1026" DrawAspect="Content" ObjectID="_1649008784" r:id="rId16"/>
          </w:object>
        </w:r>
      </w:del>
    </w:p>
    <w:p w14:paraId="237DB2BE" w14:textId="782A1175" w:rsidR="00685A50" w:rsidRDefault="00685A50" w:rsidP="00685A50">
      <w:pPr>
        <w:pStyle w:val="TF"/>
      </w:pPr>
      <w:r>
        <w:t>Figure </w:t>
      </w:r>
      <w:r>
        <w:rPr>
          <w:rFonts w:hint="eastAsia"/>
          <w:lang w:eastAsia="ko-KR"/>
        </w:rPr>
        <w:t>10.</w:t>
      </w:r>
      <w:r>
        <w:t>1</w:t>
      </w:r>
      <w:r>
        <w:rPr>
          <w:rFonts w:hint="eastAsia"/>
          <w:lang w:eastAsia="ko-KR"/>
        </w:rPr>
        <w:t>.1</w:t>
      </w:r>
      <w:r>
        <w:t xml:space="preserve">: The MCData </w:t>
      </w:r>
      <w:r>
        <w:rPr>
          <w:rFonts w:hint="eastAsia"/>
          <w:lang w:eastAsia="ko-KR"/>
        </w:rPr>
        <w:t xml:space="preserve">user profile MO (1 of </w:t>
      </w:r>
      <w:ins w:id="20" w:author="Beicht Peter" w:date="2020-04-09T11:37:00Z">
        <w:r w:rsidR="00635A4E">
          <w:rPr>
            <w:lang w:eastAsia="ko-KR"/>
          </w:rPr>
          <w:t>4</w:t>
        </w:r>
      </w:ins>
      <w:del w:id="21" w:author="Beicht Peter" w:date="2020-04-09T11:37:00Z">
        <w:r w:rsidDel="00635A4E">
          <w:rPr>
            <w:lang w:eastAsia="ko-KR"/>
          </w:rPr>
          <w:delText>3</w:delText>
        </w:r>
      </w:del>
      <w:r>
        <w:rPr>
          <w:rFonts w:hint="eastAsia"/>
          <w:lang w:eastAsia="ko-KR"/>
        </w:rPr>
        <w:t>)</w:t>
      </w:r>
    </w:p>
    <w:p w14:paraId="283EDF6B" w14:textId="77777777" w:rsidR="00685A50" w:rsidRDefault="00685A50" w:rsidP="00685A50">
      <w:pPr>
        <w:pStyle w:val="TH"/>
      </w:pPr>
      <w:r>
        <w:object w:dxaOrig="10224" w:dyaOrig="12012" w14:anchorId="7FE3C0AD">
          <v:shape id="_x0000_i1027" type="#_x0000_t75" style="width:480pt;height:564.75pt" o:ole="">
            <v:imagedata r:id="rId17" o:title=""/>
          </v:shape>
          <o:OLEObject Type="Embed" ProgID="Visio.Drawing.11" ShapeID="_x0000_i1027" DrawAspect="Content" ObjectID="_1649008785" r:id="rId18"/>
        </w:object>
      </w:r>
    </w:p>
    <w:p w14:paraId="0F0DCEC9" w14:textId="3A9B7025" w:rsidR="00685A50" w:rsidRDefault="00685A50" w:rsidP="00685A50">
      <w:pPr>
        <w:pStyle w:val="TF"/>
        <w:rPr>
          <w:lang w:eastAsia="ko-KR"/>
        </w:rPr>
      </w:pPr>
      <w:r>
        <w:t>Figure </w:t>
      </w:r>
      <w:r>
        <w:rPr>
          <w:rFonts w:hint="eastAsia"/>
          <w:lang w:eastAsia="ko-KR"/>
        </w:rPr>
        <w:t>10.1.2</w:t>
      </w:r>
      <w:r>
        <w:t xml:space="preserve">: The MCData </w:t>
      </w:r>
      <w:r>
        <w:rPr>
          <w:rFonts w:hint="eastAsia"/>
          <w:lang w:eastAsia="ko-KR"/>
        </w:rPr>
        <w:t xml:space="preserve">user profile MO (2 of </w:t>
      </w:r>
      <w:ins w:id="22" w:author="Beicht Peter" w:date="2020-04-09T11:37:00Z">
        <w:r w:rsidR="00635A4E">
          <w:rPr>
            <w:lang w:eastAsia="ko-KR"/>
          </w:rPr>
          <w:t>4</w:t>
        </w:r>
      </w:ins>
      <w:del w:id="23" w:author="Beicht Peter" w:date="2020-04-09T11:37:00Z">
        <w:r w:rsidDel="00635A4E">
          <w:rPr>
            <w:lang w:eastAsia="ko-KR"/>
          </w:rPr>
          <w:delText>3</w:delText>
        </w:r>
      </w:del>
      <w:r>
        <w:rPr>
          <w:rFonts w:hint="eastAsia"/>
          <w:lang w:eastAsia="ko-KR"/>
        </w:rPr>
        <w:t>)</w:t>
      </w:r>
    </w:p>
    <w:p w14:paraId="1FC2B05D" w14:textId="77777777" w:rsidR="00685A50" w:rsidRDefault="00685A50" w:rsidP="00685A50">
      <w:pPr>
        <w:pStyle w:val="TF"/>
        <w:rPr>
          <w:lang w:eastAsia="ko-KR"/>
        </w:rPr>
      </w:pPr>
      <w:r>
        <w:object w:dxaOrig="10179" w:dyaOrig="5073" w14:anchorId="5F639E10">
          <v:shape id="_x0000_i1028" type="#_x0000_t75" style="width:481.5pt;height:240pt" o:ole="">
            <v:imagedata r:id="rId19" o:title=""/>
          </v:shape>
          <o:OLEObject Type="Embed" ProgID="Visio.Drawing.11" ShapeID="_x0000_i1028" DrawAspect="Content" ObjectID="_1649008786" r:id="rId20"/>
        </w:object>
      </w:r>
    </w:p>
    <w:p w14:paraId="0AF4B43C" w14:textId="2745C4CB" w:rsidR="00685A50" w:rsidRDefault="00685A50" w:rsidP="00685A50">
      <w:pPr>
        <w:pStyle w:val="TF"/>
      </w:pPr>
      <w:r>
        <w:t>Figure </w:t>
      </w:r>
      <w:r>
        <w:rPr>
          <w:rFonts w:hint="eastAsia"/>
          <w:lang w:eastAsia="ko-KR"/>
        </w:rPr>
        <w:t>10.1.</w:t>
      </w:r>
      <w:r>
        <w:rPr>
          <w:lang w:eastAsia="ko-KR"/>
        </w:rPr>
        <w:t>3</w:t>
      </w:r>
      <w:r>
        <w:t xml:space="preserve">: The MCData </w:t>
      </w:r>
      <w:r>
        <w:rPr>
          <w:rFonts w:hint="eastAsia"/>
          <w:lang w:eastAsia="ko-KR"/>
        </w:rPr>
        <w:t>user profile MO (</w:t>
      </w:r>
      <w:r>
        <w:rPr>
          <w:lang w:eastAsia="ko-KR"/>
        </w:rPr>
        <w:t>3</w:t>
      </w:r>
      <w:r>
        <w:rPr>
          <w:rFonts w:hint="eastAsia"/>
          <w:lang w:eastAsia="ko-KR"/>
        </w:rPr>
        <w:t xml:space="preserve"> of </w:t>
      </w:r>
      <w:ins w:id="24" w:author="Beicht Peter" w:date="2020-04-09T11:37:00Z">
        <w:r w:rsidR="00635A4E">
          <w:rPr>
            <w:lang w:eastAsia="ko-KR"/>
          </w:rPr>
          <w:t>4</w:t>
        </w:r>
      </w:ins>
      <w:del w:id="25" w:author="Beicht Peter" w:date="2020-04-09T11:37:00Z">
        <w:r w:rsidDel="00635A4E">
          <w:rPr>
            <w:lang w:eastAsia="ko-KR"/>
          </w:rPr>
          <w:delText>3</w:delText>
        </w:r>
      </w:del>
      <w:r>
        <w:rPr>
          <w:rFonts w:hint="eastAsia"/>
          <w:lang w:eastAsia="ko-KR"/>
        </w:rPr>
        <w:t>)</w:t>
      </w:r>
    </w:p>
    <w:bookmarkEnd w:id="2"/>
    <w:bookmarkEnd w:id="3"/>
    <w:bookmarkEnd w:id="4"/>
    <w:p w14:paraId="15E088E4" w14:textId="32BDC318" w:rsidR="00135014" w:rsidRDefault="00635A4E" w:rsidP="00135014">
      <w:pPr>
        <w:rPr>
          <w:noProof/>
        </w:rPr>
      </w:pPr>
      <w:ins w:id="26" w:author="Beicht Peter" w:date="2020-04-09T11:36:00Z">
        <w:r>
          <w:rPr>
            <w:noProof/>
          </w:rPr>
          <w:object w:dxaOrig="5365" w:dyaOrig="1081" w14:anchorId="34F22ECF">
            <v:shape id="_x0000_i1029" type="#_x0000_t75" style="width:268.5pt;height:54pt" o:ole="">
              <v:imagedata r:id="rId21" o:title=""/>
            </v:shape>
            <o:OLEObject Type="Embed" ProgID="Visio.Drawing.11" ShapeID="_x0000_i1029" DrawAspect="Content" ObjectID="_1649008787" r:id="rId22"/>
          </w:object>
        </w:r>
      </w:ins>
    </w:p>
    <w:p w14:paraId="166E90D1" w14:textId="2DBDCB37" w:rsidR="00F3270D" w:rsidRDefault="00F3270D" w:rsidP="00F3270D">
      <w:pPr>
        <w:pStyle w:val="TF"/>
        <w:rPr>
          <w:ins w:id="27" w:author="Beicht Peter" w:date="2020-04-09T11:34:00Z"/>
        </w:rPr>
      </w:pPr>
      <w:ins w:id="28" w:author="Beicht Peter" w:date="2020-04-09T11:34:00Z">
        <w:r>
          <w:t>Figure </w:t>
        </w:r>
        <w:r>
          <w:rPr>
            <w:rFonts w:hint="eastAsia"/>
            <w:lang w:eastAsia="ko-KR"/>
          </w:rPr>
          <w:t>10.1.</w:t>
        </w:r>
      </w:ins>
      <w:ins w:id="29" w:author="Beicht Peter-rev1" w:date="2020-04-15T13:20:00Z">
        <w:r w:rsidR="00DF79C8">
          <w:rPr>
            <w:lang w:eastAsia="ko-KR"/>
          </w:rPr>
          <w:t>4</w:t>
        </w:r>
      </w:ins>
      <w:ins w:id="30" w:author="Beicht Peter" w:date="2020-04-09T11:34:00Z">
        <w:r>
          <w:t xml:space="preserve">: The MCData </w:t>
        </w:r>
        <w:r>
          <w:rPr>
            <w:rFonts w:hint="eastAsia"/>
            <w:lang w:eastAsia="ko-KR"/>
          </w:rPr>
          <w:t>user profile MO (</w:t>
        </w:r>
      </w:ins>
      <w:ins w:id="31" w:author="Beicht Peter" w:date="2020-04-09T11:37:00Z">
        <w:r w:rsidR="00635A4E">
          <w:rPr>
            <w:lang w:eastAsia="ko-KR"/>
          </w:rPr>
          <w:t>4</w:t>
        </w:r>
      </w:ins>
      <w:ins w:id="32" w:author="Beicht Peter" w:date="2020-04-09T11:34:00Z">
        <w:r>
          <w:rPr>
            <w:rFonts w:hint="eastAsia"/>
            <w:lang w:eastAsia="ko-KR"/>
          </w:rPr>
          <w:t xml:space="preserve"> of </w:t>
        </w:r>
      </w:ins>
      <w:ins w:id="33" w:author="Beicht Peter" w:date="2020-04-09T11:37:00Z">
        <w:r w:rsidR="00635A4E">
          <w:rPr>
            <w:lang w:eastAsia="ko-KR"/>
          </w:rPr>
          <w:t>4</w:t>
        </w:r>
      </w:ins>
      <w:ins w:id="34" w:author="Beicht Peter" w:date="2020-04-09T11:34:00Z">
        <w:r>
          <w:rPr>
            <w:rFonts w:hint="eastAsia"/>
            <w:lang w:eastAsia="ko-KR"/>
          </w:rPr>
          <w:t>)</w:t>
        </w:r>
      </w:ins>
    </w:p>
    <w:p w14:paraId="05988767" w14:textId="77777777" w:rsidR="007248D8" w:rsidRDefault="007248D8" w:rsidP="00135014">
      <w:pPr>
        <w:rPr>
          <w:noProof/>
        </w:rPr>
      </w:pPr>
    </w:p>
    <w:p w14:paraId="61F061BA" w14:textId="77777777" w:rsidR="00135014" w:rsidRPr="00363C62" w:rsidRDefault="00135014" w:rsidP="00135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A6B1A69" w14:textId="77777777" w:rsidR="004A3583" w:rsidRPr="007767AF" w:rsidRDefault="004A3583" w:rsidP="004A3583">
      <w:pPr>
        <w:pStyle w:val="berschrift3"/>
        <w:rPr>
          <w:ins w:id="35" w:author="Beicht Peter" w:date="2020-04-09T09:00:00Z"/>
          <w:lang w:eastAsia="ko-KR"/>
        </w:rPr>
      </w:pPr>
      <w:bookmarkStart w:id="36" w:name="_Toc20158112"/>
      <w:bookmarkStart w:id="37" w:name="_Toc27507660"/>
      <w:bookmarkStart w:id="38" w:name="_Toc27508526"/>
      <w:bookmarkStart w:id="39" w:name="_Toc27509391"/>
      <w:bookmarkStart w:id="40" w:name="_Toc27553521"/>
      <w:bookmarkStart w:id="41" w:name="_Toc27554387"/>
      <w:bookmarkStart w:id="42" w:name="_Toc27555254"/>
      <w:bookmarkStart w:id="43" w:name="_Toc27556118"/>
      <w:bookmarkStart w:id="44" w:name="_Toc36036318"/>
      <w:ins w:id="45" w:author="Beicht Peter" w:date="2020-04-09T09:00:00Z">
        <w:r>
          <w:rPr>
            <w:lang w:eastAsia="ko-KR"/>
          </w:rPr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6J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OnetoOne</w:t>
        </w:r>
        <w:proofErr w:type="spellEnd"/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UserList</w:t>
        </w:r>
        <w:proofErr w:type="spellEnd"/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proofErr w:type="spellStart"/>
        <w:r>
          <w:t>IPInformation</w:t>
        </w:r>
        <w:proofErr w:type="spellEnd"/>
      </w:ins>
    </w:p>
    <w:p w14:paraId="09E1176C" w14:textId="77777777" w:rsidR="004A3583" w:rsidRPr="007767AF" w:rsidRDefault="004A3583" w:rsidP="004A3583">
      <w:pPr>
        <w:pStyle w:val="TH"/>
        <w:rPr>
          <w:ins w:id="46" w:author="Beicht Peter" w:date="2020-04-09T09:00:00Z"/>
          <w:lang w:eastAsia="ko-KR"/>
        </w:rPr>
      </w:pPr>
      <w:ins w:id="47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16J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OnetoOne</w:t>
        </w:r>
        <w:proofErr w:type="spellEnd"/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UserList</w:t>
        </w:r>
        <w:proofErr w:type="spellEnd"/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proofErr w:type="spellStart"/>
        <w:r>
          <w:t>IPInformation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201"/>
        <w:gridCol w:w="1321"/>
        <w:gridCol w:w="2150"/>
        <w:gridCol w:w="1947"/>
        <w:gridCol w:w="2341"/>
      </w:tblGrid>
      <w:tr w:rsidR="004A3583" w:rsidRPr="00FA6866" w14:paraId="58161335" w14:textId="77777777" w:rsidTr="007D1F70">
        <w:trPr>
          <w:cantSplit/>
          <w:trHeight w:hRule="exact" w:val="320"/>
          <w:ins w:id="48" w:author="Beicht Peter" w:date="2020-04-09T09:0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4C4595" w14:textId="77777777" w:rsidR="004A3583" w:rsidRPr="00FA6866" w:rsidRDefault="004A3583" w:rsidP="007D1F70">
            <w:pPr>
              <w:rPr>
                <w:ins w:id="49" w:author="Beicht Peter" w:date="2020-04-09T09:00:00Z"/>
                <w:rFonts w:ascii="Arial" w:hAnsi="Arial" w:cs="Arial"/>
                <w:sz w:val="18"/>
                <w:szCs w:val="18"/>
              </w:rPr>
            </w:pPr>
            <w:ins w:id="50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</w:t>
              </w:r>
              <w:proofErr w:type="spellStart"/>
              <w:r w:rsidRPr="00FA6866">
                <w:rPr>
                  <w:lang w:eastAsia="ko-KR"/>
                </w:rPr>
                <w:t>OnetoOne</w:t>
              </w:r>
              <w:proofErr w:type="spellEnd"/>
              <w:r w:rsidRPr="00FA6866">
                <w:rPr>
                  <w:lang w:eastAsia="ko-KR"/>
                </w:rPr>
                <w:t>/</w:t>
              </w:r>
              <w:proofErr w:type="spellStart"/>
              <w:r w:rsidRPr="00FA6866">
                <w:rPr>
                  <w:lang w:eastAsia="ko-KR"/>
                </w:rPr>
                <w:t>UserList</w:t>
              </w:r>
              <w:proofErr w:type="spellEnd"/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proofErr w:type="spellStart"/>
              <w:r>
                <w:t>IPInformation</w:t>
              </w:r>
              <w:proofErr w:type="spellEnd"/>
            </w:ins>
          </w:p>
        </w:tc>
      </w:tr>
      <w:tr w:rsidR="004A3583" w:rsidRPr="007767AF" w14:paraId="57B8AE6B" w14:textId="77777777" w:rsidTr="007D1F70">
        <w:trPr>
          <w:cantSplit/>
          <w:trHeight w:hRule="exact" w:val="240"/>
          <w:ins w:id="51" w:author="Beicht Peter" w:date="2020-04-09T09:00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1EBCD4A" w14:textId="77777777" w:rsidR="004A3583" w:rsidRPr="00FA6866" w:rsidRDefault="004A3583" w:rsidP="007D1F70">
            <w:pPr>
              <w:jc w:val="center"/>
              <w:rPr>
                <w:ins w:id="52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8572" w14:textId="77777777" w:rsidR="004A3583" w:rsidRPr="00FA6866" w:rsidRDefault="004A3583" w:rsidP="007D1F70">
            <w:pPr>
              <w:pStyle w:val="TAC"/>
              <w:rPr>
                <w:ins w:id="53" w:author="Beicht Peter" w:date="2020-04-09T09:00:00Z"/>
              </w:rPr>
            </w:pPr>
            <w:ins w:id="54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4007" w14:textId="77777777" w:rsidR="004A3583" w:rsidRPr="00FA6866" w:rsidRDefault="004A3583" w:rsidP="007D1F70">
            <w:pPr>
              <w:pStyle w:val="TAC"/>
              <w:rPr>
                <w:ins w:id="55" w:author="Beicht Peter" w:date="2020-04-09T09:00:00Z"/>
              </w:rPr>
            </w:pPr>
            <w:ins w:id="56" w:author="Beicht Peter" w:date="2020-04-09T09:00:00Z">
              <w:r w:rsidRPr="00FA6866">
                <w:t>Occurrence</w:t>
              </w:r>
            </w:ins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2FAB" w14:textId="77777777" w:rsidR="004A3583" w:rsidRPr="00FA6866" w:rsidRDefault="004A3583" w:rsidP="007D1F70">
            <w:pPr>
              <w:pStyle w:val="TAC"/>
              <w:rPr>
                <w:ins w:id="57" w:author="Beicht Peter" w:date="2020-04-09T09:00:00Z"/>
              </w:rPr>
            </w:pPr>
            <w:ins w:id="58" w:author="Beicht Peter" w:date="2020-04-09T09:00:00Z">
              <w:r w:rsidRPr="00FA6866"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BF50" w14:textId="77777777" w:rsidR="004A3583" w:rsidRPr="00FA6866" w:rsidRDefault="004A3583" w:rsidP="007D1F70">
            <w:pPr>
              <w:pStyle w:val="TAC"/>
              <w:rPr>
                <w:ins w:id="59" w:author="Beicht Peter" w:date="2020-04-09T09:00:00Z"/>
              </w:rPr>
            </w:pPr>
            <w:ins w:id="60" w:author="Beicht Peter" w:date="2020-04-09T09:00:00Z">
              <w:r w:rsidRPr="00FA6866">
                <w:t>Min. Access Types</w:t>
              </w:r>
            </w:ins>
          </w:p>
        </w:tc>
        <w:tc>
          <w:tcPr>
            <w:tcW w:w="23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AD3434" w14:textId="77777777" w:rsidR="004A3583" w:rsidRPr="00FA6866" w:rsidRDefault="004A3583" w:rsidP="007D1F70">
            <w:pPr>
              <w:jc w:val="center"/>
              <w:rPr>
                <w:ins w:id="61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4A94BDF0" w14:textId="77777777" w:rsidTr="007D1F70">
        <w:trPr>
          <w:cantSplit/>
          <w:trHeight w:hRule="exact" w:val="280"/>
          <w:ins w:id="62" w:author="Beicht Peter" w:date="2020-04-09T09:00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3081E8D" w14:textId="77777777" w:rsidR="004A3583" w:rsidRPr="00FA6866" w:rsidRDefault="004A3583" w:rsidP="007D1F70">
            <w:pPr>
              <w:jc w:val="center"/>
              <w:rPr>
                <w:ins w:id="63" w:author="Beicht Peter" w:date="2020-04-09T09:00:00Z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05B4" w14:textId="77777777" w:rsidR="004A3583" w:rsidRPr="00FA6866" w:rsidRDefault="004A3583" w:rsidP="007D1F70">
            <w:pPr>
              <w:pStyle w:val="TAC"/>
              <w:rPr>
                <w:ins w:id="64" w:author="Beicht Peter" w:date="2020-04-09T09:00:00Z"/>
              </w:rPr>
            </w:pPr>
            <w:ins w:id="65" w:author="Beicht Peter" w:date="2020-04-09T09:00:00Z">
              <w:r w:rsidRPr="00FA6866"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953F" w14:textId="77777777" w:rsidR="004A3583" w:rsidRPr="00FA6866" w:rsidRDefault="004A3583" w:rsidP="007D1F70">
            <w:pPr>
              <w:pStyle w:val="TAC"/>
              <w:rPr>
                <w:ins w:id="66" w:author="Beicht Peter" w:date="2020-04-09T09:00:00Z"/>
              </w:rPr>
            </w:pPr>
            <w:ins w:id="67" w:author="Beicht Peter" w:date="2020-04-09T09:00:00Z">
              <w:r w:rsidRPr="00FA6866">
                <w:t>One</w:t>
              </w:r>
            </w:ins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56F8" w14:textId="00DFCE6B" w:rsidR="004A3583" w:rsidRPr="00FA6866" w:rsidRDefault="007D755B" w:rsidP="007D1F70">
            <w:pPr>
              <w:pStyle w:val="TAC"/>
              <w:rPr>
                <w:ins w:id="68" w:author="Beicht Peter" w:date="2020-04-09T09:00:00Z"/>
              </w:rPr>
            </w:pPr>
            <w:ins w:id="69" w:author="Beicht Peter-rev1" w:date="2020-04-21T20:53:00Z">
              <w:r>
                <w:t>n</w:t>
              </w:r>
            </w:ins>
            <w:ins w:id="70" w:author="Beicht Peter" w:date="2020-04-09T09:00:00Z">
              <w:r w:rsidR="004A3583">
                <w:t>ode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5411" w14:textId="77777777" w:rsidR="004A3583" w:rsidRPr="00FA6866" w:rsidRDefault="004A3583" w:rsidP="007D1F70">
            <w:pPr>
              <w:pStyle w:val="TAC"/>
              <w:rPr>
                <w:ins w:id="71" w:author="Beicht Peter" w:date="2020-04-09T09:00:00Z"/>
              </w:rPr>
            </w:pPr>
            <w:ins w:id="72" w:author="Beicht Peter" w:date="2020-04-09T09:00:00Z">
              <w:r w:rsidRPr="00FA6866">
                <w:t>Get, Replace</w:t>
              </w:r>
            </w:ins>
          </w:p>
        </w:tc>
        <w:tc>
          <w:tcPr>
            <w:tcW w:w="23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DCE047" w14:textId="77777777" w:rsidR="004A3583" w:rsidRPr="001F7607" w:rsidRDefault="004A3583" w:rsidP="007D1F70">
            <w:pPr>
              <w:jc w:val="center"/>
              <w:rPr>
                <w:ins w:id="73" w:author="Beicht Peter" w:date="2020-04-09T09:00:00Z"/>
                <w:b/>
              </w:rPr>
            </w:pPr>
          </w:p>
        </w:tc>
      </w:tr>
      <w:tr w:rsidR="004A3583" w:rsidRPr="00FA6866" w14:paraId="69A999FE" w14:textId="77777777" w:rsidTr="007D1F70">
        <w:trPr>
          <w:cantSplit/>
          <w:ins w:id="74" w:author="Beicht Peter" w:date="2020-04-09T09:00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47783A" w14:textId="77777777" w:rsidR="004A3583" w:rsidRPr="00FA6866" w:rsidRDefault="004A3583" w:rsidP="007D1F70">
            <w:pPr>
              <w:jc w:val="center"/>
              <w:rPr>
                <w:ins w:id="75" w:author="Beicht Peter" w:date="2020-04-09T09:00:00Z"/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DC3352" w14:textId="77777777" w:rsidR="004A3583" w:rsidRPr="00FA6866" w:rsidRDefault="004A3583" w:rsidP="007D1F70">
            <w:pPr>
              <w:rPr>
                <w:ins w:id="76" w:author="Beicht Peter" w:date="2020-04-09T09:00:00Z"/>
                <w:lang w:eastAsia="ko-KR"/>
              </w:rPr>
            </w:pPr>
            <w:ins w:id="77" w:author="Beicht Peter" w:date="2020-04-09T09:00:00Z">
              <w:r w:rsidRPr="00FA6866">
                <w:t xml:space="preserve">This interior node </w:t>
              </w:r>
              <w:r w:rsidRPr="00FA6866">
                <w:rPr>
                  <w:rFonts w:hint="eastAsia"/>
                  <w:lang w:eastAsia="ko-KR"/>
                </w:rPr>
                <w:t>is a placeholder for one or more l</w:t>
              </w:r>
              <w:r w:rsidRPr="00FA6866">
                <w:rPr>
                  <w:lang w:eastAsia="ko-KR"/>
                </w:rPr>
                <w:t xml:space="preserve">ist of </w:t>
              </w:r>
              <w:proofErr w:type="spellStart"/>
              <w:r>
                <w:rPr>
                  <w:lang w:eastAsia="ko-KR"/>
                </w:rPr>
                <w:t>IPInformation</w:t>
              </w:r>
              <w:proofErr w:type="spellEnd"/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data</w:t>
              </w:r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that can be used in the setup of an IP Connectivity session for a specific MCData user in a one-to-one communication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2A8590DF" w14:textId="77777777" w:rsidR="004A3583" w:rsidRDefault="004A3583" w:rsidP="004A3583">
      <w:pPr>
        <w:rPr>
          <w:ins w:id="78" w:author="Beicht Peter" w:date="2020-04-09T09:00:00Z"/>
          <w:noProof/>
        </w:rPr>
      </w:pPr>
    </w:p>
    <w:p w14:paraId="61138E8E" w14:textId="77777777" w:rsidR="004A3583" w:rsidRPr="007767AF" w:rsidRDefault="004A3583" w:rsidP="004A3583">
      <w:pPr>
        <w:pStyle w:val="berschrift3"/>
        <w:rPr>
          <w:ins w:id="79" w:author="Beicht Peter" w:date="2020-04-09T09:00:00Z"/>
          <w:lang w:eastAsia="ko-KR"/>
        </w:rPr>
      </w:pPr>
      <w:ins w:id="80" w:author="Beicht Peter" w:date="2020-04-09T09:00:00Z">
        <w:r>
          <w:rPr>
            <w:lang w:eastAsia="ko-KR"/>
          </w:rPr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6K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OnetoOne</w:t>
        </w:r>
        <w:proofErr w:type="spellEnd"/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UserList</w:t>
        </w:r>
        <w:proofErr w:type="spellEnd"/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proofErr w:type="spellStart"/>
        <w:r>
          <w:t>IPInformation</w:t>
        </w:r>
        <w:proofErr w:type="spellEnd"/>
        <w:r>
          <w:t>/&lt;x&gt;</w:t>
        </w:r>
      </w:ins>
    </w:p>
    <w:p w14:paraId="4650CBBB" w14:textId="77777777" w:rsidR="004A3583" w:rsidRPr="007767AF" w:rsidRDefault="004A3583" w:rsidP="004A3583">
      <w:pPr>
        <w:pStyle w:val="TH"/>
        <w:rPr>
          <w:ins w:id="81" w:author="Beicht Peter" w:date="2020-04-09T09:00:00Z"/>
          <w:lang w:eastAsia="ko-KR"/>
        </w:rPr>
      </w:pPr>
      <w:ins w:id="82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16K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OnetoOne</w:t>
        </w:r>
        <w:proofErr w:type="spellEnd"/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UserList</w:t>
        </w:r>
        <w:proofErr w:type="spellEnd"/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proofErr w:type="spellStart"/>
        <w:r>
          <w:t>IPInformation</w:t>
        </w:r>
        <w:proofErr w:type="spellEnd"/>
        <w:r>
          <w:t>/&lt;x&gt;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5"/>
        <w:gridCol w:w="1321"/>
        <w:gridCol w:w="2149"/>
        <w:gridCol w:w="1946"/>
        <w:gridCol w:w="2335"/>
      </w:tblGrid>
      <w:tr w:rsidR="004A3583" w:rsidRPr="00FA6866" w14:paraId="5A7D22D3" w14:textId="77777777" w:rsidTr="007D1F70">
        <w:trPr>
          <w:cantSplit/>
          <w:trHeight w:hRule="exact" w:val="320"/>
          <w:ins w:id="83" w:author="Beicht Peter" w:date="2020-04-09T09:0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A49F39" w14:textId="77777777" w:rsidR="004A3583" w:rsidRPr="00FA6866" w:rsidRDefault="004A3583" w:rsidP="007D1F70">
            <w:pPr>
              <w:rPr>
                <w:ins w:id="84" w:author="Beicht Peter" w:date="2020-04-09T09:00:00Z"/>
                <w:rFonts w:ascii="Arial" w:hAnsi="Arial" w:cs="Arial"/>
                <w:sz w:val="18"/>
                <w:szCs w:val="18"/>
              </w:rPr>
            </w:pPr>
            <w:ins w:id="85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</w:t>
              </w:r>
              <w:proofErr w:type="spellStart"/>
              <w:r w:rsidRPr="00FA6866">
                <w:rPr>
                  <w:lang w:eastAsia="ko-KR"/>
                </w:rPr>
                <w:t>OnetoOne</w:t>
              </w:r>
              <w:proofErr w:type="spellEnd"/>
              <w:r w:rsidRPr="00FA6866">
                <w:rPr>
                  <w:lang w:eastAsia="ko-KR"/>
                </w:rPr>
                <w:t>/</w:t>
              </w:r>
              <w:proofErr w:type="spellStart"/>
              <w:r w:rsidRPr="00FA6866">
                <w:rPr>
                  <w:lang w:eastAsia="ko-KR"/>
                </w:rPr>
                <w:t>UserList</w:t>
              </w:r>
              <w:proofErr w:type="spellEnd"/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proofErr w:type="spellStart"/>
              <w:r>
                <w:t>IPInformation</w:t>
              </w:r>
              <w:proofErr w:type="spellEnd"/>
              <w:r>
                <w:t>/&lt;x&gt;</w:t>
              </w:r>
            </w:ins>
          </w:p>
        </w:tc>
      </w:tr>
      <w:tr w:rsidR="004A3583" w:rsidRPr="007767AF" w14:paraId="1E8D11BD" w14:textId="77777777" w:rsidTr="007D1F70">
        <w:trPr>
          <w:cantSplit/>
          <w:trHeight w:hRule="exact" w:val="240"/>
          <w:ins w:id="86" w:author="Beicht Peter" w:date="2020-04-09T09:00:00Z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ADDFAF" w14:textId="77777777" w:rsidR="004A3583" w:rsidRPr="00FA6866" w:rsidRDefault="004A3583" w:rsidP="007D1F70">
            <w:pPr>
              <w:jc w:val="center"/>
              <w:rPr>
                <w:ins w:id="87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E6AF" w14:textId="77777777" w:rsidR="004A3583" w:rsidRPr="00FA6866" w:rsidRDefault="004A3583" w:rsidP="007D1F70">
            <w:pPr>
              <w:pStyle w:val="TAC"/>
              <w:rPr>
                <w:ins w:id="88" w:author="Beicht Peter" w:date="2020-04-09T09:00:00Z"/>
              </w:rPr>
            </w:pPr>
            <w:ins w:id="89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A490" w14:textId="77777777" w:rsidR="004A3583" w:rsidRPr="00FA6866" w:rsidRDefault="004A3583" w:rsidP="007D1F70">
            <w:pPr>
              <w:pStyle w:val="TAC"/>
              <w:rPr>
                <w:ins w:id="90" w:author="Beicht Peter" w:date="2020-04-09T09:00:00Z"/>
              </w:rPr>
            </w:pPr>
            <w:ins w:id="91" w:author="Beicht Peter" w:date="2020-04-09T09:00:00Z">
              <w:r w:rsidRPr="00FA6866">
                <w:t>Occurrence</w:t>
              </w:r>
            </w:ins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EBC0" w14:textId="77777777" w:rsidR="004A3583" w:rsidRPr="00FA6866" w:rsidRDefault="004A3583" w:rsidP="007D1F70">
            <w:pPr>
              <w:pStyle w:val="TAC"/>
              <w:rPr>
                <w:ins w:id="92" w:author="Beicht Peter" w:date="2020-04-09T09:00:00Z"/>
              </w:rPr>
            </w:pPr>
            <w:ins w:id="93" w:author="Beicht Peter" w:date="2020-04-09T09:00:00Z">
              <w:r w:rsidRPr="00FA6866">
                <w:t>Format</w:t>
              </w:r>
            </w:ins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EA83" w14:textId="77777777" w:rsidR="004A3583" w:rsidRPr="00FA6866" w:rsidRDefault="004A3583" w:rsidP="007D1F70">
            <w:pPr>
              <w:pStyle w:val="TAC"/>
              <w:rPr>
                <w:ins w:id="94" w:author="Beicht Peter" w:date="2020-04-09T09:00:00Z"/>
              </w:rPr>
            </w:pPr>
            <w:ins w:id="95" w:author="Beicht Peter" w:date="2020-04-09T09:00:00Z">
              <w:r w:rsidRPr="00FA6866">
                <w:t>Min. Access Types</w:t>
              </w:r>
            </w:ins>
          </w:p>
        </w:tc>
        <w:tc>
          <w:tcPr>
            <w:tcW w:w="233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CE5B31" w14:textId="77777777" w:rsidR="004A3583" w:rsidRPr="00FA6866" w:rsidRDefault="004A3583" w:rsidP="007D1F70">
            <w:pPr>
              <w:jc w:val="center"/>
              <w:rPr>
                <w:ins w:id="96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7C243D11" w14:textId="77777777" w:rsidTr="007D1F70">
        <w:trPr>
          <w:cantSplit/>
          <w:trHeight w:hRule="exact" w:val="280"/>
          <w:ins w:id="97" w:author="Beicht Peter" w:date="2020-04-09T09:00:00Z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4EE3636" w14:textId="77777777" w:rsidR="004A3583" w:rsidRPr="00FA6866" w:rsidRDefault="004A3583" w:rsidP="007D1F70">
            <w:pPr>
              <w:jc w:val="center"/>
              <w:rPr>
                <w:ins w:id="98" w:author="Beicht Peter" w:date="2020-04-09T09:00:00Z"/>
                <w:b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7215" w14:textId="77777777" w:rsidR="004A3583" w:rsidRPr="00FA6866" w:rsidRDefault="004A3583" w:rsidP="007D1F70">
            <w:pPr>
              <w:pStyle w:val="TAC"/>
              <w:rPr>
                <w:ins w:id="99" w:author="Beicht Peter" w:date="2020-04-09T09:00:00Z"/>
              </w:rPr>
            </w:pPr>
            <w:ins w:id="100" w:author="Beicht Peter" w:date="2020-04-09T09:00:00Z">
              <w:r w:rsidRPr="00FA6866"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7FDF" w14:textId="77777777" w:rsidR="004A3583" w:rsidRPr="00FA6866" w:rsidRDefault="004A3583" w:rsidP="007D1F70">
            <w:pPr>
              <w:pStyle w:val="TAC"/>
              <w:rPr>
                <w:ins w:id="101" w:author="Beicht Peter" w:date="2020-04-09T09:00:00Z"/>
              </w:rPr>
            </w:pPr>
            <w:proofErr w:type="spellStart"/>
            <w:ins w:id="102" w:author="Beicht Peter" w:date="2020-04-09T09:00:00Z">
              <w:r w:rsidRPr="00FA6866">
                <w:t>One</w:t>
              </w:r>
              <w:r>
                <w:t>OrMore</w:t>
              </w:r>
              <w:proofErr w:type="spellEnd"/>
            </w:ins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6B98" w14:textId="77777777" w:rsidR="004A3583" w:rsidRPr="00FA6866" w:rsidRDefault="004A3583" w:rsidP="007D1F70">
            <w:pPr>
              <w:pStyle w:val="TAC"/>
              <w:rPr>
                <w:ins w:id="103" w:author="Beicht Peter" w:date="2020-04-09T09:00:00Z"/>
              </w:rPr>
            </w:pPr>
            <w:ins w:id="104" w:author="Beicht Peter" w:date="2020-04-09T09:00:00Z">
              <w:r>
                <w:t>node</w:t>
              </w:r>
            </w:ins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A166" w14:textId="77777777" w:rsidR="004A3583" w:rsidRPr="00FA6866" w:rsidRDefault="004A3583" w:rsidP="007D1F70">
            <w:pPr>
              <w:pStyle w:val="TAC"/>
              <w:rPr>
                <w:ins w:id="105" w:author="Beicht Peter" w:date="2020-04-09T09:00:00Z"/>
              </w:rPr>
            </w:pPr>
            <w:ins w:id="106" w:author="Beicht Peter" w:date="2020-04-09T09:00:00Z">
              <w:r w:rsidRPr="00FA6866">
                <w:t>Get, Replace</w:t>
              </w:r>
              <w:bookmarkStart w:id="107" w:name="_GoBack"/>
              <w:bookmarkEnd w:id="107"/>
            </w:ins>
          </w:p>
        </w:tc>
        <w:tc>
          <w:tcPr>
            <w:tcW w:w="233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99B792" w14:textId="77777777" w:rsidR="004A3583" w:rsidRPr="00FA6866" w:rsidRDefault="004A3583" w:rsidP="007D1F70">
            <w:pPr>
              <w:jc w:val="center"/>
              <w:rPr>
                <w:ins w:id="108" w:author="Beicht Peter" w:date="2020-04-09T09:00:00Z"/>
                <w:b/>
              </w:rPr>
            </w:pPr>
          </w:p>
        </w:tc>
      </w:tr>
      <w:tr w:rsidR="004A3583" w:rsidRPr="00FA6866" w14:paraId="3E10E434" w14:textId="77777777" w:rsidTr="007D1F70">
        <w:trPr>
          <w:cantSplit/>
          <w:ins w:id="109" w:author="Beicht Peter" w:date="2020-04-09T09:00:00Z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47BDFF" w14:textId="77777777" w:rsidR="004A3583" w:rsidRPr="00FA6866" w:rsidRDefault="004A3583" w:rsidP="007D1F70">
            <w:pPr>
              <w:jc w:val="center"/>
              <w:rPr>
                <w:ins w:id="110" w:author="Beicht Peter" w:date="2020-04-09T09:00:00Z"/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50AD2F" w14:textId="77777777" w:rsidR="004A3583" w:rsidRPr="00FA6866" w:rsidRDefault="004A3583" w:rsidP="007D1F70">
            <w:pPr>
              <w:rPr>
                <w:ins w:id="111" w:author="Beicht Peter" w:date="2020-04-09T09:00:00Z"/>
                <w:lang w:eastAsia="ko-KR"/>
              </w:rPr>
            </w:pPr>
            <w:ins w:id="112" w:author="Beicht Peter" w:date="2020-04-09T09:00:00Z">
              <w:r w:rsidRPr="00FA6866">
                <w:t xml:space="preserve">This interior node </w:t>
              </w:r>
              <w:r w:rsidRPr="00FA6866">
                <w:rPr>
                  <w:rFonts w:hint="eastAsia"/>
                  <w:lang w:eastAsia="ko-KR"/>
                </w:rPr>
                <w:t>is a placeholder for one or more l</w:t>
              </w:r>
              <w:r w:rsidRPr="00FA6866">
                <w:rPr>
                  <w:lang w:eastAsia="ko-KR"/>
                </w:rPr>
                <w:t xml:space="preserve">ist of </w:t>
              </w:r>
              <w:proofErr w:type="spellStart"/>
              <w:r>
                <w:rPr>
                  <w:lang w:eastAsia="ko-KR"/>
                </w:rPr>
                <w:t>IPInformation</w:t>
              </w:r>
              <w:proofErr w:type="spellEnd"/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data</w:t>
              </w:r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that can be used in the setup of an IP Connectivity session for a specific MCData user in a one-to-one communication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290F69BF" w14:textId="77777777" w:rsidR="004A3583" w:rsidRDefault="004A3583" w:rsidP="004A3583">
      <w:pPr>
        <w:rPr>
          <w:ins w:id="113" w:author="Beicht Peter" w:date="2020-04-09T09:00:00Z"/>
          <w:noProof/>
        </w:rPr>
      </w:pPr>
    </w:p>
    <w:p w14:paraId="4F588978" w14:textId="77777777" w:rsidR="004A3583" w:rsidRPr="007767AF" w:rsidRDefault="004A3583" w:rsidP="004A3583">
      <w:pPr>
        <w:pStyle w:val="berschrift3"/>
        <w:rPr>
          <w:ins w:id="114" w:author="Beicht Peter" w:date="2020-04-09T09:00:00Z"/>
          <w:lang w:eastAsia="ko-KR"/>
        </w:rPr>
      </w:pPr>
      <w:ins w:id="115" w:author="Beicht Peter" w:date="2020-04-09T09:00:00Z">
        <w:r>
          <w:rPr>
            <w:lang w:eastAsia="ko-KR"/>
          </w:rPr>
          <w:lastRenderedPageBreak/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6L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r>
          <w:t>IPInformation/&lt;x&gt;Entry</w:t>
        </w:r>
      </w:ins>
    </w:p>
    <w:p w14:paraId="129EAC92" w14:textId="77777777" w:rsidR="004A3583" w:rsidRPr="007767AF" w:rsidRDefault="004A3583" w:rsidP="004A3583">
      <w:pPr>
        <w:pStyle w:val="TH"/>
        <w:rPr>
          <w:ins w:id="116" w:author="Beicht Peter" w:date="2020-04-09T09:00:00Z"/>
          <w:lang w:eastAsia="ko-KR"/>
        </w:rPr>
      </w:pPr>
      <w:ins w:id="117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16L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r>
          <w:t>IPInformation/&lt;x&gt;/Entry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8"/>
        <w:gridCol w:w="1321"/>
        <w:gridCol w:w="2150"/>
        <w:gridCol w:w="1947"/>
        <w:gridCol w:w="2328"/>
      </w:tblGrid>
      <w:tr w:rsidR="004A3583" w:rsidRPr="00FA6866" w14:paraId="2EC0DA91" w14:textId="77777777" w:rsidTr="007D1F70">
        <w:trPr>
          <w:cantSplit/>
          <w:trHeight w:hRule="exact" w:val="320"/>
          <w:ins w:id="118" w:author="Beicht Peter" w:date="2020-04-09T09:00:00Z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4F06B2" w14:textId="77777777" w:rsidR="004A3583" w:rsidRPr="00FA6866" w:rsidRDefault="004A3583" w:rsidP="007D1F70">
            <w:pPr>
              <w:rPr>
                <w:ins w:id="119" w:author="Beicht Peter" w:date="2020-04-09T09:00:00Z"/>
                <w:rFonts w:ascii="Arial" w:hAnsi="Arial" w:cs="Arial"/>
                <w:sz w:val="18"/>
                <w:szCs w:val="18"/>
              </w:rPr>
            </w:pPr>
            <w:ins w:id="120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</w:t>
              </w:r>
              <w:proofErr w:type="spellStart"/>
              <w:r w:rsidRPr="00FA6866">
                <w:rPr>
                  <w:lang w:eastAsia="ko-KR"/>
                </w:rPr>
                <w:t>OnetoOne</w:t>
              </w:r>
              <w:proofErr w:type="spellEnd"/>
              <w:r w:rsidRPr="00FA6866">
                <w:rPr>
                  <w:lang w:eastAsia="ko-KR"/>
                </w:rPr>
                <w:t>/</w:t>
              </w:r>
              <w:proofErr w:type="spellStart"/>
              <w:r w:rsidRPr="00FA6866">
                <w:rPr>
                  <w:lang w:eastAsia="ko-KR"/>
                </w:rPr>
                <w:t>UserList</w:t>
              </w:r>
              <w:proofErr w:type="spellEnd"/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proofErr w:type="spellStart"/>
              <w:r>
                <w:t>IPInformation</w:t>
              </w:r>
              <w:proofErr w:type="spellEnd"/>
              <w:r>
                <w:t>/&lt;x&gt;/Entry</w:t>
              </w:r>
            </w:ins>
          </w:p>
        </w:tc>
      </w:tr>
      <w:tr w:rsidR="004A3583" w:rsidRPr="007767AF" w14:paraId="7F22B013" w14:textId="77777777" w:rsidTr="007D1F70">
        <w:trPr>
          <w:cantSplit/>
          <w:trHeight w:hRule="exact" w:val="240"/>
          <w:ins w:id="121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78DC8EA" w14:textId="77777777" w:rsidR="004A3583" w:rsidRPr="00FA6866" w:rsidRDefault="004A3583" w:rsidP="007D1F70">
            <w:pPr>
              <w:jc w:val="center"/>
              <w:rPr>
                <w:ins w:id="122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837C" w14:textId="77777777" w:rsidR="004A3583" w:rsidRPr="00FA6866" w:rsidRDefault="004A3583" w:rsidP="007D1F70">
            <w:pPr>
              <w:pStyle w:val="TAC"/>
              <w:rPr>
                <w:ins w:id="123" w:author="Beicht Peter" w:date="2020-04-09T09:00:00Z"/>
              </w:rPr>
            </w:pPr>
            <w:ins w:id="124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1B05" w14:textId="77777777" w:rsidR="004A3583" w:rsidRPr="00FA6866" w:rsidRDefault="004A3583" w:rsidP="007D1F70">
            <w:pPr>
              <w:pStyle w:val="TAC"/>
              <w:rPr>
                <w:ins w:id="125" w:author="Beicht Peter" w:date="2020-04-09T09:00:00Z"/>
              </w:rPr>
            </w:pPr>
            <w:ins w:id="126" w:author="Beicht Peter" w:date="2020-04-09T09:00:00Z">
              <w:r w:rsidRPr="00FA6866"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42AA" w14:textId="77777777" w:rsidR="004A3583" w:rsidRPr="00FA6866" w:rsidRDefault="004A3583" w:rsidP="007D1F70">
            <w:pPr>
              <w:pStyle w:val="TAC"/>
              <w:rPr>
                <w:ins w:id="127" w:author="Beicht Peter" w:date="2020-04-09T09:00:00Z"/>
              </w:rPr>
            </w:pPr>
            <w:ins w:id="128" w:author="Beicht Peter" w:date="2020-04-09T09:00:00Z">
              <w:r w:rsidRPr="00FA6866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6845" w14:textId="77777777" w:rsidR="004A3583" w:rsidRPr="00FA6866" w:rsidRDefault="004A3583" w:rsidP="007D1F70">
            <w:pPr>
              <w:pStyle w:val="TAC"/>
              <w:rPr>
                <w:ins w:id="129" w:author="Beicht Peter" w:date="2020-04-09T09:00:00Z"/>
              </w:rPr>
            </w:pPr>
            <w:ins w:id="130" w:author="Beicht Peter" w:date="2020-04-09T09:00:00Z">
              <w:r w:rsidRPr="00FA6866">
                <w:t>Min. Access Types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E60A36" w14:textId="77777777" w:rsidR="004A3583" w:rsidRPr="00FA6866" w:rsidRDefault="004A3583" w:rsidP="007D1F70">
            <w:pPr>
              <w:jc w:val="center"/>
              <w:rPr>
                <w:ins w:id="131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72CC40FF" w14:textId="77777777" w:rsidTr="007D1F70">
        <w:trPr>
          <w:cantSplit/>
          <w:trHeight w:hRule="exact" w:val="280"/>
          <w:ins w:id="132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0C9CFC5" w14:textId="77777777" w:rsidR="004A3583" w:rsidRPr="00FA6866" w:rsidRDefault="004A3583" w:rsidP="007D1F70">
            <w:pPr>
              <w:jc w:val="center"/>
              <w:rPr>
                <w:ins w:id="133" w:author="Beicht Peter" w:date="2020-04-09T09:00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B6F9" w14:textId="77777777" w:rsidR="004A3583" w:rsidRPr="00FA6866" w:rsidRDefault="004A3583" w:rsidP="007D1F70">
            <w:pPr>
              <w:pStyle w:val="TAC"/>
              <w:rPr>
                <w:ins w:id="134" w:author="Beicht Peter" w:date="2020-04-09T09:00:00Z"/>
              </w:rPr>
            </w:pPr>
            <w:ins w:id="135" w:author="Beicht Peter" w:date="2020-04-09T09:00:00Z">
              <w: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326B" w14:textId="77777777" w:rsidR="004A3583" w:rsidRPr="00FA6866" w:rsidRDefault="004A3583" w:rsidP="007D1F70">
            <w:pPr>
              <w:pStyle w:val="TAC"/>
              <w:rPr>
                <w:ins w:id="136" w:author="Beicht Peter" w:date="2020-04-09T09:00:00Z"/>
              </w:rPr>
            </w:pPr>
            <w:ins w:id="137" w:author="Beicht Peter" w:date="2020-04-09T09:00:00Z">
              <w:r w:rsidRPr="00FA6866"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030B" w14:textId="24FE9532" w:rsidR="004A3583" w:rsidRPr="00FA6866" w:rsidRDefault="007D755B" w:rsidP="007D1F70">
            <w:pPr>
              <w:pStyle w:val="TAC"/>
              <w:rPr>
                <w:ins w:id="138" w:author="Beicht Peter" w:date="2020-04-09T09:00:00Z"/>
              </w:rPr>
            </w:pPr>
            <w:ins w:id="139" w:author="Beicht Peter-rev1" w:date="2020-04-21T20:53:00Z">
              <w:r>
                <w:t>n</w:t>
              </w:r>
            </w:ins>
            <w:ins w:id="140" w:author="Beicht Peter" w:date="2020-04-09T09:00:00Z">
              <w:r w:rsidR="004A3583">
                <w:t>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79" w14:textId="77777777" w:rsidR="004A3583" w:rsidRPr="00FA6866" w:rsidRDefault="004A3583" w:rsidP="007D1F70">
            <w:pPr>
              <w:pStyle w:val="TAC"/>
              <w:rPr>
                <w:ins w:id="141" w:author="Beicht Peter" w:date="2020-04-09T09:00:00Z"/>
              </w:rPr>
            </w:pPr>
            <w:ins w:id="142" w:author="Beicht Peter" w:date="2020-04-09T09:00:00Z">
              <w:r w:rsidRPr="00FA6866">
                <w:t>Get, Replace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0E89E1" w14:textId="77777777" w:rsidR="004A3583" w:rsidRPr="00FA6866" w:rsidRDefault="004A3583" w:rsidP="007D1F70">
            <w:pPr>
              <w:jc w:val="center"/>
              <w:rPr>
                <w:ins w:id="143" w:author="Beicht Peter" w:date="2020-04-09T09:00:00Z"/>
                <w:b/>
              </w:rPr>
            </w:pPr>
          </w:p>
        </w:tc>
      </w:tr>
      <w:tr w:rsidR="004A3583" w:rsidRPr="00FA6866" w14:paraId="4DF611D6" w14:textId="77777777" w:rsidTr="007D1F70">
        <w:trPr>
          <w:cantSplit/>
          <w:ins w:id="144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E662B0" w14:textId="77777777" w:rsidR="004A3583" w:rsidRPr="00FA6866" w:rsidRDefault="004A3583" w:rsidP="007D1F70">
            <w:pPr>
              <w:jc w:val="center"/>
              <w:rPr>
                <w:ins w:id="145" w:author="Beicht Peter" w:date="2020-04-09T09:00:00Z"/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64AAB7" w14:textId="77777777" w:rsidR="004A3583" w:rsidRPr="00FA6866" w:rsidRDefault="004A3583" w:rsidP="007D1F70">
            <w:pPr>
              <w:rPr>
                <w:ins w:id="146" w:author="Beicht Peter" w:date="2020-04-09T09:00:00Z"/>
                <w:lang w:eastAsia="ko-KR"/>
              </w:rPr>
            </w:pPr>
            <w:ins w:id="147" w:author="Beicht Peter" w:date="2020-04-09T09:00:00Z">
              <w:r w:rsidRPr="00FA6866">
                <w:t xml:space="preserve">This interior node </w:t>
              </w:r>
              <w:r w:rsidRPr="00FA6866">
                <w:rPr>
                  <w:rFonts w:hint="eastAsia"/>
                  <w:lang w:eastAsia="ko-KR"/>
                </w:rPr>
                <w:t>is a placeholder for one or more l</w:t>
              </w:r>
              <w:r w:rsidRPr="00FA6866">
                <w:rPr>
                  <w:lang w:eastAsia="ko-KR"/>
                </w:rPr>
                <w:t xml:space="preserve">ist of </w:t>
              </w:r>
              <w:proofErr w:type="spellStart"/>
              <w:r>
                <w:rPr>
                  <w:lang w:eastAsia="ko-KR"/>
                </w:rPr>
                <w:t>IPInformation</w:t>
              </w:r>
              <w:proofErr w:type="spellEnd"/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data</w:t>
              </w:r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that can be used in the setup of an IP Connectivity session for a specific MCData user in a one-to-one communication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74171309" w14:textId="77777777" w:rsidR="004A3583" w:rsidRDefault="004A3583" w:rsidP="004A3583">
      <w:pPr>
        <w:rPr>
          <w:ins w:id="148" w:author="Beicht Peter" w:date="2020-04-09T09:00:00Z"/>
          <w:noProof/>
        </w:rPr>
      </w:pPr>
    </w:p>
    <w:p w14:paraId="3442275F" w14:textId="77777777" w:rsidR="004A3583" w:rsidRPr="007767AF" w:rsidRDefault="004A3583" w:rsidP="004A3583">
      <w:pPr>
        <w:pStyle w:val="berschrift3"/>
        <w:rPr>
          <w:ins w:id="149" w:author="Beicht Peter" w:date="2020-04-09T09:00:00Z"/>
          <w:lang w:eastAsia="ko-KR"/>
        </w:rPr>
      </w:pPr>
      <w:ins w:id="150" w:author="Beicht Peter" w:date="2020-04-09T09:00:00Z">
        <w:r>
          <w:rPr>
            <w:lang w:eastAsia="ko-KR"/>
          </w:rPr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6M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r>
          <w:t>IPInformation/&lt;x&gt;Entry/IPv4Information</w:t>
        </w:r>
      </w:ins>
    </w:p>
    <w:p w14:paraId="68ED3EF3" w14:textId="77777777" w:rsidR="004A3583" w:rsidRPr="007767AF" w:rsidRDefault="004A3583" w:rsidP="004A3583">
      <w:pPr>
        <w:pStyle w:val="TH"/>
        <w:rPr>
          <w:ins w:id="151" w:author="Beicht Peter" w:date="2020-04-09T09:00:00Z"/>
          <w:lang w:eastAsia="ko-KR"/>
        </w:rPr>
      </w:pPr>
      <w:ins w:id="152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16M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r>
          <w:t>IPInformation/&lt;x&gt;/Entry/IPv4Information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63"/>
        <w:gridCol w:w="1957"/>
        <w:gridCol w:w="2293"/>
      </w:tblGrid>
      <w:tr w:rsidR="004A3583" w:rsidRPr="00FA6866" w14:paraId="1CB5120A" w14:textId="77777777" w:rsidTr="007D1F70">
        <w:trPr>
          <w:cantSplit/>
          <w:trHeight w:hRule="exact" w:val="320"/>
          <w:ins w:id="153" w:author="Beicht Peter" w:date="2020-04-09T09:0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94EF81" w14:textId="77777777" w:rsidR="004A3583" w:rsidRPr="00FA6866" w:rsidRDefault="004A3583" w:rsidP="007D1F70">
            <w:pPr>
              <w:rPr>
                <w:ins w:id="154" w:author="Beicht Peter" w:date="2020-04-09T09:00:00Z"/>
                <w:rFonts w:ascii="Arial" w:hAnsi="Arial" w:cs="Arial"/>
                <w:sz w:val="18"/>
                <w:szCs w:val="18"/>
              </w:rPr>
            </w:pPr>
            <w:ins w:id="155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Common/OnetoOne/UserList</w:t>
              </w:r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r>
                <w:t>IPInformation/&lt;x&gt;/Entry/IPv4Information</w:t>
              </w:r>
            </w:ins>
          </w:p>
        </w:tc>
      </w:tr>
      <w:tr w:rsidR="004A3583" w:rsidRPr="007767AF" w14:paraId="24C0BE6F" w14:textId="77777777" w:rsidTr="007D1F70">
        <w:trPr>
          <w:cantSplit/>
          <w:trHeight w:hRule="exact" w:val="240"/>
          <w:ins w:id="156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981CBF1" w14:textId="77777777" w:rsidR="004A3583" w:rsidRPr="00FA6866" w:rsidRDefault="004A3583" w:rsidP="007D1F70">
            <w:pPr>
              <w:jc w:val="center"/>
              <w:rPr>
                <w:ins w:id="157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D33D" w14:textId="77777777" w:rsidR="004A3583" w:rsidRPr="00FA6866" w:rsidRDefault="004A3583" w:rsidP="007D1F70">
            <w:pPr>
              <w:pStyle w:val="TAC"/>
              <w:rPr>
                <w:ins w:id="158" w:author="Beicht Peter" w:date="2020-04-09T09:00:00Z"/>
              </w:rPr>
            </w:pPr>
            <w:ins w:id="159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9A35" w14:textId="77777777" w:rsidR="004A3583" w:rsidRPr="00FA6866" w:rsidRDefault="004A3583" w:rsidP="007D1F70">
            <w:pPr>
              <w:pStyle w:val="TAC"/>
              <w:rPr>
                <w:ins w:id="160" w:author="Beicht Peter" w:date="2020-04-09T09:00:00Z"/>
              </w:rPr>
            </w:pPr>
            <w:ins w:id="161" w:author="Beicht Peter" w:date="2020-04-09T09:00:00Z">
              <w:r w:rsidRPr="00FA6866">
                <w:t>Occurrence</w:t>
              </w:r>
            </w:ins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D54B" w14:textId="77777777" w:rsidR="004A3583" w:rsidRPr="00FA6866" w:rsidRDefault="004A3583" w:rsidP="007D1F70">
            <w:pPr>
              <w:pStyle w:val="TAC"/>
              <w:rPr>
                <w:ins w:id="162" w:author="Beicht Peter" w:date="2020-04-09T09:00:00Z"/>
              </w:rPr>
            </w:pPr>
            <w:ins w:id="163" w:author="Beicht Peter" w:date="2020-04-09T09:00:00Z">
              <w:r w:rsidRPr="00FA6866">
                <w:t>Format</w:t>
              </w:r>
            </w:ins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899E" w14:textId="77777777" w:rsidR="004A3583" w:rsidRPr="00FA6866" w:rsidRDefault="004A3583" w:rsidP="007D1F70">
            <w:pPr>
              <w:pStyle w:val="TAC"/>
              <w:rPr>
                <w:ins w:id="164" w:author="Beicht Peter" w:date="2020-04-09T09:00:00Z"/>
              </w:rPr>
            </w:pPr>
            <w:ins w:id="165" w:author="Beicht Peter" w:date="2020-04-09T09:00:00Z">
              <w:r w:rsidRPr="00FA6866">
                <w:t>Min. Access Types</w:t>
              </w:r>
            </w:ins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785779" w14:textId="77777777" w:rsidR="004A3583" w:rsidRPr="00FA6866" w:rsidRDefault="004A3583" w:rsidP="007D1F70">
            <w:pPr>
              <w:jc w:val="center"/>
              <w:rPr>
                <w:ins w:id="166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79A9D475" w14:textId="77777777" w:rsidTr="007D1F70">
        <w:trPr>
          <w:cantSplit/>
          <w:trHeight w:hRule="exact" w:val="280"/>
          <w:ins w:id="167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567D5F" w14:textId="77777777" w:rsidR="004A3583" w:rsidRPr="00FA6866" w:rsidRDefault="004A3583" w:rsidP="007D1F70">
            <w:pPr>
              <w:jc w:val="center"/>
              <w:rPr>
                <w:ins w:id="168" w:author="Beicht Peter" w:date="2020-04-09T09:00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5F35" w14:textId="77777777" w:rsidR="004A3583" w:rsidRPr="00FA6866" w:rsidRDefault="004A3583" w:rsidP="007D1F70">
            <w:pPr>
              <w:pStyle w:val="TAC"/>
              <w:rPr>
                <w:ins w:id="169" w:author="Beicht Peter" w:date="2020-04-09T09:00:00Z"/>
              </w:rPr>
            </w:pPr>
            <w:ins w:id="170" w:author="Beicht Peter" w:date="2020-04-09T09:00:00Z">
              <w: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48D9" w14:textId="77777777" w:rsidR="004A3583" w:rsidRPr="00FA6866" w:rsidRDefault="004A3583" w:rsidP="007D1F70">
            <w:pPr>
              <w:pStyle w:val="TAC"/>
              <w:rPr>
                <w:ins w:id="171" w:author="Beicht Peter" w:date="2020-04-09T09:00:00Z"/>
              </w:rPr>
            </w:pPr>
            <w:ins w:id="172" w:author="Beicht Peter" w:date="2020-04-09T09:00:00Z">
              <w:r w:rsidRPr="00FA6866">
                <w:t>One</w:t>
              </w:r>
            </w:ins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8972" w14:textId="0BF28FCB" w:rsidR="004A3583" w:rsidRPr="00FA6866" w:rsidRDefault="00DF79C8" w:rsidP="007D1F70">
            <w:pPr>
              <w:pStyle w:val="TAC"/>
              <w:rPr>
                <w:ins w:id="173" w:author="Beicht Peter" w:date="2020-04-09T09:00:00Z"/>
              </w:rPr>
            </w:pPr>
            <w:proofErr w:type="spellStart"/>
            <w:ins w:id="174" w:author="Beicht Peter-rev1" w:date="2020-04-15T13:22:00Z">
              <w:r>
                <w:t>chr</w:t>
              </w:r>
            </w:ins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A15F" w14:textId="77777777" w:rsidR="004A3583" w:rsidRPr="00FA6866" w:rsidRDefault="004A3583" w:rsidP="007D1F70">
            <w:pPr>
              <w:pStyle w:val="TAC"/>
              <w:rPr>
                <w:ins w:id="175" w:author="Beicht Peter" w:date="2020-04-09T09:00:00Z"/>
              </w:rPr>
            </w:pPr>
            <w:ins w:id="176" w:author="Beicht Peter" w:date="2020-04-09T09:00:00Z">
              <w:r w:rsidRPr="00FA6866">
                <w:t>Get, Replace</w:t>
              </w:r>
            </w:ins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0493DF" w14:textId="77777777" w:rsidR="004A3583" w:rsidRPr="00FA6866" w:rsidRDefault="004A3583" w:rsidP="007D1F70">
            <w:pPr>
              <w:jc w:val="center"/>
              <w:rPr>
                <w:ins w:id="177" w:author="Beicht Peter" w:date="2020-04-09T09:00:00Z"/>
                <w:b/>
              </w:rPr>
            </w:pPr>
          </w:p>
        </w:tc>
      </w:tr>
      <w:tr w:rsidR="004A3583" w:rsidRPr="00FA6866" w14:paraId="0B48FE86" w14:textId="77777777" w:rsidTr="007D1F70">
        <w:trPr>
          <w:cantSplit/>
          <w:ins w:id="178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4895DA" w14:textId="77777777" w:rsidR="004A3583" w:rsidRPr="00FA6866" w:rsidRDefault="004A3583" w:rsidP="007D1F70">
            <w:pPr>
              <w:jc w:val="center"/>
              <w:rPr>
                <w:ins w:id="179" w:author="Beicht Peter" w:date="2020-04-09T09:00:00Z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A97DBA" w14:textId="77777777" w:rsidR="004A3583" w:rsidRPr="00FA6866" w:rsidRDefault="004A3583" w:rsidP="007D1F70">
            <w:pPr>
              <w:rPr>
                <w:ins w:id="180" w:author="Beicht Peter" w:date="2020-04-09T09:00:00Z"/>
                <w:lang w:eastAsia="ko-KR"/>
              </w:rPr>
            </w:pPr>
            <w:ins w:id="181" w:author="Beicht Peter" w:date="2020-04-09T09:00:00Z">
              <w:r w:rsidRPr="00FA6866">
                <w:t xml:space="preserve">This </w:t>
              </w:r>
              <w:r>
                <w:t xml:space="preserve">leaf </w:t>
              </w:r>
              <w:r w:rsidRPr="00FA6866">
                <w:t xml:space="preserve">node </w:t>
              </w:r>
              <w:r>
                <w:rPr>
                  <w:lang w:eastAsia="ko-KR"/>
                </w:rPr>
                <w:t>indicates an IPv4 host address or an IPv4 network that can be addressed on an IP Connectivity session in a one-to-one communication for a specific MCData ID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0A591CC5" w14:textId="77777777" w:rsidR="004A3583" w:rsidRPr="007767AF" w:rsidRDefault="004A3583" w:rsidP="004A3583">
      <w:pPr>
        <w:pStyle w:val="berschrift3"/>
        <w:rPr>
          <w:ins w:id="182" w:author="Beicht Peter" w:date="2020-04-09T09:00:00Z"/>
          <w:lang w:eastAsia="ko-KR"/>
        </w:rPr>
      </w:pPr>
      <w:ins w:id="183" w:author="Beicht Peter" w:date="2020-04-09T09:00:00Z">
        <w:r>
          <w:rPr>
            <w:lang w:eastAsia="ko-KR"/>
          </w:rPr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6N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r>
          <w:t>IPInformation/&lt;x&gt;Entry/IPv6Information</w:t>
        </w:r>
      </w:ins>
    </w:p>
    <w:p w14:paraId="17B16CFD" w14:textId="77777777" w:rsidR="004A3583" w:rsidRPr="007767AF" w:rsidRDefault="004A3583" w:rsidP="004A3583">
      <w:pPr>
        <w:pStyle w:val="TH"/>
        <w:rPr>
          <w:ins w:id="184" w:author="Beicht Peter" w:date="2020-04-09T09:00:00Z"/>
          <w:lang w:eastAsia="ko-KR"/>
        </w:rPr>
      </w:pPr>
      <w:ins w:id="185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16N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r>
          <w:t>IPInformation/&lt;x&gt;/Entry/IPv6Information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63"/>
        <w:gridCol w:w="1957"/>
        <w:gridCol w:w="2293"/>
      </w:tblGrid>
      <w:tr w:rsidR="004A3583" w:rsidRPr="00FA6866" w14:paraId="2B12D9EC" w14:textId="77777777" w:rsidTr="007D1F70">
        <w:trPr>
          <w:cantSplit/>
          <w:trHeight w:hRule="exact" w:val="320"/>
          <w:ins w:id="186" w:author="Beicht Peter" w:date="2020-04-09T09:0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AEDAF6" w14:textId="77777777" w:rsidR="004A3583" w:rsidRPr="00FA6866" w:rsidRDefault="004A3583" w:rsidP="007D1F70">
            <w:pPr>
              <w:rPr>
                <w:ins w:id="187" w:author="Beicht Peter" w:date="2020-04-09T09:00:00Z"/>
                <w:rFonts w:ascii="Arial" w:hAnsi="Arial" w:cs="Arial"/>
                <w:sz w:val="18"/>
                <w:szCs w:val="18"/>
              </w:rPr>
            </w:pPr>
            <w:ins w:id="188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Common/OnetoOne/UserList</w:t>
              </w:r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r>
                <w:t>IPInformation/&lt;x&gt;/Entry/IPv6Information</w:t>
              </w:r>
            </w:ins>
          </w:p>
        </w:tc>
      </w:tr>
      <w:tr w:rsidR="004A3583" w:rsidRPr="007767AF" w14:paraId="7F76DD70" w14:textId="77777777" w:rsidTr="007D1F70">
        <w:trPr>
          <w:cantSplit/>
          <w:trHeight w:hRule="exact" w:val="240"/>
          <w:ins w:id="189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3F0250" w14:textId="77777777" w:rsidR="004A3583" w:rsidRPr="00FA6866" w:rsidRDefault="004A3583" w:rsidP="007D1F70">
            <w:pPr>
              <w:jc w:val="center"/>
              <w:rPr>
                <w:ins w:id="190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66CB" w14:textId="77777777" w:rsidR="004A3583" w:rsidRPr="00FA6866" w:rsidRDefault="004A3583" w:rsidP="007D1F70">
            <w:pPr>
              <w:pStyle w:val="TAC"/>
              <w:rPr>
                <w:ins w:id="191" w:author="Beicht Peter" w:date="2020-04-09T09:00:00Z"/>
              </w:rPr>
            </w:pPr>
            <w:ins w:id="192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4846" w14:textId="77777777" w:rsidR="004A3583" w:rsidRPr="00FA6866" w:rsidRDefault="004A3583" w:rsidP="007D1F70">
            <w:pPr>
              <w:pStyle w:val="TAC"/>
              <w:rPr>
                <w:ins w:id="193" w:author="Beicht Peter" w:date="2020-04-09T09:00:00Z"/>
              </w:rPr>
            </w:pPr>
            <w:ins w:id="194" w:author="Beicht Peter" w:date="2020-04-09T09:00:00Z">
              <w:r w:rsidRPr="00FA6866">
                <w:t>Occurrence</w:t>
              </w:r>
            </w:ins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66B1" w14:textId="77777777" w:rsidR="004A3583" w:rsidRPr="00FA6866" w:rsidRDefault="004A3583" w:rsidP="007D1F70">
            <w:pPr>
              <w:pStyle w:val="TAC"/>
              <w:rPr>
                <w:ins w:id="195" w:author="Beicht Peter" w:date="2020-04-09T09:00:00Z"/>
              </w:rPr>
            </w:pPr>
            <w:ins w:id="196" w:author="Beicht Peter" w:date="2020-04-09T09:00:00Z">
              <w:r w:rsidRPr="00FA6866">
                <w:t>Format</w:t>
              </w:r>
            </w:ins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7628" w14:textId="77777777" w:rsidR="004A3583" w:rsidRPr="00FA6866" w:rsidRDefault="004A3583" w:rsidP="007D1F70">
            <w:pPr>
              <w:pStyle w:val="TAC"/>
              <w:rPr>
                <w:ins w:id="197" w:author="Beicht Peter" w:date="2020-04-09T09:00:00Z"/>
              </w:rPr>
            </w:pPr>
            <w:ins w:id="198" w:author="Beicht Peter" w:date="2020-04-09T09:00:00Z">
              <w:r w:rsidRPr="00FA6866">
                <w:t>Min. Access Types</w:t>
              </w:r>
            </w:ins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26BEEA" w14:textId="77777777" w:rsidR="004A3583" w:rsidRPr="00FA6866" w:rsidRDefault="004A3583" w:rsidP="007D1F70">
            <w:pPr>
              <w:jc w:val="center"/>
              <w:rPr>
                <w:ins w:id="199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080F3608" w14:textId="77777777" w:rsidTr="007D1F70">
        <w:trPr>
          <w:cantSplit/>
          <w:trHeight w:hRule="exact" w:val="280"/>
          <w:ins w:id="200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E1A0801" w14:textId="77777777" w:rsidR="004A3583" w:rsidRPr="00FA6866" w:rsidRDefault="004A3583" w:rsidP="007D1F70">
            <w:pPr>
              <w:jc w:val="center"/>
              <w:rPr>
                <w:ins w:id="201" w:author="Beicht Peter" w:date="2020-04-09T09:00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BAA6" w14:textId="77777777" w:rsidR="004A3583" w:rsidRPr="00FA6866" w:rsidRDefault="004A3583" w:rsidP="007D1F70">
            <w:pPr>
              <w:pStyle w:val="TAC"/>
              <w:rPr>
                <w:ins w:id="202" w:author="Beicht Peter" w:date="2020-04-09T09:00:00Z"/>
              </w:rPr>
            </w:pPr>
            <w:ins w:id="203" w:author="Beicht Peter" w:date="2020-04-09T09:00:00Z">
              <w: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3332" w14:textId="77777777" w:rsidR="004A3583" w:rsidRPr="00FA6866" w:rsidRDefault="004A3583" w:rsidP="007D1F70">
            <w:pPr>
              <w:pStyle w:val="TAC"/>
              <w:rPr>
                <w:ins w:id="204" w:author="Beicht Peter" w:date="2020-04-09T09:00:00Z"/>
              </w:rPr>
            </w:pPr>
            <w:ins w:id="205" w:author="Beicht Peter" w:date="2020-04-09T09:00:00Z">
              <w:r w:rsidRPr="00FA6866">
                <w:t>One</w:t>
              </w:r>
            </w:ins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C42E" w14:textId="24CEC59A" w:rsidR="004A3583" w:rsidRPr="00FA6866" w:rsidRDefault="00DF79C8" w:rsidP="007D1F70">
            <w:pPr>
              <w:pStyle w:val="TAC"/>
              <w:rPr>
                <w:ins w:id="206" w:author="Beicht Peter" w:date="2020-04-09T09:00:00Z"/>
              </w:rPr>
            </w:pPr>
            <w:proofErr w:type="spellStart"/>
            <w:ins w:id="207" w:author="Beicht Peter-rev1" w:date="2020-04-15T13:22:00Z">
              <w:r>
                <w:t>chr</w:t>
              </w:r>
            </w:ins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E955" w14:textId="77777777" w:rsidR="004A3583" w:rsidRPr="00FA6866" w:rsidRDefault="004A3583" w:rsidP="007D1F70">
            <w:pPr>
              <w:pStyle w:val="TAC"/>
              <w:rPr>
                <w:ins w:id="208" w:author="Beicht Peter" w:date="2020-04-09T09:00:00Z"/>
              </w:rPr>
            </w:pPr>
            <w:ins w:id="209" w:author="Beicht Peter" w:date="2020-04-09T09:00:00Z">
              <w:r w:rsidRPr="00FA6866">
                <w:t>Get, Replace</w:t>
              </w:r>
            </w:ins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804CCD" w14:textId="77777777" w:rsidR="004A3583" w:rsidRPr="00FA6866" w:rsidRDefault="004A3583" w:rsidP="007D1F70">
            <w:pPr>
              <w:jc w:val="center"/>
              <w:rPr>
                <w:ins w:id="210" w:author="Beicht Peter" w:date="2020-04-09T09:00:00Z"/>
                <w:b/>
              </w:rPr>
            </w:pPr>
          </w:p>
        </w:tc>
      </w:tr>
      <w:tr w:rsidR="004A3583" w:rsidRPr="00FA6866" w14:paraId="1A4BE80D" w14:textId="77777777" w:rsidTr="007D1F70">
        <w:trPr>
          <w:cantSplit/>
          <w:ins w:id="211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98976A" w14:textId="77777777" w:rsidR="004A3583" w:rsidRPr="00FA6866" w:rsidRDefault="004A3583" w:rsidP="007D1F70">
            <w:pPr>
              <w:jc w:val="center"/>
              <w:rPr>
                <w:ins w:id="212" w:author="Beicht Peter" w:date="2020-04-09T09:00:00Z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F5946C" w14:textId="77777777" w:rsidR="004A3583" w:rsidRPr="00FA6866" w:rsidRDefault="004A3583" w:rsidP="007D1F70">
            <w:pPr>
              <w:rPr>
                <w:ins w:id="213" w:author="Beicht Peter" w:date="2020-04-09T09:00:00Z"/>
                <w:lang w:eastAsia="ko-KR"/>
              </w:rPr>
            </w:pPr>
            <w:ins w:id="214" w:author="Beicht Peter" w:date="2020-04-09T09:00:00Z">
              <w:r w:rsidRPr="00FA6866">
                <w:t xml:space="preserve">This </w:t>
              </w:r>
              <w:r>
                <w:t xml:space="preserve">leaf </w:t>
              </w:r>
              <w:r w:rsidRPr="00FA6866">
                <w:t xml:space="preserve">node </w:t>
              </w:r>
              <w:r>
                <w:rPr>
                  <w:lang w:eastAsia="ko-KR"/>
                </w:rPr>
                <w:t>indicates an IPv6 host address or an IPv6 network that can be addressed on an IP Connectivity session in a one-to-one communication for a specific MCData ID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6D11F504" w14:textId="77777777" w:rsidR="004A3583" w:rsidRPr="007767AF" w:rsidRDefault="004A3583" w:rsidP="004A3583">
      <w:pPr>
        <w:pStyle w:val="berschrift3"/>
        <w:rPr>
          <w:ins w:id="215" w:author="Beicht Peter" w:date="2020-04-09T09:00:00Z"/>
          <w:lang w:eastAsia="ko-KR"/>
        </w:rPr>
      </w:pPr>
      <w:ins w:id="216" w:author="Beicht Peter" w:date="2020-04-09T09:00:00Z">
        <w:r>
          <w:rPr>
            <w:lang w:eastAsia="ko-KR"/>
          </w:rPr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6O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r>
          <w:t>IPInformation/&lt;x&gt;Entry/FQDN</w:t>
        </w:r>
      </w:ins>
    </w:p>
    <w:p w14:paraId="64F1806E" w14:textId="77777777" w:rsidR="004A3583" w:rsidRPr="007767AF" w:rsidRDefault="004A3583" w:rsidP="004A3583">
      <w:pPr>
        <w:pStyle w:val="TH"/>
        <w:rPr>
          <w:ins w:id="217" w:author="Beicht Peter" w:date="2020-04-09T09:00:00Z"/>
          <w:lang w:eastAsia="ko-KR"/>
        </w:rPr>
      </w:pPr>
      <w:ins w:id="218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16O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r>
          <w:t>IPInformation/&lt;x&gt;/Entry/FQDN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208"/>
        <w:gridCol w:w="1321"/>
        <w:gridCol w:w="2154"/>
        <w:gridCol w:w="1950"/>
        <w:gridCol w:w="2316"/>
      </w:tblGrid>
      <w:tr w:rsidR="004A3583" w:rsidRPr="00FA6866" w14:paraId="5DCB1CEB" w14:textId="77777777" w:rsidTr="007D1F70">
        <w:trPr>
          <w:cantSplit/>
          <w:trHeight w:hRule="exact" w:val="320"/>
          <w:ins w:id="219" w:author="Beicht Peter" w:date="2020-04-09T09:00:00Z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D8DE0B" w14:textId="77777777" w:rsidR="004A3583" w:rsidRPr="00FA6866" w:rsidRDefault="004A3583" w:rsidP="007D1F70">
            <w:pPr>
              <w:rPr>
                <w:ins w:id="220" w:author="Beicht Peter" w:date="2020-04-09T09:00:00Z"/>
                <w:rFonts w:ascii="Arial" w:hAnsi="Arial" w:cs="Arial"/>
                <w:sz w:val="18"/>
                <w:szCs w:val="18"/>
              </w:rPr>
            </w:pPr>
            <w:ins w:id="221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Common/OnetoOne/UserList</w:t>
              </w:r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r>
                <w:t>IPInformation/&lt;x&gt;/Entry/FQDN</w:t>
              </w:r>
            </w:ins>
          </w:p>
        </w:tc>
      </w:tr>
      <w:tr w:rsidR="004A3583" w:rsidRPr="007767AF" w14:paraId="08FDF01D" w14:textId="77777777" w:rsidTr="007D1F70">
        <w:trPr>
          <w:cantSplit/>
          <w:trHeight w:hRule="exact" w:val="240"/>
          <w:ins w:id="222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2143CE" w14:textId="77777777" w:rsidR="004A3583" w:rsidRPr="00FA6866" w:rsidRDefault="004A3583" w:rsidP="007D1F70">
            <w:pPr>
              <w:jc w:val="center"/>
              <w:rPr>
                <w:ins w:id="223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06E9" w14:textId="77777777" w:rsidR="004A3583" w:rsidRPr="00FA6866" w:rsidRDefault="004A3583" w:rsidP="007D1F70">
            <w:pPr>
              <w:pStyle w:val="TAC"/>
              <w:rPr>
                <w:ins w:id="224" w:author="Beicht Peter" w:date="2020-04-09T09:00:00Z"/>
              </w:rPr>
            </w:pPr>
            <w:ins w:id="225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E0A7" w14:textId="77777777" w:rsidR="004A3583" w:rsidRPr="00FA6866" w:rsidRDefault="004A3583" w:rsidP="007D1F70">
            <w:pPr>
              <w:pStyle w:val="TAC"/>
              <w:rPr>
                <w:ins w:id="226" w:author="Beicht Peter" w:date="2020-04-09T09:00:00Z"/>
              </w:rPr>
            </w:pPr>
            <w:ins w:id="227" w:author="Beicht Peter" w:date="2020-04-09T09:00:00Z">
              <w:r w:rsidRPr="00FA6866"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2F80" w14:textId="77777777" w:rsidR="004A3583" w:rsidRPr="00FA6866" w:rsidRDefault="004A3583" w:rsidP="007D1F70">
            <w:pPr>
              <w:pStyle w:val="TAC"/>
              <w:rPr>
                <w:ins w:id="228" w:author="Beicht Peter" w:date="2020-04-09T09:00:00Z"/>
              </w:rPr>
            </w:pPr>
            <w:ins w:id="229" w:author="Beicht Peter" w:date="2020-04-09T09:00:00Z">
              <w:r w:rsidRPr="00FA6866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0A41" w14:textId="77777777" w:rsidR="004A3583" w:rsidRPr="00FA6866" w:rsidRDefault="004A3583" w:rsidP="007D1F70">
            <w:pPr>
              <w:pStyle w:val="TAC"/>
              <w:rPr>
                <w:ins w:id="230" w:author="Beicht Peter" w:date="2020-04-09T09:00:00Z"/>
              </w:rPr>
            </w:pPr>
            <w:ins w:id="231" w:author="Beicht Peter" w:date="2020-04-09T09:00:00Z">
              <w:r w:rsidRPr="00FA6866">
                <w:t>Min. Access Types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F047C3" w14:textId="77777777" w:rsidR="004A3583" w:rsidRPr="00FA6866" w:rsidRDefault="004A3583" w:rsidP="007D1F70">
            <w:pPr>
              <w:jc w:val="center"/>
              <w:rPr>
                <w:ins w:id="232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443C39C3" w14:textId="77777777" w:rsidTr="007D1F70">
        <w:trPr>
          <w:cantSplit/>
          <w:trHeight w:hRule="exact" w:val="280"/>
          <w:ins w:id="233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0F14E12" w14:textId="77777777" w:rsidR="004A3583" w:rsidRPr="00FA6866" w:rsidRDefault="004A3583" w:rsidP="007D1F70">
            <w:pPr>
              <w:jc w:val="center"/>
              <w:rPr>
                <w:ins w:id="234" w:author="Beicht Peter" w:date="2020-04-09T09:00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D199" w14:textId="77777777" w:rsidR="004A3583" w:rsidRPr="00FA6866" w:rsidRDefault="004A3583" w:rsidP="007D1F70">
            <w:pPr>
              <w:pStyle w:val="TAC"/>
              <w:rPr>
                <w:ins w:id="235" w:author="Beicht Peter" w:date="2020-04-09T09:00:00Z"/>
              </w:rPr>
            </w:pPr>
            <w:ins w:id="236" w:author="Beicht Peter" w:date="2020-04-09T09:00:00Z">
              <w: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91E1" w14:textId="77777777" w:rsidR="004A3583" w:rsidRPr="00FA6866" w:rsidRDefault="004A3583" w:rsidP="007D1F70">
            <w:pPr>
              <w:pStyle w:val="TAC"/>
              <w:rPr>
                <w:ins w:id="237" w:author="Beicht Peter" w:date="2020-04-09T09:00:00Z"/>
              </w:rPr>
            </w:pPr>
            <w:ins w:id="238" w:author="Beicht Peter" w:date="2020-04-09T09:00:00Z">
              <w:r w:rsidRPr="00FA6866"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4086" w14:textId="033870ED" w:rsidR="004A3583" w:rsidRPr="00FA6866" w:rsidRDefault="00DF79C8" w:rsidP="007D1F70">
            <w:pPr>
              <w:pStyle w:val="TAC"/>
              <w:rPr>
                <w:ins w:id="239" w:author="Beicht Peter" w:date="2020-04-09T09:00:00Z"/>
              </w:rPr>
            </w:pPr>
            <w:proofErr w:type="spellStart"/>
            <w:ins w:id="240" w:author="Beicht Peter-rev1" w:date="2020-04-15T13:22:00Z">
              <w:r>
                <w:t>chr</w:t>
              </w:r>
            </w:ins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4214" w14:textId="77777777" w:rsidR="004A3583" w:rsidRPr="00FA6866" w:rsidRDefault="004A3583" w:rsidP="007D1F70">
            <w:pPr>
              <w:pStyle w:val="TAC"/>
              <w:rPr>
                <w:ins w:id="241" w:author="Beicht Peter" w:date="2020-04-09T09:00:00Z"/>
              </w:rPr>
            </w:pPr>
            <w:ins w:id="242" w:author="Beicht Peter" w:date="2020-04-09T09:00:00Z">
              <w:r w:rsidRPr="00FA6866">
                <w:t>Get, Replace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11B43B" w14:textId="77777777" w:rsidR="004A3583" w:rsidRPr="00FA6866" w:rsidRDefault="004A3583" w:rsidP="007D1F70">
            <w:pPr>
              <w:jc w:val="center"/>
              <w:rPr>
                <w:ins w:id="243" w:author="Beicht Peter" w:date="2020-04-09T09:00:00Z"/>
                <w:b/>
              </w:rPr>
            </w:pPr>
          </w:p>
        </w:tc>
      </w:tr>
      <w:tr w:rsidR="004A3583" w:rsidRPr="00FA6866" w14:paraId="32D6E8B7" w14:textId="77777777" w:rsidTr="007D1F70">
        <w:trPr>
          <w:cantSplit/>
          <w:ins w:id="244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80D11E" w14:textId="77777777" w:rsidR="004A3583" w:rsidRPr="00FA6866" w:rsidRDefault="004A3583" w:rsidP="007D1F70">
            <w:pPr>
              <w:jc w:val="center"/>
              <w:rPr>
                <w:ins w:id="245" w:author="Beicht Peter" w:date="2020-04-09T09:00:00Z"/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E35F96" w14:textId="77777777" w:rsidR="004A3583" w:rsidRPr="00FA6866" w:rsidRDefault="004A3583" w:rsidP="007D1F70">
            <w:pPr>
              <w:rPr>
                <w:ins w:id="246" w:author="Beicht Peter" w:date="2020-04-09T09:00:00Z"/>
                <w:lang w:eastAsia="ko-KR"/>
              </w:rPr>
            </w:pPr>
            <w:ins w:id="247" w:author="Beicht Peter" w:date="2020-04-09T09:00:00Z">
              <w:r w:rsidRPr="00FA6866">
                <w:t xml:space="preserve">This </w:t>
              </w:r>
              <w:r>
                <w:t xml:space="preserve">leaf </w:t>
              </w:r>
              <w:r w:rsidRPr="00FA6866">
                <w:t xml:space="preserve">node </w:t>
              </w:r>
              <w:r>
                <w:rPr>
                  <w:lang w:eastAsia="ko-KR"/>
                </w:rPr>
                <w:t>indicates a fully qualified domain name for a specific host or domain that can be addressed on an IP Connectivity session in a one-to-one communication for a specific MCData ID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79AA8B8B" w14:textId="77777777" w:rsidR="004A3583" w:rsidRDefault="004A3583" w:rsidP="004A3583">
      <w:pPr>
        <w:rPr>
          <w:ins w:id="248" w:author="Beicht Peter" w:date="2020-04-09T09:00:00Z"/>
          <w:noProof/>
        </w:rPr>
      </w:pP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7C7AFF6D" w14:textId="49A5F1A1" w:rsidR="00135014" w:rsidRPr="00B72B97" w:rsidRDefault="00B72B97" w:rsidP="00B72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135014" w:rsidRPr="00B72B97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4A6F" w14:textId="77777777" w:rsidR="00A31950" w:rsidRDefault="00A31950">
      <w:r>
        <w:separator/>
      </w:r>
    </w:p>
  </w:endnote>
  <w:endnote w:type="continuationSeparator" w:id="0">
    <w:p w14:paraId="52585EFA" w14:textId="77777777" w:rsidR="00A31950" w:rsidRDefault="00A3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C2AE7" w14:textId="77777777" w:rsidR="00A31950" w:rsidRDefault="00A31950">
      <w:r>
        <w:separator/>
      </w:r>
    </w:p>
  </w:footnote>
  <w:footnote w:type="continuationSeparator" w:id="0">
    <w:p w14:paraId="5CC0B193" w14:textId="77777777" w:rsidR="00A31950" w:rsidRDefault="00A3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6"/>
  </w:num>
  <w:num w:numId="18">
    <w:abstractNumId w:val="23"/>
  </w:num>
  <w:num w:numId="19">
    <w:abstractNumId w:val="21"/>
  </w:num>
  <w:num w:numId="20">
    <w:abstractNumId w:val="25"/>
  </w:num>
  <w:num w:numId="21">
    <w:abstractNumId w:val="13"/>
  </w:num>
  <w:num w:numId="22">
    <w:abstractNumId w:val="27"/>
  </w:num>
  <w:num w:numId="23">
    <w:abstractNumId w:val="24"/>
  </w:num>
  <w:num w:numId="24">
    <w:abstractNumId w:val="26"/>
  </w:num>
  <w:num w:numId="25">
    <w:abstractNumId w:val="14"/>
  </w:num>
  <w:num w:numId="26">
    <w:abstractNumId w:val="18"/>
  </w:num>
  <w:num w:numId="27">
    <w:abstractNumId w:val="22"/>
  </w:num>
  <w:num w:numId="28">
    <w:abstractNumId w:val="17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icht Peter-rev1">
    <w15:presenceInfo w15:providerId="None" w15:userId="Beicht Peter-rev1"/>
  </w15:person>
  <w15:person w15:author="Beicht Peter">
    <w15:presenceInfo w15:providerId="None" w15:userId="Beicht P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939"/>
    <w:rsid w:val="000A1F6F"/>
    <w:rsid w:val="000A6394"/>
    <w:rsid w:val="000B77BA"/>
    <w:rsid w:val="000B7FED"/>
    <w:rsid w:val="000C038A"/>
    <w:rsid w:val="000C6598"/>
    <w:rsid w:val="00135014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7607"/>
    <w:rsid w:val="00227EAD"/>
    <w:rsid w:val="0026004D"/>
    <w:rsid w:val="002640DD"/>
    <w:rsid w:val="00275D12"/>
    <w:rsid w:val="00284FEB"/>
    <w:rsid w:val="002860C4"/>
    <w:rsid w:val="002A18BE"/>
    <w:rsid w:val="002A1ABE"/>
    <w:rsid w:val="002A6AC0"/>
    <w:rsid w:val="002B5741"/>
    <w:rsid w:val="00305409"/>
    <w:rsid w:val="00310071"/>
    <w:rsid w:val="00332777"/>
    <w:rsid w:val="003609EF"/>
    <w:rsid w:val="0036231A"/>
    <w:rsid w:val="00363DF6"/>
    <w:rsid w:val="003674C0"/>
    <w:rsid w:val="00374DD4"/>
    <w:rsid w:val="003E1A36"/>
    <w:rsid w:val="00410371"/>
    <w:rsid w:val="004242F1"/>
    <w:rsid w:val="004A3583"/>
    <w:rsid w:val="004A6835"/>
    <w:rsid w:val="004B75B7"/>
    <w:rsid w:val="004E1669"/>
    <w:rsid w:val="0051580D"/>
    <w:rsid w:val="00547111"/>
    <w:rsid w:val="00570453"/>
    <w:rsid w:val="00592D74"/>
    <w:rsid w:val="005C13FB"/>
    <w:rsid w:val="005E2C44"/>
    <w:rsid w:val="00621188"/>
    <w:rsid w:val="006257ED"/>
    <w:rsid w:val="00635A4E"/>
    <w:rsid w:val="00677E82"/>
    <w:rsid w:val="00685A50"/>
    <w:rsid w:val="00695808"/>
    <w:rsid w:val="006B46FB"/>
    <w:rsid w:val="006E21FB"/>
    <w:rsid w:val="007248D8"/>
    <w:rsid w:val="00792342"/>
    <w:rsid w:val="007977A8"/>
    <w:rsid w:val="007B512A"/>
    <w:rsid w:val="007C2097"/>
    <w:rsid w:val="007D6A07"/>
    <w:rsid w:val="007D755B"/>
    <w:rsid w:val="007F7259"/>
    <w:rsid w:val="008040A8"/>
    <w:rsid w:val="008279FA"/>
    <w:rsid w:val="00841FD1"/>
    <w:rsid w:val="008438B9"/>
    <w:rsid w:val="008626E7"/>
    <w:rsid w:val="00870EE7"/>
    <w:rsid w:val="00882859"/>
    <w:rsid w:val="00885FC5"/>
    <w:rsid w:val="008863B9"/>
    <w:rsid w:val="008A45A6"/>
    <w:rsid w:val="008F686C"/>
    <w:rsid w:val="00907C3B"/>
    <w:rsid w:val="009148DE"/>
    <w:rsid w:val="00941BFE"/>
    <w:rsid w:val="00941E30"/>
    <w:rsid w:val="00946D55"/>
    <w:rsid w:val="009777D9"/>
    <w:rsid w:val="00991B88"/>
    <w:rsid w:val="009A5753"/>
    <w:rsid w:val="009A579D"/>
    <w:rsid w:val="009B4A5D"/>
    <w:rsid w:val="009E3297"/>
    <w:rsid w:val="009E6C24"/>
    <w:rsid w:val="009F734F"/>
    <w:rsid w:val="009F7C24"/>
    <w:rsid w:val="00A246B6"/>
    <w:rsid w:val="00A31950"/>
    <w:rsid w:val="00A43B38"/>
    <w:rsid w:val="00A47E70"/>
    <w:rsid w:val="00A50CF0"/>
    <w:rsid w:val="00A542A2"/>
    <w:rsid w:val="00A73A1A"/>
    <w:rsid w:val="00A7671C"/>
    <w:rsid w:val="00AA2CBC"/>
    <w:rsid w:val="00AA30F9"/>
    <w:rsid w:val="00AC5820"/>
    <w:rsid w:val="00AD1CD8"/>
    <w:rsid w:val="00B258BB"/>
    <w:rsid w:val="00B67B97"/>
    <w:rsid w:val="00B72B97"/>
    <w:rsid w:val="00B968C8"/>
    <w:rsid w:val="00BA3EC5"/>
    <w:rsid w:val="00BA509C"/>
    <w:rsid w:val="00BA51D9"/>
    <w:rsid w:val="00BB352D"/>
    <w:rsid w:val="00BB5DFC"/>
    <w:rsid w:val="00BD279D"/>
    <w:rsid w:val="00BD6BB8"/>
    <w:rsid w:val="00BE5767"/>
    <w:rsid w:val="00C66BA2"/>
    <w:rsid w:val="00C75CB0"/>
    <w:rsid w:val="00C95985"/>
    <w:rsid w:val="00CC5026"/>
    <w:rsid w:val="00CC68D0"/>
    <w:rsid w:val="00CD7DF7"/>
    <w:rsid w:val="00D03F9A"/>
    <w:rsid w:val="00D06D51"/>
    <w:rsid w:val="00D24991"/>
    <w:rsid w:val="00D50255"/>
    <w:rsid w:val="00D66520"/>
    <w:rsid w:val="00DA3849"/>
    <w:rsid w:val="00DE34CF"/>
    <w:rsid w:val="00DF79C8"/>
    <w:rsid w:val="00E13F3D"/>
    <w:rsid w:val="00E34898"/>
    <w:rsid w:val="00E51ADD"/>
    <w:rsid w:val="00E53641"/>
    <w:rsid w:val="00E56EA2"/>
    <w:rsid w:val="00E8079D"/>
    <w:rsid w:val="00EB09B7"/>
    <w:rsid w:val="00EE7D7C"/>
    <w:rsid w:val="00F16EE1"/>
    <w:rsid w:val="00F25D98"/>
    <w:rsid w:val="00F300FB"/>
    <w:rsid w:val="00F3270D"/>
    <w:rsid w:val="00F9695A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link w:val="berschrift1Zchn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"/>
    <w:basedOn w:val="berschrift1"/>
    <w:next w:val="Standard"/>
    <w:link w:val="berschrift2Zchn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uiPriority w:val="39"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uiPriority w:val="39"/>
    <w:rsid w:val="000B7FED"/>
    <w:pPr>
      <w:ind w:left="1701" w:hanging="1701"/>
    </w:pPr>
  </w:style>
  <w:style w:type="paragraph" w:styleId="Verzeichnis4">
    <w:name w:val="toc 4"/>
    <w:basedOn w:val="Verzeichnis3"/>
    <w:uiPriority w:val="39"/>
    <w:rsid w:val="000B7FED"/>
    <w:pPr>
      <w:ind w:left="1418" w:hanging="1418"/>
    </w:pPr>
  </w:style>
  <w:style w:type="paragraph" w:styleId="Verzeichnis3">
    <w:name w:val="toc 3"/>
    <w:basedOn w:val="Verzeichnis2"/>
    <w:uiPriority w:val="39"/>
    <w:rsid w:val="000B7FED"/>
    <w:pPr>
      <w:ind w:left="1134" w:hanging="1134"/>
    </w:pPr>
  </w:style>
  <w:style w:type="paragraph" w:styleId="Verzeichnis2">
    <w:name w:val="toc 2"/>
    <w:basedOn w:val="Verzeichnis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Standard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rsid w:val="000B7FED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2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uiPriority w:val="39"/>
    <w:rsid w:val="000B7FED"/>
    <w:pPr>
      <w:ind w:left="1418" w:hanging="1418"/>
    </w:pPr>
  </w:style>
  <w:style w:type="paragraph" w:customStyle="1" w:styleId="EX">
    <w:name w:val="EX"/>
    <w:basedOn w:val="Standard"/>
    <w:link w:val="EXCar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uiPriority w:val="39"/>
    <w:rsid w:val="000B7FED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link w:val="B2Char"/>
    <w:qFormat/>
    <w:rsid w:val="000B7FED"/>
  </w:style>
  <w:style w:type="paragraph" w:customStyle="1" w:styleId="B3">
    <w:name w:val="B3"/>
    <w:basedOn w:val="Liste3"/>
    <w:link w:val="B3Char"/>
    <w:qFormat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rsid w:val="000B7FED"/>
    <w:rPr>
      <w:sz w:val="16"/>
    </w:rPr>
  </w:style>
  <w:style w:type="paragraph" w:styleId="Kommentartext">
    <w:name w:val="annotation text"/>
    <w:basedOn w:val="Standard"/>
    <w:link w:val="KommentartextZchn"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0B7FED"/>
    <w:rPr>
      <w:b/>
      <w:bCs/>
    </w:rPr>
  </w:style>
  <w:style w:type="paragraph" w:styleId="Dokumentstruktur">
    <w:name w:val="Document Map"/>
    <w:basedOn w:val="Standard"/>
    <w:link w:val="DokumentstrukturZchn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350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3501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135014"/>
    <w:rPr>
      <w:rFonts w:ascii="Times New Roman" w:hAnsi="Times New Roman"/>
      <w:lang w:val="en-GB" w:eastAsia="en-US"/>
    </w:rPr>
  </w:style>
  <w:style w:type="character" w:customStyle="1" w:styleId="berschrift4Zchn">
    <w:name w:val="Überschrift 4 Zchn"/>
    <w:link w:val="berschrift4"/>
    <w:rsid w:val="00A43B38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locked/>
    <w:rsid w:val="00A43B38"/>
    <w:rPr>
      <w:rFonts w:ascii="Courier New" w:hAnsi="Courier New"/>
      <w:noProof/>
      <w:sz w:val="16"/>
      <w:lang w:val="en-GB" w:eastAsia="en-US"/>
    </w:rPr>
  </w:style>
  <w:style w:type="character" w:customStyle="1" w:styleId="berschrift2Zchn">
    <w:name w:val="Überschrift 2 Zchn"/>
    <w:aliases w:val="H2 Zchn,UNDERRUBRIK 1-2 Zchn,h2 Zchn,2nd level Zchn,H21 Zchn,H22 Zchn,H23 Zchn,H24 Zchn,H25 Zchn,R2 Zchn,2 Zchn,E2 Zchn,heading 2 Zchn,†berschrift 2 Zchn,õberschrift 2 Zchn,H2-Heading 2 Zchn,Header 2 Zchn,l2 Zchn,Header2 Zchn,22 Zchn"/>
    <w:link w:val="berschrift2"/>
    <w:rsid w:val="00A43B38"/>
    <w:rPr>
      <w:rFonts w:ascii="Arial" w:hAnsi="Arial"/>
      <w:sz w:val="32"/>
      <w:lang w:val="en-GB" w:eastAsia="en-US"/>
    </w:rPr>
  </w:style>
  <w:style w:type="character" w:customStyle="1" w:styleId="berschrift3Zchn">
    <w:name w:val="Überschrift 3 Zchn"/>
    <w:link w:val="berschrift3"/>
    <w:rsid w:val="00A43B38"/>
    <w:rPr>
      <w:rFonts w:ascii="Arial" w:hAnsi="Arial"/>
      <w:sz w:val="28"/>
      <w:lang w:val="en-GB" w:eastAsia="en-US"/>
    </w:rPr>
  </w:style>
  <w:style w:type="character" w:customStyle="1" w:styleId="berschrift5Zchn">
    <w:name w:val="Überschrift 5 Zchn"/>
    <w:link w:val="berschrift5"/>
    <w:rsid w:val="00A43B38"/>
    <w:rPr>
      <w:rFonts w:ascii="Arial" w:hAnsi="Arial"/>
      <w:sz w:val="22"/>
      <w:lang w:val="en-GB" w:eastAsia="en-US"/>
    </w:rPr>
  </w:style>
  <w:style w:type="character" w:customStyle="1" w:styleId="berschrift8Zchn">
    <w:name w:val="Überschrift 8 Zchn"/>
    <w:link w:val="berschrift8"/>
    <w:rsid w:val="00A43B38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A43B38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A43B3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43B3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A43B3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A43B38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A43B38"/>
    <w:rPr>
      <w:lang w:eastAsia="x-none"/>
    </w:rPr>
  </w:style>
  <w:style w:type="paragraph" w:customStyle="1" w:styleId="Guidance">
    <w:name w:val="Guidance"/>
    <w:basedOn w:val="Standard"/>
    <w:rsid w:val="00A43B38"/>
    <w:rPr>
      <w:i/>
      <w:noProof/>
      <w:color w:val="0000FF"/>
    </w:rPr>
  </w:style>
  <w:style w:type="character" w:customStyle="1" w:styleId="SprechblasentextZchn">
    <w:name w:val="Sprechblasentext Zchn"/>
    <w:link w:val="Sprechblasentext"/>
    <w:rsid w:val="00A43B38"/>
    <w:rPr>
      <w:rFonts w:ascii="Tahoma" w:hAnsi="Tahoma" w:cs="Tahoma"/>
      <w:sz w:val="16"/>
      <w:szCs w:val="16"/>
      <w:lang w:val="en-GB" w:eastAsia="en-US"/>
    </w:rPr>
  </w:style>
  <w:style w:type="paragraph" w:styleId="berarbeitung">
    <w:name w:val="Revision"/>
    <w:hidden/>
    <w:uiPriority w:val="99"/>
    <w:semiHidden/>
    <w:rsid w:val="00A43B38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A43B38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locked/>
    <w:rsid w:val="00A43B38"/>
    <w:rPr>
      <w:rFonts w:ascii="Arial" w:hAnsi="Arial"/>
      <w:sz w:val="18"/>
      <w:lang w:val="en-GB" w:eastAsia="en-US"/>
    </w:rPr>
  </w:style>
  <w:style w:type="character" w:customStyle="1" w:styleId="berschrift1Zchn">
    <w:name w:val="Überschrift 1 Zchn"/>
    <w:link w:val="berschrift1"/>
    <w:rsid w:val="00A43B38"/>
    <w:rPr>
      <w:rFonts w:ascii="Arial" w:hAnsi="Arial"/>
      <w:sz w:val="36"/>
      <w:lang w:val="en-GB" w:eastAsia="en-US"/>
    </w:rPr>
  </w:style>
  <w:style w:type="character" w:customStyle="1" w:styleId="FunotentextZchn">
    <w:name w:val="Fußnotentext Zchn"/>
    <w:link w:val="Funotentext"/>
    <w:rsid w:val="00A43B38"/>
    <w:rPr>
      <w:rFonts w:ascii="Times New Roman" w:hAnsi="Times New Roman"/>
      <w:sz w:val="16"/>
      <w:lang w:val="en-GB" w:eastAsia="en-US"/>
    </w:rPr>
  </w:style>
  <w:style w:type="character" w:customStyle="1" w:styleId="KommentartextZchn">
    <w:name w:val="Kommentartext Zchn"/>
    <w:link w:val="Kommentartext"/>
    <w:rsid w:val="00A43B38"/>
    <w:rPr>
      <w:rFonts w:ascii="Times New Roman" w:hAnsi="Times New Roman"/>
      <w:lang w:val="en-GB" w:eastAsia="en-US"/>
    </w:rPr>
  </w:style>
  <w:style w:type="character" w:customStyle="1" w:styleId="KommentarthemaZchn">
    <w:name w:val="Kommentarthema Zchn"/>
    <w:link w:val="Kommentarthema"/>
    <w:rsid w:val="00A43B38"/>
    <w:rPr>
      <w:rFonts w:ascii="Times New Roman" w:hAnsi="Times New Roman"/>
      <w:b/>
      <w:bCs/>
      <w:lang w:val="en-GB" w:eastAsia="en-US"/>
    </w:rPr>
  </w:style>
  <w:style w:type="character" w:customStyle="1" w:styleId="DokumentstrukturZchn">
    <w:name w:val="Dokumentstruktur Zchn"/>
    <w:link w:val="Dokumentstruktur"/>
    <w:rsid w:val="00A43B38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A43B3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oleObject" Target="embeddings/Microsoft_Visio_2003-2010_Drawing4.vsd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A852-1C2C-4A0C-B115-3E304F05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925</Words>
  <Characters>5830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6742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</cp:lastModifiedBy>
  <cp:revision>4</cp:revision>
  <cp:lastPrinted>1899-12-31T23:00:00Z</cp:lastPrinted>
  <dcterms:created xsi:type="dcterms:W3CDTF">2020-04-21T18:42:00Z</dcterms:created>
  <dcterms:modified xsi:type="dcterms:W3CDTF">2020-04-21T19:12:00Z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24.483</vt:lpwstr>
  </property>
  <property fmtid="{D5CDD505-2E9C-101B-9397-08002B2CF9AE}" pid="10" name="Cr#">
    <vt:lpwstr>&lt;CR#&gt;</vt:lpwstr>
  </property>
  <property fmtid="{D5CDD505-2E9C-101B-9397-08002B2CF9AE}" pid="11" name="Revision">
    <vt:lpwstr>1</vt:lpwstr>
  </property>
  <property fmtid="{D5CDD505-2E9C-101B-9397-08002B2CF9AE}" pid="12" name="Version">
    <vt:lpwstr>16.3.0</vt:lpwstr>
  </property>
  <property fmtid="{D5CDD505-2E9C-101B-9397-08002B2CF9AE}" pid="13" name="SourceIfWg">
    <vt:lpwstr>Kontron Transportation</vt:lpwstr>
  </property>
  <property fmtid="{D5CDD505-2E9C-101B-9397-08002B2CF9AE}" pid="14" name="SourceIfTsg">
    <vt:lpwstr>C1</vt:lpwstr>
  </property>
  <property fmtid="{D5CDD505-2E9C-101B-9397-08002B2CF9AE}" pid="15" name="RelatedWis">
    <vt:lpwstr>&lt;Related_WIs&gt;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Rel-16</vt:lpwstr>
  </property>
  <property fmtid="{D5CDD505-2E9C-101B-9397-08002B2CF9AE}" pid="19" name="CrTitle">
    <vt:lpwstr>IPConnectivity extension to include IP Information</vt:lpwstr>
  </property>
  <property fmtid="{D5CDD505-2E9C-101B-9397-08002B2CF9AE}" pid="20" name="MtgTitle">
    <vt:lpwstr>&lt;MTG_TITLE&gt;</vt:lpwstr>
  </property>
</Properties>
</file>