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375D0E9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5A0F94">
        <w:rPr>
          <w:b/>
          <w:noProof/>
          <w:sz w:val="24"/>
        </w:rPr>
        <w:t>2</w:t>
      </w:r>
      <w:r w:rsidR="003151E4">
        <w:rPr>
          <w:b/>
          <w:noProof/>
          <w:sz w:val="24"/>
        </w:rPr>
        <w:t>455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08FB1EE" w:rsidR="001E41F3" w:rsidRPr="00410371" w:rsidRDefault="0064338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DCF74CF" w:rsidR="001E41F3" w:rsidRPr="00410371" w:rsidRDefault="00B5310D" w:rsidP="000A0FD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003</w:t>
            </w:r>
            <w:r w:rsidR="003151E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1DC900E" w:rsidR="001E41F3" w:rsidRPr="00410371" w:rsidRDefault="006433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C6739C3" w:rsidR="00F25D98" w:rsidRDefault="0064338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CBAD13A" w:rsidR="001E41F3" w:rsidRDefault="003151E4" w:rsidP="00761475">
            <w:pPr>
              <w:pStyle w:val="CRCoverPage"/>
              <w:spacing w:after="0"/>
              <w:ind w:left="100"/>
              <w:rPr>
                <w:noProof/>
              </w:rPr>
            </w:pPr>
            <w:r w:rsidRPr="003151E4">
              <w:rPr>
                <w:noProof/>
              </w:rPr>
              <w:t>Resolution of editor's note under 6.1.2.3.6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1D13EC8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C84152D" w:rsidR="001E41F3" w:rsidRDefault="007319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66CE7F8" w:rsidR="001E41F3" w:rsidRDefault="0064338B" w:rsidP="007319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7319A3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7319A3">
              <w:rPr>
                <w:noProof/>
              </w:rPr>
              <w:t>05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083B5E5" w:rsidR="001E41F3" w:rsidRDefault="0064338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9E90708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0CAC05" w14:textId="23A8CAC9" w:rsidR="007319A3" w:rsidRDefault="007319A3" w:rsidP="007319A3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specification </w:t>
            </w:r>
            <w:r w:rsidR="00B5310D">
              <w:rPr>
                <w:noProof/>
              </w:rPr>
              <w:t xml:space="preserve">contains an editor’s note under </w:t>
            </w:r>
            <w:r w:rsidR="0061773A">
              <w:rPr>
                <w:rFonts w:eastAsia="Malgun Gothic"/>
              </w:rPr>
              <w:t xml:space="preserve">clause </w:t>
            </w:r>
            <w:r w:rsidR="000A0FD3">
              <w:rPr>
                <w:rFonts w:eastAsia="Malgun Gothic"/>
              </w:rPr>
              <w:t>6.1.2.</w:t>
            </w:r>
            <w:r w:rsidR="003151E4">
              <w:rPr>
                <w:rFonts w:eastAsia="Malgun Gothic"/>
              </w:rPr>
              <w:t>3.6</w:t>
            </w:r>
            <w:r w:rsidR="00B5310D">
              <w:t xml:space="preserve"> which needs resolution, quote:</w:t>
            </w:r>
          </w:p>
          <w:p w14:paraId="778E0872" w14:textId="77777777" w:rsidR="003151E4" w:rsidRPr="00F204C2" w:rsidRDefault="003151E4" w:rsidP="003151E4">
            <w:pPr>
              <w:pStyle w:val="EditorsNote"/>
            </w:pPr>
            <w:r w:rsidRPr="008F53F8">
              <w:t>Editor's note:</w:t>
            </w:r>
            <w:r w:rsidRPr="00CE238F">
              <w:tab/>
            </w:r>
            <w:r w:rsidRPr="008F53F8">
              <w:t xml:space="preserve">It is FFS how to handle </w:t>
            </w:r>
            <w:r w:rsidRPr="001C0714">
              <w:t>the c</w:t>
            </w:r>
            <w:r w:rsidRPr="002B46CF">
              <w:t xml:space="preserve">ollision of initiating UE-requested </w:t>
            </w:r>
            <w:r w:rsidRPr="00AE5234">
              <w:t>PC5 unicast link modification procedure</w:t>
            </w:r>
            <w:r w:rsidRPr="004D718A">
              <w:t xml:space="preserve"> and </w:t>
            </w:r>
            <w:r w:rsidRPr="00677659">
              <w:t>target</w:t>
            </w:r>
            <w:r w:rsidRPr="00375E58">
              <w:t xml:space="preserve"> UE-requested PC5 unicast link modification procedure for the same PC5 unicast link</w:t>
            </w:r>
            <w:r w:rsidRPr="006B1868">
              <w:t>.</w:t>
            </w:r>
          </w:p>
          <w:p w14:paraId="4AB1CFBA" w14:textId="5AD63268" w:rsidR="00C64DC4" w:rsidRPr="00ED6C60" w:rsidRDefault="00B81ED6" w:rsidP="00B81ED6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>The above scenario is a race condition which is of very abnormal nature but possible. It is proposed to abort the procedure at the initiating UE side and following actions are left to implementation.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0673141" w:rsidR="001E41F3" w:rsidRDefault="00A64D7E" w:rsidP="003151E4">
            <w:pPr>
              <w:pStyle w:val="CRCoverPage"/>
              <w:spacing w:after="0"/>
              <w:ind w:left="100"/>
            </w:pPr>
            <w:r>
              <w:t>The editor</w:t>
            </w:r>
            <w:r w:rsidR="003151E4">
              <w:t xml:space="preserve">’s note </w:t>
            </w:r>
            <w:r w:rsidR="00B2394C">
              <w:t>is removed by defining the colli</w:t>
            </w:r>
            <w:bookmarkStart w:id="2" w:name="_GoBack"/>
            <w:bookmarkEnd w:id="2"/>
            <w:r w:rsidR="003151E4">
              <w:t>sion scenario</w:t>
            </w:r>
            <w: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6589546" w:rsidR="001E41F3" w:rsidRDefault="00A64D7E" w:rsidP="0061773A">
            <w:pPr>
              <w:pStyle w:val="CRCoverPage"/>
              <w:spacing w:after="0"/>
              <w:ind w:left="100"/>
            </w:pPr>
            <w:r>
              <w:t>Editor’s note remain</w:t>
            </w:r>
            <w:r w:rsidR="00B81ED6">
              <w:t>s</w:t>
            </w:r>
            <w:r>
              <w:t xml:space="preserve"> in the specification.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A32C648" w:rsidR="001E41F3" w:rsidRDefault="000A0FD3" w:rsidP="003151E4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6.1.2.</w:t>
            </w:r>
            <w:r w:rsidR="003151E4">
              <w:t>3.6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525F5" w14:textId="77777777" w:rsidR="00E17553" w:rsidRPr="00C21836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9F53075" w14:textId="77777777" w:rsidR="003151E4" w:rsidRDefault="003151E4" w:rsidP="003151E4">
      <w:pPr>
        <w:pStyle w:val="Heading5"/>
      </w:pPr>
      <w:bookmarkStart w:id="3" w:name="_Toc25070696"/>
      <w:bookmarkStart w:id="4" w:name="_Toc34388611"/>
      <w:bookmarkStart w:id="5" w:name="_Toc34404382"/>
      <w:r>
        <w:t>6.1.2.3.6</w:t>
      </w:r>
      <w:r w:rsidRPr="00CE238F">
        <w:tab/>
      </w:r>
      <w:r w:rsidRPr="00FD6318">
        <w:t>Abnormal cases</w:t>
      </w:r>
      <w:r>
        <w:t xml:space="preserve"> </w:t>
      </w:r>
      <w:r w:rsidRPr="00FD6318">
        <w:rPr>
          <w:lang w:eastAsia="zh-CN"/>
        </w:rPr>
        <w:t>at the initiating UE</w:t>
      </w:r>
      <w:bookmarkEnd w:id="3"/>
      <w:bookmarkEnd w:id="4"/>
      <w:bookmarkEnd w:id="5"/>
    </w:p>
    <w:p w14:paraId="2E50EF7E" w14:textId="77777777" w:rsidR="003151E4" w:rsidRDefault="003151E4" w:rsidP="003151E4">
      <w:r w:rsidRPr="00DC7A7B">
        <w:t>The following abnormal cases can be identified</w:t>
      </w:r>
      <w:r>
        <w:t>:</w:t>
      </w:r>
    </w:p>
    <w:p w14:paraId="72007955" w14:textId="77777777" w:rsidR="003151E4" w:rsidRDefault="003151E4" w:rsidP="003151E4">
      <w:pPr>
        <w:pStyle w:val="B1"/>
      </w:pPr>
      <w:r>
        <w:t>a)</w:t>
      </w:r>
      <w:r>
        <w:tab/>
      </w:r>
      <w:r w:rsidRPr="00FD6318">
        <w:t>If timer T</w:t>
      </w:r>
      <w:r>
        <w:t>50</w:t>
      </w:r>
      <w:r w:rsidRPr="00FD6318">
        <w:t>0</w:t>
      </w:r>
      <w:r>
        <w:t>1</w:t>
      </w:r>
      <w:r w:rsidRPr="00FD6318">
        <w:t xml:space="preserve"> expires, the initiating UE shall retransmit the </w:t>
      </w:r>
      <w:r w:rsidRPr="00923A6D">
        <w:t>DIRECT LINK MODIFICATION REQUEST</w:t>
      </w:r>
      <w:r w:rsidRPr="00FD6318">
        <w:t xml:space="preserve"> message and restart timer T</w:t>
      </w:r>
      <w:r>
        <w:t>50</w:t>
      </w:r>
      <w:r w:rsidRPr="00FD6318">
        <w:t>0</w:t>
      </w:r>
      <w:r>
        <w:t>1</w:t>
      </w:r>
      <w:r w:rsidRPr="00FD6318">
        <w:t xml:space="preserve">. After reaching the maximum number of allowed retransmissions, the initiating UE shall abort the </w:t>
      </w:r>
      <w:r>
        <w:t>PC5 unicast</w:t>
      </w:r>
      <w:r w:rsidRPr="00FD6318">
        <w:t xml:space="preserve"> link </w:t>
      </w:r>
      <w:r>
        <w:t>modification</w:t>
      </w:r>
      <w:r w:rsidRPr="00FD6318">
        <w:t xml:space="preserve"> procedure</w:t>
      </w:r>
      <w:r>
        <w:t xml:space="preserve"> and</w:t>
      </w:r>
      <w:r w:rsidRPr="00FD6318">
        <w:t xml:space="preserve"> may notify the upper layer that the target UE is unreachable</w:t>
      </w:r>
      <w:r w:rsidRPr="00742FAE">
        <w:t>.</w:t>
      </w:r>
    </w:p>
    <w:p w14:paraId="173B9370" w14:textId="77777777" w:rsidR="003151E4" w:rsidRDefault="003151E4" w:rsidP="003151E4">
      <w:pPr>
        <w:pStyle w:val="NO"/>
      </w:pPr>
      <w:r w:rsidRPr="00742FAE">
        <w:t>NOTE</w:t>
      </w:r>
      <w:r>
        <w:t> 1</w:t>
      </w:r>
      <w:r w:rsidRPr="00742FAE">
        <w:t>:</w:t>
      </w:r>
      <w:r w:rsidRPr="00742FAE">
        <w:tab/>
        <w:t>The maximum number of allowed retransmissions is UE implementation specific.</w:t>
      </w:r>
    </w:p>
    <w:p w14:paraId="6393F658" w14:textId="77777777" w:rsidR="003151E4" w:rsidRDefault="003151E4" w:rsidP="003151E4">
      <w:pPr>
        <w:pStyle w:val="NO"/>
      </w:pPr>
      <w:r w:rsidRPr="00742FAE">
        <w:t>NOTE</w:t>
      </w:r>
      <w:r>
        <w:t> 2</w:t>
      </w:r>
      <w:r w:rsidRPr="00742FAE">
        <w:t>:</w:t>
      </w:r>
      <w:r w:rsidRPr="00742FAE">
        <w:tab/>
      </w:r>
      <w:r>
        <w:t>A</w:t>
      </w:r>
      <w:r w:rsidRPr="00C560A9">
        <w:t>fter reaching the maximum number of allowed retransmissions</w:t>
      </w:r>
      <w:r>
        <w:t>, whether</w:t>
      </w:r>
      <w:r w:rsidRPr="00C560A9">
        <w:t xml:space="preserve"> </w:t>
      </w:r>
      <w:r>
        <w:t xml:space="preserve">the </w:t>
      </w:r>
      <w:r w:rsidRPr="00C560A9">
        <w:t>initiating UE</w:t>
      </w:r>
      <w:r>
        <w:t xml:space="preserve"> releases this PC5 unicast link depends on its implementation</w:t>
      </w:r>
      <w:r w:rsidRPr="00742FAE">
        <w:t>.</w:t>
      </w:r>
    </w:p>
    <w:p w14:paraId="3E5E72D3" w14:textId="77777777" w:rsidR="003151E4" w:rsidRDefault="003151E4" w:rsidP="003151E4">
      <w:pPr>
        <w:pStyle w:val="B1"/>
      </w:pPr>
      <w:r>
        <w:rPr>
          <w:lang w:eastAsia="zh-CN"/>
        </w:rPr>
        <w:t>b)</w:t>
      </w:r>
      <w:r>
        <w:rPr>
          <w:lang w:eastAsia="zh-CN"/>
        </w:rPr>
        <w:tab/>
        <w:t>For the same PC5 unicast link, i</w:t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 the </w:t>
      </w:r>
      <w:r w:rsidRPr="00DC7A7B">
        <w:rPr>
          <w:lang w:eastAsia="zh-CN"/>
        </w:rPr>
        <w:t>initiating UE</w:t>
      </w:r>
      <w:r>
        <w:rPr>
          <w:lang w:eastAsia="zh-CN"/>
        </w:rPr>
        <w:t xml:space="preserve"> receives a </w:t>
      </w:r>
      <w:r w:rsidRPr="00DC7A7B">
        <w:rPr>
          <w:lang w:eastAsia="zh-CN"/>
        </w:rPr>
        <w:t>DIRECT LINK RELEASE</w:t>
      </w:r>
      <w:r>
        <w:rPr>
          <w:lang w:eastAsia="zh-CN"/>
        </w:rPr>
        <w:t xml:space="preserve"> message </w:t>
      </w:r>
      <w:r w:rsidRPr="00DC7A7B">
        <w:rPr>
          <w:lang w:eastAsia="zh-CN"/>
        </w:rPr>
        <w:t xml:space="preserve">during the </w:t>
      </w:r>
      <w:r>
        <w:rPr>
          <w:lang w:eastAsia="zh-CN"/>
        </w:rPr>
        <w:t xml:space="preserve">initiating </w:t>
      </w:r>
      <w:r w:rsidRPr="00DC7A7B">
        <w:rPr>
          <w:lang w:eastAsia="zh-CN"/>
        </w:rPr>
        <w:t>UE-</w:t>
      </w:r>
      <w:r w:rsidRPr="00DC7A7B">
        <w:t>requested</w:t>
      </w:r>
      <w:r w:rsidRPr="00DC7A7B">
        <w:rPr>
          <w:lang w:eastAsia="zh-CN"/>
        </w:rPr>
        <w:t xml:space="preserve"> </w:t>
      </w:r>
      <w:r>
        <w:rPr>
          <w:lang w:eastAsia="zh-CN"/>
        </w:rPr>
        <w:t>PC5 unicast link modification procedure</w:t>
      </w:r>
      <w:r w:rsidRPr="00DC7A7B">
        <w:rPr>
          <w:lang w:eastAsia="zh-CN"/>
        </w:rPr>
        <w:t>,</w:t>
      </w:r>
      <w:r>
        <w:rPr>
          <w:lang w:eastAsia="zh-CN"/>
        </w:rPr>
        <w:t xml:space="preserve"> </w:t>
      </w:r>
      <w:r w:rsidRPr="000F5945">
        <w:rPr>
          <w:lang w:eastAsia="zh-CN"/>
        </w:rPr>
        <w:t xml:space="preserve">the </w:t>
      </w:r>
      <w:r>
        <w:rPr>
          <w:lang w:eastAsia="zh-CN"/>
        </w:rPr>
        <w:t xml:space="preserve">initiating </w:t>
      </w:r>
      <w:r w:rsidRPr="000F5945">
        <w:rPr>
          <w:lang w:eastAsia="zh-CN"/>
        </w:rPr>
        <w:t>UE shall abort the</w:t>
      </w:r>
      <w:r w:rsidRPr="000F5945">
        <w:t xml:space="preserve"> </w:t>
      </w:r>
      <w:r w:rsidRPr="000F5945">
        <w:rPr>
          <w:lang w:eastAsia="zh-CN"/>
        </w:rPr>
        <w:t>PC5 unicast link modification procedure</w:t>
      </w:r>
      <w:r>
        <w:rPr>
          <w:lang w:eastAsia="zh-CN"/>
        </w:rPr>
        <w:t xml:space="preserve"> and </w:t>
      </w:r>
      <w:r w:rsidRPr="000F5945">
        <w:rPr>
          <w:lang w:eastAsia="zh-CN"/>
        </w:rPr>
        <w:t>proceed with</w:t>
      </w:r>
      <w:r>
        <w:rPr>
          <w:lang w:eastAsia="zh-CN"/>
        </w:rPr>
        <w:t xml:space="preserve"> the PC5 unicast link release procedure.</w:t>
      </w:r>
    </w:p>
    <w:p w14:paraId="7D51377E" w14:textId="4573E334" w:rsidR="00705FC4" w:rsidRDefault="00705FC4" w:rsidP="00705FC4">
      <w:pPr>
        <w:pStyle w:val="B1"/>
        <w:rPr>
          <w:ins w:id="6" w:author="Huawei_CHV_1" w:date="2020-04-09T11:55:00Z"/>
        </w:rPr>
      </w:pPr>
      <w:ins w:id="7" w:author="Huawei_CHV_1" w:date="2020-04-09T11:55:00Z">
        <w:r>
          <w:t>c)</w:t>
        </w:r>
        <w:r>
          <w:tab/>
          <w:t>For the same PC5 unicast link, if the initiating UE</w:t>
        </w:r>
      </w:ins>
      <w:ins w:id="8" w:author="Huawei_CHV_1" w:date="2020-04-09T11:56:00Z">
        <w:r>
          <w:t xml:space="preserve"> receives a </w:t>
        </w:r>
        <w:r w:rsidRPr="00923A6D">
          <w:t>DIRECT LINK MODIFICATION REQUEST</w:t>
        </w:r>
        <w:r w:rsidRPr="00FD6318">
          <w:t xml:space="preserve"> message </w:t>
        </w:r>
        <w:r>
          <w:t xml:space="preserve">during the initiating </w:t>
        </w:r>
        <w:r w:rsidRPr="00DC7A7B">
          <w:rPr>
            <w:lang w:eastAsia="zh-CN"/>
          </w:rPr>
          <w:t>UE-</w:t>
        </w:r>
        <w:r w:rsidRPr="00DC7A7B">
          <w:t>requested</w:t>
        </w:r>
        <w:r w:rsidRPr="00DC7A7B">
          <w:rPr>
            <w:lang w:eastAsia="zh-CN"/>
          </w:rPr>
          <w:t xml:space="preserve"> </w:t>
        </w:r>
        <w:r>
          <w:rPr>
            <w:lang w:eastAsia="zh-CN"/>
          </w:rPr>
          <w:t>PC5 unicast link modification procedure</w:t>
        </w:r>
        <w:r w:rsidRPr="00DC7A7B">
          <w:rPr>
            <w:lang w:eastAsia="zh-CN"/>
          </w:rPr>
          <w:t>,</w:t>
        </w:r>
        <w:r>
          <w:rPr>
            <w:lang w:eastAsia="zh-CN"/>
          </w:rPr>
          <w:t xml:space="preserve"> </w:t>
        </w:r>
        <w:r w:rsidRPr="000F5945">
          <w:rPr>
            <w:lang w:eastAsia="zh-CN"/>
          </w:rPr>
          <w:t xml:space="preserve">the </w:t>
        </w:r>
        <w:r>
          <w:rPr>
            <w:lang w:eastAsia="zh-CN"/>
          </w:rPr>
          <w:t xml:space="preserve">initiating </w:t>
        </w:r>
        <w:r w:rsidRPr="000F5945">
          <w:rPr>
            <w:lang w:eastAsia="zh-CN"/>
          </w:rPr>
          <w:t>UE</w:t>
        </w:r>
      </w:ins>
      <w:ins w:id="9" w:author="Huawei_CHV_1" w:date="2020-04-09T12:03:00Z">
        <w:r>
          <w:rPr>
            <w:lang w:eastAsia="zh-CN"/>
          </w:rPr>
          <w:t xml:space="preserve"> shall abort the PC5 </w:t>
        </w:r>
        <w:r w:rsidRPr="000F5945">
          <w:rPr>
            <w:lang w:eastAsia="zh-CN"/>
          </w:rPr>
          <w:t>unicast link modification procedure</w:t>
        </w:r>
      </w:ins>
      <w:ins w:id="10" w:author="Huawei_CHV_1" w:date="2020-04-09T11:55:00Z">
        <w:r>
          <w:t>.</w:t>
        </w:r>
      </w:ins>
      <w:ins w:id="11" w:author="Huawei_CHV_1" w:date="2020-04-09T12:06:00Z">
        <w:r w:rsidR="00403238">
          <w:t xml:space="preserve"> Following handling is implementation dependent</w:t>
        </w:r>
      </w:ins>
      <w:ins w:id="12" w:author="Huawei_CHV_1" w:date="2020-04-09T12:07:00Z">
        <w:r w:rsidR="00403238">
          <w:t xml:space="preserve">, e.g., the initiating UE </w:t>
        </w:r>
        <w:r w:rsidR="00403238" w:rsidRPr="0017782D">
          <w:t>wait</w:t>
        </w:r>
        <w:r w:rsidR="00403238">
          <w:t>s</w:t>
        </w:r>
        <w:r w:rsidR="00403238" w:rsidRPr="0017782D">
          <w:t xml:space="preserve"> for an implementation dependent time for</w:t>
        </w:r>
        <w:r w:rsidR="00403238">
          <w:t xml:space="preserve"> </w:t>
        </w:r>
      </w:ins>
      <w:ins w:id="13" w:author="Huawei_CHV_1" w:date="2020-04-09T12:09:00Z">
        <w:r w:rsidR="00403238">
          <w:t>initiaing</w:t>
        </w:r>
      </w:ins>
      <w:ins w:id="14" w:author="Huawei_CHV_1" w:date="2020-04-09T12:07:00Z">
        <w:r w:rsidR="00403238">
          <w:t xml:space="preserve"> a new </w:t>
        </w:r>
      </w:ins>
      <w:ins w:id="15" w:author="Huawei_CHV_1" w:date="2020-04-09T12:08:00Z">
        <w:r w:rsidR="00403238" w:rsidRPr="003E279D">
          <w:t>PC5 unicast</w:t>
        </w:r>
        <w:r w:rsidR="00403238" w:rsidRPr="00037264">
          <w:t xml:space="preserve"> link </w:t>
        </w:r>
        <w:r w:rsidR="00403238">
          <w:t>modification</w:t>
        </w:r>
        <w:r w:rsidR="00403238" w:rsidRPr="00742FAE">
          <w:t xml:space="preserve"> procedure</w:t>
        </w:r>
        <w:r w:rsidR="00403238">
          <w:t>, if still needed.</w:t>
        </w:r>
      </w:ins>
    </w:p>
    <w:p w14:paraId="4867CEDC" w14:textId="4FF297A1" w:rsidR="003151E4" w:rsidRPr="00F204C2" w:rsidDel="003151E4" w:rsidRDefault="003151E4" w:rsidP="003151E4">
      <w:pPr>
        <w:pStyle w:val="EditorsNote"/>
        <w:rPr>
          <w:del w:id="16" w:author="Huawei_CHV_1" w:date="2020-04-09T11:53:00Z"/>
        </w:rPr>
      </w:pPr>
      <w:del w:id="17" w:author="Huawei_CHV_1" w:date="2020-04-09T11:53:00Z">
        <w:r w:rsidRPr="008F53F8" w:rsidDel="003151E4">
          <w:delText>Editor's note:</w:delText>
        </w:r>
        <w:r w:rsidRPr="00CE238F" w:rsidDel="003151E4">
          <w:tab/>
        </w:r>
        <w:r w:rsidRPr="008F53F8" w:rsidDel="003151E4">
          <w:delText xml:space="preserve">It is FFS how to handle </w:delText>
        </w:r>
        <w:r w:rsidRPr="001C0714" w:rsidDel="003151E4">
          <w:delText>the c</w:delText>
        </w:r>
        <w:r w:rsidRPr="002B46CF" w:rsidDel="003151E4">
          <w:delText xml:space="preserve">ollision of initiating UE-requested </w:delText>
        </w:r>
        <w:r w:rsidRPr="00AE5234" w:rsidDel="003151E4">
          <w:delText>PC5 unicast link modification procedure</w:delText>
        </w:r>
        <w:r w:rsidRPr="004D718A" w:rsidDel="003151E4">
          <w:delText xml:space="preserve"> and </w:delText>
        </w:r>
        <w:r w:rsidRPr="00677659" w:rsidDel="003151E4">
          <w:delText>target</w:delText>
        </w:r>
        <w:r w:rsidRPr="00375E58" w:rsidDel="003151E4">
          <w:delText xml:space="preserve"> UE-requested PC5 unicast link modification procedure for the same PC5 unicast link</w:delText>
        </w:r>
        <w:r w:rsidRPr="006B1868" w:rsidDel="003151E4">
          <w:delText>.</w:delText>
        </w:r>
      </w:del>
    </w:p>
    <w:p w14:paraId="74FB1919" w14:textId="77777777" w:rsidR="00E17553" w:rsidRPr="00331B6E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463BE" w14:textId="77777777" w:rsidR="00BD5E51" w:rsidRDefault="00BD5E51">
      <w:r>
        <w:separator/>
      </w:r>
    </w:p>
  </w:endnote>
  <w:endnote w:type="continuationSeparator" w:id="0">
    <w:p w14:paraId="2D446BA6" w14:textId="77777777" w:rsidR="00BD5E51" w:rsidRDefault="00BD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F2AB4" w14:textId="77777777" w:rsidR="00BD5E51" w:rsidRDefault="00BD5E51">
      <w:r>
        <w:separator/>
      </w:r>
    </w:p>
  </w:footnote>
  <w:footnote w:type="continuationSeparator" w:id="0">
    <w:p w14:paraId="25B01950" w14:textId="77777777" w:rsidR="00BD5E51" w:rsidRDefault="00BD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020"/>
    <w:rsid w:val="00022E4A"/>
    <w:rsid w:val="000A0FD3"/>
    <w:rsid w:val="000A1F6F"/>
    <w:rsid w:val="000A6394"/>
    <w:rsid w:val="000B78D9"/>
    <w:rsid w:val="000B7FED"/>
    <w:rsid w:val="000C038A"/>
    <w:rsid w:val="000C6598"/>
    <w:rsid w:val="00143DCF"/>
    <w:rsid w:val="00145D43"/>
    <w:rsid w:val="00185EEA"/>
    <w:rsid w:val="00192C46"/>
    <w:rsid w:val="001965D3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151E4"/>
    <w:rsid w:val="003609EF"/>
    <w:rsid w:val="0036231A"/>
    <w:rsid w:val="00363DF6"/>
    <w:rsid w:val="003674C0"/>
    <w:rsid w:val="00374DD4"/>
    <w:rsid w:val="003B5371"/>
    <w:rsid w:val="003E1A36"/>
    <w:rsid w:val="00403238"/>
    <w:rsid w:val="00410371"/>
    <w:rsid w:val="004242F1"/>
    <w:rsid w:val="00451432"/>
    <w:rsid w:val="00481B14"/>
    <w:rsid w:val="00483824"/>
    <w:rsid w:val="004A6835"/>
    <w:rsid w:val="004B75B7"/>
    <w:rsid w:val="004E1669"/>
    <w:rsid w:val="0051580D"/>
    <w:rsid w:val="00532654"/>
    <w:rsid w:val="00547111"/>
    <w:rsid w:val="00561DA0"/>
    <w:rsid w:val="00570453"/>
    <w:rsid w:val="00592D74"/>
    <w:rsid w:val="005A0F94"/>
    <w:rsid w:val="005E2C44"/>
    <w:rsid w:val="005F4B7E"/>
    <w:rsid w:val="0061773A"/>
    <w:rsid w:val="00621188"/>
    <w:rsid w:val="006257ED"/>
    <w:rsid w:val="0064338B"/>
    <w:rsid w:val="00656BCC"/>
    <w:rsid w:val="0067390D"/>
    <w:rsid w:val="00677E82"/>
    <w:rsid w:val="00695808"/>
    <w:rsid w:val="006B46FB"/>
    <w:rsid w:val="006E21FB"/>
    <w:rsid w:val="00705FC4"/>
    <w:rsid w:val="007319A3"/>
    <w:rsid w:val="0074566D"/>
    <w:rsid w:val="00761475"/>
    <w:rsid w:val="00792342"/>
    <w:rsid w:val="007977A8"/>
    <w:rsid w:val="007B512A"/>
    <w:rsid w:val="007C2097"/>
    <w:rsid w:val="007D6A07"/>
    <w:rsid w:val="007F7259"/>
    <w:rsid w:val="008013C9"/>
    <w:rsid w:val="008040A8"/>
    <w:rsid w:val="008279FA"/>
    <w:rsid w:val="008438B9"/>
    <w:rsid w:val="008626E7"/>
    <w:rsid w:val="00870EE7"/>
    <w:rsid w:val="00872D79"/>
    <w:rsid w:val="008863B9"/>
    <w:rsid w:val="008A45A6"/>
    <w:rsid w:val="008F686C"/>
    <w:rsid w:val="00913744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07A9F"/>
    <w:rsid w:val="00A246B6"/>
    <w:rsid w:val="00A47E70"/>
    <w:rsid w:val="00A50CF0"/>
    <w:rsid w:val="00A542A2"/>
    <w:rsid w:val="00A64D7E"/>
    <w:rsid w:val="00A7671C"/>
    <w:rsid w:val="00AA2CBC"/>
    <w:rsid w:val="00AC5820"/>
    <w:rsid w:val="00AD1CD8"/>
    <w:rsid w:val="00B2394C"/>
    <w:rsid w:val="00B258BB"/>
    <w:rsid w:val="00B5310D"/>
    <w:rsid w:val="00B67B97"/>
    <w:rsid w:val="00B81ED6"/>
    <w:rsid w:val="00B968C8"/>
    <w:rsid w:val="00BA3EC5"/>
    <w:rsid w:val="00BA51D9"/>
    <w:rsid w:val="00BB5DFC"/>
    <w:rsid w:val="00BD279D"/>
    <w:rsid w:val="00BD5E51"/>
    <w:rsid w:val="00BD6BB8"/>
    <w:rsid w:val="00BF249A"/>
    <w:rsid w:val="00C12466"/>
    <w:rsid w:val="00C64DC4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17553"/>
    <w:rsid w:val="00E34898"/>
    <w:rsid w:val="00E8079D"/>
    <w:rsid w:val="00EB09B7"/>
    <w:rsid w:val="00ED6C60"/>
    <w:rsid w:val="00EE27B5"/>
    <w:rsid w:val="00EE7D7C"/>
    <w:rsid w:val="00F25D98"/>
    <w:rsid w:val="00F300FB"/>
    <w:rsid w:val="00FB6386"/>
    <w:rsid w:val="00FB75C7"/>
    <w:rsid w:val="00FE174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175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175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1755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E1755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17553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ED6C6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A07A9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A07A9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A07A9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A07A9F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3151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8874-0306-49A0-B053-156A23BD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Huawei_CHV_1</cp:lastModifiedBy>
  <cp:revision>5</cp:revision>
  <cp:lastPrinted>1899-12-31T23:00:00Z</cp:lastPrinted>
  <dcterms:created xsi:type="dcterms:W3CDTF">2020-04-09T09:53:00Z</dcterms:created>
  <dcterms:modified xsi:type="dcterms:W3CDTF">2020-04-09T10:15:00Z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(2)sFkujA/FyLTfPqrCqDvjkbPHA3avmn0w+8vW2BYXUJ+BoFiBWY9P3bW8l5S05Eol1De+RvIS
OBH5U+gMCz99TFX9ckVuoHIEOnDUBBXoiYJ+2FGwvTbXRaT1bMo319ddCb5FjY4mWpc7G8Ad
Gwx52gVGp9xU2bGGo0gBHHTe+6KPVieQUatfGChYXRZgAKNaQbgyj9UfK0hG5J3a4onGlvdg
7c4O5pPpiFdGDLjSuI</vt:lpwstr>
  </property>
  <property fmtid="{D5CDD505-2E9C-101B-9397-08002B2CF9AE}" pid="22" name="_2015_ms_pID_7253431">
    <vt:lpwstr>d5quoh5GrULReguainsTADjA1lyIoJi4MrcFCUy6YtzGPYOzXR1WKc
tsmT0MzSLT0fsU+xyt7Y51lZHKnqzQcYx5ZLt9BmEuHrOgi1gc3bMvNdylLekdn3kf2Sbxsp
NTlBk18YpmhACAXK+Keif3xbWfed87Ce7FJotSBdre1b5u5Ia07ZazMw+NTxVkRypr3PsKla
+yd3/+K0l+WQp4zV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1586349190</vt:lpwstr>
  </property>
</Properties>
</file>