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D38206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027C8">
        <w:rPr>
          <w:b/>
          <w:noProof/>
          <w:sz w:val="24"/>
        </w:rPr>
        <w:t>2426</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7777777"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Spec#</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B55DFCC" w:rsidR="001E41F3" w:rsidRPr="00410371" w:rsidRDefault="007027C8" w:rsidP="00547111">
            <w:pPr>
              <w:pStyle w:val="CRCoverPage"/>
              <w:spacing w:after="0"/>
              <w:rPr>
                <w:noProof/>
              </w:rPr>
            </w:pPr>
            <w:r>
              <w:rPr>
                <w:b/>
                <w:noProof/>
                <w:sz w:val="28"/>
              </w:rPr>
              <w:t>2166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E95738" w:rsidR="001E41F3" w:rsidRPr="00410371" w:rsidRDefault="00FA154E">
            <w:pPr>
              <w:pStyle w:val="CRCoverPage"/>
              <w:spacing w:after="0"/>
              <w:jc w:val="center"/>
              <w:rPr>
                <w:noProof/>
                <w:sz w:val="28"/>
              </w:rPr>
            </w:pPr>
            <w:r>
              <w:rPr>
                <w:b/>
                <w:noProof/>
                <w:sz w:val="28"/>
              </w:rPr>
              <w:t>16.4.</w:t>
            </w:r>
            <w:r w:rsidR="00CC0E4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64FAF86" w:rsidR="00F25D98" w:rsidRDefault="00FA154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A0D9526" w:rsidR="00F25D98" w:rsidRDefault="00FA154E"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ED2E658" w:rsidR="001E41F3" w:rsidRDefault="00482EED">
            <w:pPr>
              <w:pStyle w:val="CRCoverPage"/>
              <w:spacing w:after="0"/>
              <w:ind w:left="100"/>
              <w:rPr>
                <w:noProof/>
              </w:rPr>
            </w:pPr>
            <w:r>
              <w:t>Ethernet header compression for CP CIoT</w:t>
            </w:r>
            <w:r w:rsidR="003477CA">
              <w:t xml:space="preserve"> - 5GSM aspects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33C1E1" w:rsidR="001E41F3" w:rsidRDefault="00482EED">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70BD34C" w:rsidR="001E41F3" w:rsidRDefault="00482EED">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F4BB12B" w:rsidR="001E41F3" w:rsidRDefault="00482EED">
            <w:pPr>
              <w:pStyle w:val="CRCoverPage"/>
              <w:spacing w:after="0"/>
              <w:ind w:left="100"/>
              <w:rPr>
                <w:noProof/>
              </w:rPr>
            </w:pPr>
            <w:r>
              <w:rPr>
                <w:noProof/>
              </w:rPr>
              <w:t>2020-03-29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EE6E079" w:rsidR="001E41F3" w:rsidRDefault="00482EE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0A1A1F8" w:rsidR="001E41F3" w:rsidRDefault="00482EED">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CA6E5" w14:textId="77777777" w:rsidR="002853BC" w:rsidRDefault="00482EED">
            <w:pPr>
              <w:pStyle w:val="CRCoverPage"/>
              <w:spacing w:after="0"/>
              <w:ind w:left="100"/>
              <w:rPr>
                <w:noProof/>
              </w:rPr>
            </w:pPr>
            <w:r>
              <w:rPr>
                <w:noProof/>
              </w:rPr>
              <w:t xml:space="preserve">TS 23.501 contains requirements </w:t>
            </w:r>
            <w:r w:rsidR="002853BC">
              <w:rPr>
                <w:noProof/>
              </w:rPr>
              <w:t>for</w:t>
            </w:r>
            <w:r>
              <w:rPr>
                <w:noProof/>
              </w:rPr>
              <w:t xml:space="preserve"> header compression for Ethernet </w:t>
            </w:r>
            <w:r w:rsidR="002853BC">
              <w:rPr>
                <w:noProof/>
              </w:rPr>
              <w:t xml:space="preserve">data. The requirements for Ethernet header compression (EHC) are identical to the requirements for IP header compression. </w:t>
            </w:r>
          </w:p>
          <w:p w14:paraId="25426006" w14:textId="3CEAB685" w:rsidR="002853BC" w:rsidRDefault="002853BC" w:rsidP="00370F65">
            <w:pPr>
              <w:pStyle w:val="CRCoverPage"/>
              <w:spacing w:after="0"/>
              <w:ind w:left="100"/>
              <w:rPr>
                <w:noProof/>
              </w:rPr>
            </w:pPr>
            <w:r>
              <w:rPr>
                <w:noProof/>
              </w:rPr>
              <w:t>Furthermore, TS 24.501 sc. 5.3.21 conta</w:t>
            </w:r>
            <w:r w:rsidR="007B71DE">
              <w:rPr>
                <w:noProof/>
              </w:rPr>
              <w:t>in</w:t>
            </w:r>
            <w:r>
              <w:rPr>
                <w:noProof/>
              </w:rPr>
              <w:t>s the following text:</w:t>
            </w:r>
          </w:p>
          <w:p w14:paraId="48510F01" w14:textId="5ACB1B7F" w:rsidR="002853BC" w:rsidRPr="00370F65" w:rsidRDefault="002853BC" w:rsidP="00370F65">
            <w:pPr>
              <w:pStyle w:val="CRCoverPage"/>
              <w:spacing w:after="0"/>
              <w:ind w:left="457" w:right="460"/>
              <w:rPr>
                <w:i/>
                <w:iCs/>
                <w:noProof/>
              </w:rPr>
            </w:pPr>
            <w:r w:rsidRPr="002853BC">
              <w:rPr>
                <w:i/>
                <w:iCs/>
              </w:rPr>
              <w:t>Optional header compression of IP data and Ethernet data can be applied to PDU sessions with IP PDU session type and Ethernet PDU session type that are configured to support header compression.</w:t>
            </w:r>
          </w:p>
          <w:p w14:paraId="6D6186D5" w14:textId="627B8052" w:rsidR="002853BC" w:rsidRDefault="002853BC" w:rsidP="007B71DE">
            <w:pPr>
              <w:pStyle w:val="CRCoverPage"/>
              <w:spacing w:after="0"/>
              <w:ind w:left="100"/>
              <w:rPr>
                <w:noProof/>
              </w:rPr>
            </w:pPr>
            <w:r>
              <w:rPr>
                <w:noProof/>
              </w:rPr>
              <w:t xml:space="preserve">Stage 3 solution for EHC is needed. </w:t>
            </w:r>
          </w:p>
          <w:p w14:paraId="4AB1CFBA" w14:textId="7021DCFC" w:rsidR="004F0D6C" w:rsidRDefault="004F0D6C">
            <w:pPr>
              <w:pStyle w:val="CRCoverPage"/>
              <w:spacing w:after="0"/>
              <w:ind w:left="100"/>
              <w:rPr>
                <w:noProof/>
              </w:rPr>
            </w:pPr>
            <w:r>
              <w:rPr>
                <w:noProof/>
              </w:rPr>
              <w:t xml:space="preserve">The Ethernet header compression protocol was specified for user plane data in the CR#0039 to 3GPP TS 38.323 in </w:t>
            </w:r>
            <w:bookmarkStart w:id="2" w:name="OLE_LINK18"/>
            <w:r>
              <w:rPr>
                <w:noProof/>
              </w:rPr>
              <w:t>R2-2002366</w:t>
            </w:r>
            <w:bookmarkEnd w:id="2"/>
            <w:r>
              <w:rPr>
                <w:noProof/>
              </w:rPr>
              <w:t xml:space="preserve">. </w:t>
            </w:r>
            <w:r w:rsidR="007B71DE">
              <w:rPr>
                <w:noProof/>
              </w:rPr>
              <w:t>Th</w:t>
            </w:r>
            <w:r>
              <w:rPr>
                <w:noProof/>
              </w:rPr>
              <w:t>is protocol can be used for control plane as well, with the only change that the length of the CID field is negotiated in the 5GSM signalling</w:t>
            </w:r>
            <w:r w:rsidR="007B71DE">
              <w:rPr>
                <w:noProof/>
              </w:rPr>
              <w:t xml:space="preserve"> (instead of RRC)</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7D099C" w14:textId="7CF95029" w:rsidR="002853BC" w:rsidRDefault="007B71DE">
            <w:pPr>
              <w:pStyle w:val="CRCoverPage"/>
              <w:spacing w:after="0"/>
              <w:ind w:left="100"/>
              <w:rPr>
                <w:noProof/>
              </w:rPr>
            </w:pPr>
            <w:r>
              <w:rPr>
                <w:noProof/>
              </w:rPr>
              <w:t xml:space="preserve">New </w:t>
            </w:r>
            <w:r w:rsidR="00867CD8">
              <w:rPr>
                <w:noProof/>
              </w:rPr>
              <w:t xml:space="preserve">5GSM </w:t>
            </w:r>
            <w:r>
              <w:rPr>
                <w:noProof/>
              </w:rPr>
              <w:t>Ethernet header compression configuration IE is defined.</w:t>
            </w:r>
          </w:p>
          <w:p w14:paraId="76C0712C" w14:textId="5F3F261D" w:rsidR="00867CD8" w:rsidRDefault="007B71DE" w:rsidP="001F2374">
            <w:pPr>
              <w:pStyle w:val="CRCoverPage"/>
              <w:spacing w:after="0"/>
              <w:ind w:left="100"/>
              <w:rPr>
                <w:noProof/>
              </w:rPr>
            </w:pPr>
            <w:r>
              <w:rPr>
                <w:noProof/>
              </w:rPr>
              <w:t>The Header compression configuration IE is re-named to IP header configuration IE.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4918C91" w:rsidR="001E41F3" w:rsidRDefault="00FA154E">
            <w:pPr>
              <w:pStyle w:val="CRCoverPage"/>
              <w:spacing w:after="0"/>
              <w:ind w:left="100"/>
              <w:rPr>
                <w:noProof/>
              </w:rPr>
            </w:pPr>
            <w:r>
              <w:rPr>
                <w:noProof/>
              </w:rPr>
              <w:t>No Ethernet header compression supported for CP CIoT. Suboptimal bandwidth utilization affecting network capacity and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5C6D96" w:rsidR="001E41F3" w:rsidRDefault="00867CD8">
            <w:pPr>
              <w:pStyle w:val="CRCoverPage"/>
              <w:spacing w:after="0"/>
              <w:ind w:left="100"/>
              <w:rPr>
                <w:noProof/>
              </w:rPr>
            </w:pPr>
            <w:r>
              <w:rPr>
                <w:noProof/>
              </w:rPr>
              <w:t xml:space="preserve">6.2.x (new), </w:t>
            </w:r>
            <w:r w:rsidR="00DB4518">
              <w:rPr>
                <w:noProof/>
              </w:rPr>
              <w:t>6.3.2.2, 6.4.1.2, 6.4.1.3, 6.4.2.2, 8.3.1.1, 8.3.1.10, 8.3.1.x</w:t>
            </w:r>
            <w:r w:rsidR="00823848">
              <w:rPr>
                <w:noProof/>
              </w:rPr>
              <w:t xml:space="preserve"> (new)</w:t>
            </w:r>
            <w:r w:rsidR="00DB4518">
              <w:rPr>
                <w:noProof/>
              </w:rPr>
              <w:t>, 8.3.2.1, 8.3.2.17, 8.3.2.x</w:t>
            </w:r>
            <w:r w:rsidR="00823848">
              <w:rPr>
                <w:noProof/>
              </w:rPr>
              <w:t xml:space="preserve"> (new)</w:t>
            </w:r>
            <w:r w:rsidR="00DB4518">
              <w:rPr>
                <w:noProof/>
              </w:rPr>
              <w:t xml:space="preserve">, 8.3.7.1, 8.3.7.12, </w:t>
            </w:r>
            <w:r w:rsidR="00823848">
              <w:rPr>
                <w:noProof/>
              </w:rPr>
              <w:t>8.3.7.x (new), 8.3.9.1, 8.3.9.12, 8.3.9.x (new), 9.11.4.24, 9.11.4.x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345A92" w14:textId="01A4F4EC" w:rsidR="006567AF" w:rsidRDefault="006567AF" w:rsidP="004E7CEB">
      <w:pPr>
        <w:jc w:val="center"/>
        <w:rPr>
          <w:noProof/>
        </w:rPr>
      </w:pPr>
      <w:r w:rsidRPr="004E7CEB">
        <w:rPr>
          <w:noProof/>
          <w:highlight w:val="green"/>
        </w:rPr>
        <w:lastRenderedPageBreak/>
        <w:t>*** change ***</w:t>
      </w:r>
    </w:p>
    <w:p w14:paraId="3054AED8" w14:textId="4A1F588A" w:rsidR="00C11374" w:rsidRDefault="00C11374" w:rsidP="004E7CEB">
      <w:pPr>
        <w:jc w:val="center"/>
        <w:rPr>
          <w:noProof/>
        </w:rPr>
      </w:pPr>
    </w:p>
    <w:p w14:paraId="2F9478C8" w14:textId="3284843D" w:rsidR="004F3187" w:rsidRDefault="00CB69B6" w:rsidP="00CB69B6">
      <w:pPr>
        <w:pStyle w:val="Heading3"/>
        <w:rPr>
          <w:ins w:id="3" w:author="Qualcomm_Amer" w:date="2020-03-31T05:37:00Z"/>
          <w:noProof/>
        </w:rPr>
      </w:pPr>
      <w:ins w:id="4" w:author="Qualcomm_Amer" w:date="2020-03-31T05:36:00Z">
        <w:r>
          <w:rPr>
            <w:noProof/>
          </w:rPr>
          <w:t>6.2.X</w:t>
        </w:r>
        <w:r>
          <w:rPr>
            <w:noProof/>
          </w:rPr>
          <w:tab/>
          <w:t>Handling of header compression</w:t>
        </w:r>
      </w:ins>
      <w:ins w:id="5" w:author="Qualcomm_Amer" w:date="2020-03-31T06:07:00Z">
        <w:r w:rsidR="00CE645D">
          <w:rPr>
            <w:noProof/>
          </w:rPr>
          <w:t xml:space="preserve"> for control plane CIoT optimizations</w:t>
        </w:r>
      </w:ins>
    </w:p>
    <w:p w14:paraId="0ED35EC2" w14:textId="77777777" w:rsidR="007173BF" w:rsidRDefault="00CB69B6" w:rsidP="00CB69B6">
      <w:pPr>
        <w:rPr>
          <w:ins w:id="6" w:author="Qualcomm_Amer" w:date="2020-03-31T06:04:00Z"/>
        </w:rPr>
      </w:pPr>
      <w:ins w:id="7" w:author="Qualcomm_Amer" w:date="2020-03-31T05:38:00Z">
        <w:r>
          <w:t>The UE and the SMF may use</w:t>
        </w:r>
      </w:ins>
      <w:ins w:id="8" w:author="Qualcomm_Amer" w:date="2020-03-31T06:04:00Z">
        <w:r w:rsidR="007173BF">
          <w:t>:</w:t>
        </w:r>
      </w:ins>
    </w:p>
    <w:p w14:paraId="3508F7C8" w14:textId="12200DC3" w:rsidR="007173BF" w:rsidRDefault="007173BF" w:rsidP="007173BF">
      <w:pPr>
        <w:pStyle w:val="B1"/>
        <w:rPr>
          <w:ins w:id="9" w:author="Qualcomm_Amer" w:date="2020-03-31T06:04:00Z"/>
        </w:rPr>
      </w:pPr>
      <w:ins w:id="10" w:author="Qualcomm_Amer" w:date="2020-03-31T06:04:00Z">
        <w:r>
          <w:t>-</w:t>
        </w:r>
        <w:r>
          <w:tab/>
          <w:t>IP header compression for PDU session</w:t>
        </w:r>
      </w:ins>
      <w:ins w:id="11" w:author="Chaponniere47" w:date="2020-03-31T11:28:00Z">
        <w:r w:rsidR="00AE107E">
          <w:t>s</w:t>
        </w:r>
      </w:ins>
      <w:ins w:id="12" w:author="Qualcomm_Amer" w:date="2020-03-31T06:04:00Z">
        <w:r>
          <w:t xml:space="preserve"> of </w:t>
        </w:r>
      </w:ins>
      <w:ins w:id="13" w:author="Qualcomm_Amer" w:date="2020-03-31T06:05:00Z">
        <w:r>
          <w:t>"IPv4", "IPv6"</w:t>
        </w:r>
        <w:r w:rsidR="00CE645D">
          <w:t xml:space="preserve"> or</w:t>
        </w:r>
        <w:r>
          <w:t xml:space="preserve"> "IPv4v6" </w:t>
        </w:r>
      </w:ins>
      <w:ins w:id="14" w:author="Chaponniere47" w:date="2020-03-31T11:31:00Z">
        <w:r w:rsidR="00F153CB">
          <w:t xml:space="preserve">PDU session </w:t>
        </w:r>
      </w:ins>
      <w:ins w:id="15" w:author="Qualcomm_Amer" w:date="2020-03-31T06:05:00Z">
        <w:r>
          <w:t>type</w:t>
        </w:r>
      </w:ins>
      <w:ins w:id="16" w:author="Qualcomm_Amer" w:date="2020-03-31T06:04:00Z">
        <w:r>
          <w:t xml:space="preserve">; and </w:t>
        </w:r>
      </w:ins>
    </w:p>
    <w:p w14:paraId="395A36DF" w14:textId="44A5AEC3" w:rsidR="007173BF" w:rsidRDefault="007173BF" w:rsidP="007173BF">
      <w:pPr>
        <w:pStyle w:val="B1"/>
        <w:rPr>
          <w:ins w:id="17" w:author="Qualcomm_Amer" w:date="2020-03-31T06:04:00Z"/>
        </w:rPr>
      </w:pPr>
      <w:ins w:id="18" w:author="Qualcomm_Amer" w:date="2020-03-31T06:04:00Z">
        <w:r>
          <w:t>-</w:t>
        </w:r>
        <w:r>
          <w:tab/>
        </w:r>
      </w:ins>
      <w:ins w:id="19" w:author="Qualcomm_Amer" w:date="2020-03-31T05:38:00Z">
        <w:r w:rsidR="00CB69B6">
          <w:t>Et</w:t>
        </w:r>
      </w:ins>
      <w:ins w:id="20" w:author="Qualcomm_Amer" w:date="2020-03-31T05:42:00Z">
        <w:r w:rsidR="00CB69B6">
          <w:t>h</w:t>
        </w:r>
      </w:ins>
      <w:ins w:id="21" w:author="Qualcomm_Amer" w:date="2020-03-31T05:38:00Z">
        <w:r w:rsidR="00CB69B6">
          <w:t>ernet header compress</w:t>
        </w:r>
      </w:ins>
      <w:ins w:id="22" w:author="Qualcomm_Amer" w:date="2020-03-31T05:39:00Z">
        <w:r w:rsidR="00CB69B6">
          <w:t>ion for PDU session</w:t>
        </w:r>
      </w:ins>
      <w:ins w:id="23" w:author="Qualcomm_Amer" w:date="2020-03-31T05:51:00Z">
        <w:r w:rsidR="00757DA5">
          <w:t>s</w:t>
        </w:r>
      </w:ins>
      <w:ins w:id="24" w:author="Qualcomm_Amer" w:date="2020-03-31T05:39:00Z">
        <w:r w:rsidR="00CB69B6">
          <w:t xml:space="preserve"> of </w:t>
        </w:r>
      </w:ins>
      <w:ins w:id="25" w:author="Qualcomm_Amer" w:date="2020-03-31T06:05:00Z">
        <w:r w:rsidR="00CE645D">
          <w:t>"</w:t>
        </w:r>
      </w:ins>
      <w:ins w:id="26" w:author="Qualcomm_Amer" w:date="2020-03-31T05:39:00Z">
        <w:r w:rsidR="00CB69B6">
          <w:t>Ethernet</w:t>
        </w:r>
      </w:ins>
      <w:ins w:id="27" w:author="Qualcomm_Amer" w:date="2020-03-31T06:05:00Z">
        <w:r w:rsidR="00CE645D">
          <w:t>"</w:t>
        </w:r>
      </w:ins>
      <w:ins w:id="28" w:author="Qualcomm_Amer" w:date="2020-03-31T05:39:00Z">
        <w:r w:rsidR="00CB69B6">
          <w:t xml:space="preserve"> </w:t>
        </w:r>
      </w:ins>
      <w:ins w:id="29" w:author="Chaponniere47" w:date="2020-03-31T11:31:00Z">
        <w:r w:rsidR="00F153CB">
          <w:t xml:space="preserve">PDU session </w:t>
        </w:r>
      </w:ins>
      <w:ins w:id="30" w:author="Qualcomm_Amer" w:date="2020-03-31T05:39:00Z">
        <w:r w:rsidR="00CB69B6">
          <w:t xml:space="preserve">type. </w:t>
        </w:r>
      </w:ins>
    </w:p>
    <w:p w14:paraId="05CE1470" w14:textId="44EB8A6D" w:rsidR="00CE645D" w:rsidRDefault="002B3A4F" w:rsidP="00CB69B6">
      <w:pPr>
        <w:rPr>
          <w:ins w:id="31" w:author="Qualcomm_Amer" w:date="2020-03-31T06:06:00Z"/>
        </w:rPr>
      </w:pPr>
      <w:ins w:id="32" w:author="Qualcomm_Amer" w:date="2020-04-18T06:34:00Z">
        <w:r w:rsidRPr="00A155A0">
          <w:t xml:space="preserve">Both the UE and the </w:t>
        </w:r>
      </w:ins>
      <w:ins w:id="33" w:author="Huawei-SL1" w:date="2020-04-21T14:59:00Z">
        <w:r w:rsidR="00AF72C3">
          <w:t>AMF</w:t>
        </w:r>
      </w:ins>
      <w:ins w:id="34" w:author="Qualcomm_Amer" w:date="2020-04-18T06:34:00Z">
        <w:r w:rsidRPr="00A155A0">
          <w:t xml:space="preserve"> indicate whether header compression for control plane CIoT </w:t>
        </w:r>
      </w:ins>
      <w:ins w:id="35" w:author="Huawei-SL1" w:date="2020-04-21T15:00:00Z">
        <w:r w:rsidR="00AF72C3">
          <w:t>5G</w:t>
        </w:r>
      </w:ins>
      <w:ins w:id="36" w:author="Qualcomm_Amer" w:date="2020-04-18T06:34:00Z">
        <w:r w:rsidRPr="00A155A0">
          <w:t xml:space="preserve">S optimization is supported during </w:t>
        </w:r>
      </w:ins>
      <w:ins w:id="37" w:author="Huawei-SL1" w:date="2020-04-21T15:00:00Z">
        <w:r w:rsidR="00AF72C3">
          <w:t>registration</w:t>
        </w:r>
      </w:ins>
      <w:ins w:id="38" w:author="Qualcomm_Amer" w:date="2020-04-18T06:34:00Z">
        <w:r w:rsidRPr="00A155A0">
          <w:t xml:space="preserve"> procedures (see </w:t>
        </w:r>
        <w:r w:rsidRPr="00A155A0">
          <w:rPr>
            <w:lang w:val="en-US" w:eastAsia="ko-KR"/>
          </w:rPr>
          <w:t>subclauses </w:t>
        </w:r>
        <w:r w:rsidRPr="00A155A0">
          <w:t>5.</w:t>
        </w:r>
        <w:r w:rsidRPr="00A155A0">
          <w:rPr>
            <w:lang w:eastAsia="zh-CN"/>
          </w:rPr>
          <w:t>5</w:t>
        </w:r>
        <w:r w:rsidRPr="00A155A0">
          <w:t>.1)</w:t>
        </w:r>
      </w:ins>
      <w:ins w:id="39" w:author="Qualcomm_Amer" w:date="2020-03-31T05:41:00Z">
        <w:r w:rsidR="00CB69B6">
          <w:t xml:space="preserve">. If both the UE and the network support </w:t>
        </w:r>
      </w:ins>
      <w:ins w:id="40" w:author="Qualcomm_Amer" w:date="2020-03-31T05:42:00Z">
        <w:r w:rsidR="00CB69B6">
          <w:t>header compression</w:t>
        </w:r>
      </w:ins>
      <w:ins w:id="41" w:author="Qualcomm_Amer" w:date="2020-03-31T05:41:00Z">
        <w:r w:rsidR="00CB69B6">
          <w:t xml:space="preserve">, </w:t>
        </w:r>
      </w:ins>
      <w:ins w:id="42" w:author="Qualcomm_Amer" w:date="2020-03-31T06:16:00Z">
        <w:r w:rsidR="00686CA7">
          <w:t xml:space="preserve">the header compression configuration </w:t>
        </w:r>
      </w:ins>
      <w:ins w:id="43" w:author="Qualcomm_Amer" w:date="2020-03-31T05:41:00Z">
        <w:r w:rsidR="00CB69B6">
          <w:t xml:space="preserve">for each PDU session is negotiated </w:t>
        </w:r>
      </w:ins>
      <w:ins w:id="44" w:author="Qualcomm_Amer" w:date="2020-04-18T06:43:00Z">
        <w:r>
          <w:t>during the PDU session establishment procedure and PDU session modification procedure</w:t>
        </w:r>
      </w:ins>
      <w:ins w:id="45" w:author="Huawei-SL1" w:date="2020-04-21T15:01:00Z">
        <w:r w:rsidR="00AF72C3">
          <w:t xml:space="preserve"> as specified in subclause</w:t>
        </w:r>
      </w:ins>
      <w:ins w:id="46" w:author="Huawei-SL1" w:date="2020-04-21T15:02:00Z">
        <w:r w:rsidR="00AF72C3">
          <w:t> </w:t>
        </w:r>
      </w:ins>
      <w:ins w:id="47" w:author="Huawei-SL1" w:date="2020-04-21T15:01:00Z">
        <w:r w:rsidR="00AF72C3">
          <w:t>6.</w:t>
        </w:r>
      </w:ins>
      <w:ins w:id="48" w:author="Huawei-SL1" w:date="2020-04-21T15:02:00Z">
        <w:r w:rsidR="00AF72C3">
          <w:t>3</w:t>
        </w:r>
      </w:ins>
      <w:ins w:id="49" w:author="Huawei-SL1" w:date="2020-04-21T15:01:00Z">
        <w:r w:rsidR="00AF72C3" w:rsidRPr="00AF72C3">
          <w:t>.1</w:t>
        </w:r>
      </w:ins>
      <w:ins w:id="50" w:author="Huawei-SL1" w:date="2020-04-21T15:02:00Z">
        <w:r w:rsidR="00AF72C3">
          <w:t>, 6.4.1 and 6.4.2</w:t>
        </w:r>
      </w:ins>
      <w:ins w:id="51" w:author="Qualcomm_Amer" w:date="2020-03-31T05:41:00Z">
        <w:r w:rsidR="00CB69B6">
          <w:t>.</w:t>
        </w:r>
      </w:ins>
    </w:p>
    <w:p w14:paraId="76974ECC" w14:textId="79F5A082" w:rsidR="00CE645D" w:rsidRDefault="00CE645D" w:rsidP="00686CA7">
      <w:pPr>
        <w:rPr>
          <w:ins w:id="52" w:author="Qualcomm_Amer" w:date="2020-03-31T06:06:00Z"/>
        </w:rPr>
      </w:pPr>
      <w:ins w:id="53" w:author="Qualcomm_Amer" w:date="2020-03-31T06:09:00Z">
        <w:r>
          <w:t xml:space="preserve">For </w:t>
        </w:r>
        <w:bookmarkStart w:id="54" w:name="OLE_LINK17"/>
        <w:r>
          <w:t>IP header compression</w:t>
        </w:r>
        <w:bookmarkEnd w:id="54"/>
        <w:r>
          <w:t xml:space="preserve">, </w:t>
        </w:r>
      </w:ins>
      <w:ins w:id="55" w:author="Qualcomm_Amer" w:date="2020-03-31T06:11:00Z">
        <w:r>
          <w:t xml:space="preserve">ROHC protocol specified in </w:t>
        </w:r>
        <w:r w:rsidRPr="00CC0C94">
          <w:t>IETF RFC 5795 </w:t>
        </w:r>
        <w:r>
          <w:t>[39B] is used.</w:t>
        </w:r>
      </w:ins>
      <w:ins w:id="56" w:author="Qualcomm_Amer" w:date="2020-03-31T06:12:00Z">
        <w:r>
          <w:t xml:space="preserve"> </w:t>
        </w:r>
      </w:ins>
      <w:ins w:id="57" w:author="Qualcomm_Amer" w:date="2020-03-31T06:16:00Z">
        <w:r w:rsidR="00686CA7">
          <w:t>The IP header compression</w:t>
        </w:r>
      </w:ins>
      <w:ins w:id="58" w:author="Huawei" w:date="2020-04-13T18:31:00Z">
        <w:r w:rsidR="0091586F" w:rsidRPr="0091586F">
          <w:t xml:space="preserve"> </w:t>
        </w:r>
        <w:r w:rsidR="0091586F" w:rsidRPr="00CC0C94">
          <w:t>configuration</w:t>
        </w:r>
        <w:r w:rsidR="00E50CD5">
          <w:t xml:space="preserve"> used for IP header compression</w:t>
        </w:r>
      </w:ins>
      <w:ins w:id="59" w:author="Qualcomm_Amer" w:date="2020-03-31T06:13:00Z">
        <w:r>
          <w:t xml:space="preserve"> </w:t>
        </w:r>
      </w:ins>
      <w:ins w:id="60" w:author="Qualcomm_Amer" w:date="2020-03-31T06:15:00Z">
        <w:r w:rsidR="00686CA7">
          <w:t>is</w:t>
        </w:r>
      </w:ins>
      <w:ins w:id="61" w:author="Qualcomm_Amer" w:date="2020-03-31T06:13:00Z">
        <w:r>
          <w:t xml:space="preserve"> </w:t>
        </w:r>
      </w:ins>
      <w:ins w:id="62" w:author="Huawei" w:date="2020-04-13T18:31:00Z">
        <w:r w:rsidR="0091586F">
          <w:t>(re-)</w:t>
        </w:r>
      </w:ins>
      <w:ins w:id="63" w:author="Qualcomm_Amer" w:date="2020-03-31T06:13:00Z">
        <w:r>
          <w:t>negotiated</w:t>
        </w:r>
      </w:ins>
      <w:ins w:id="64" w:author="Qualcomm_Amer" w:date="2020-03-31T06:16:00Z">
        <w:r w:rsidR="00686CA7">
          <w:t xml:space="preserve"> </w:t>
        </w:r>
      </w:ins>
      <w:ins w:id="65" w:author="Qualcomm_Amer" w:date="2020-03-31T13:08:00Z">
        <w:r w:rsidR="000060B4">
          <w:t xml:space="preserve">between the UE and the SMF </w:t>
        </w:r>
      </w:ins>
      <w:ins w:id="66" w:author="Qualcomm_Amer" w:date="2020-03-31T06:16:00Z">
        <w:r w:rsidR="00686CA7">
          <w:t xml:space="preserve">using </w:t>
        </w:r>
      </w:ins>
      <w:ins w:id="67" w:author="Qualcomm_Amer" w:date="2020-03-31T06:20:00Z">
        <w:r w:rsidR="00686CA7">
          <w:t xml:space="preserve">the </w:t>
        </w:r>
      </w:ins>
      <w:ins w:id="68" w:author="Qualcomm_Amer" w:date="2020-03-31T06:16:00Z">
        <w:r w:rsidR="00686CA7">
          <w:t>IP header compression configuration IE</w:t>
        </w:r>
      </w:ins>
      <w:ins w:id="69" w:author="Huawei" w:date="2020-04-13T18:27:00Z">
        <w:r w:rsidR="00E015BC" w:rsidRPr="002B3A4F">
          <w:t xml:space="preserve"> </w:t>
        </w:r>
      </w:ins>
      <w:ins w:id="70" w:author="Huawei" w:date="2020-04-13T18:26:00Z">
        <w:r w:rsidR="00E015BC" w:rsidRPr="002B3A4F">
          <w:t>as specified i</w:t>
        </w:r>
      </w:ins>
      <w:ins w:id="71" w:author="Huawei" w:date="2020-04-13T18:27:00Z">
        <w:r w:rsidR="00E015BC" w:rsidRPr="002B3A4F">
          <w:t>n subclause</w:t>
        </w:r>
      </w:ins>
      <w:ins w:id="72" w:author="Qualcomm_Amer" w:date="2020-04-18T06:39:00Z">
        <w:r w:rsidR="002B3A4F">
          <w:t>s</w:t>
        </w:r>
      </w:ins>
      <w:ins w:id="73" w:author="Qualcomm_Amer" w:date="2020-04-22T19:34:00Z">
        <w:r w:rsidR="003A73DD">
          <w:t> </w:t>
        </w:r>
      </w:ins>
      <w:ins w:id="74" w:author="Qualcomm_Amer" w:date="2020-04-18T06:39:00Z">
        <w:r w:rsidR="002B3A4F">
          <w:t>6.3.2.2, 6.4.1.2, 6.4.1.3 and 6.4.2.2</w:t>
        </w:r>
      </w:ins>
      <w:ins w:id="75" w:author="Qualcomm_Amer" w:date="2020-04-18T06:40:00Z">
        <w:r w:rsidR="002B3A4F">
          <w:t>, respectively</w:t>
        </w:r>
      </w:ins>
      <w:ins w:id="76" w:author="Qualcomm_Amer" w:date="2020-03-31T06:16:00Z">
        <w:r w:rsidR="00686CA7">
          <w:t>.</w:t>
        </w:r>
      </w:ins>
    </w:p>
    <w:p w14:paraId="785AF3BE" w14:textId="3938635C" w:rsidR="00CB69B6" w:rsidRPr="00CB69B6" w:rsidRDefault="00CB69B6" w:rsidP="00CB69B6">
      <w:ins w:id="77" w:author="Qualcomm_Amer" w:date="2020-03-31T05:42:00Z">
        <w:r>
          <w:t xml:space="preserve">For </w:t>
        </w:r>
      </w:ins>
      <w:ins w:id="78" w:author="Qualcomm_Amer" w:date="2020-03-31T05:43:00Z">
        <w:r>
          <w:t>Ethernet header compression</w:t>
        </w:r>
      </w:ins>
      <w:ins w:id="79" w:author="Qualcomm_Amer" w:date="2020-03-31T05:42:00Z">
        <w:r>
          <w:t xml:space="preserve">, Ethernet Header Compression (EHC) protocol specified in 3GPP TS 38.323 [25] is used. </w:t>
        </w:r>
      </w:ins>
      <w:ins w:id="80" w:author="Qualcomm_Amer" w:date="2020-03-31T06:19:00Z">
        <w:r w:rsidR="00686CA7">
          <w:t xml:space="preserve">The Ethernet header compression </w:t>
        </w:r>
      </w:ins>
      <w:ins w:id="81" w:author="Huawei" w:date="2020-04-14T09:38:00Z">
        <w:r w:rsidR="00A51AD5" w:rsidRPr="00CC0C94">
          <w:t>configuration</w:t>
        </w:r>
        <w:r w:rsidR="00A51AD5">
          <w:t xml:space="preserve"> </w:t>
        </w:r>
      </w:ins>
      <w:ins w:id="82" w:author="Huawei" w:date="2020-04-14T09:41:00Z">
        <w:r w:rsidR="000C0DE0">
          <w:t>used for Ethernet header compression</w:t>
        </w:r>
        <w:r w:rsidR="000C0DE0" w:rsidDel="007D31E0">
          <w:t xml:space="preserve"> </w:t>
        </w:r>
      </w:ins>
      <w:ins w:id="83" w:author="Qualcomm_Amer" w:date="2020-03-31T05:59:00Z">
        <w:r w:rsidR="007173BF">
          <w:t>is</w:t>
        </w:r>
      </w:ins>
      <w:ins w:id="84" w:author="Qualcomm_Amer" w:date="2020-03-31T05:57:00Z">
        <w:r w:rsidR="007173BF">
          <w:t xml:space="preserve"> </w:t>
        </w:r>
      </w:ins>
      <w:ins w:id="85" w:author="Huawei" w:date="2020-04-14T09:27:00Z">
        <w:r w:rsidR="007D31E0">
          <w:t>(re-)</w:t>
        </w:r>
      </w:ins>
      <w:proofErr w:type="spellStart"/>
      <w:ins w:id="86" w:author="Qualcomm_Amer" w:date="2020-03-31T05:57:00Z">
        <w:r w:rsidR="007173BF">
          <w:t>negotiatied</w:t>
        </w:r>
        <w:proofErr w:type="spellEnd"/>
        <w:r w:rsidR="007173BF">
          <w:t xml:space="preserve"> between the </w:t>
        </w:r>
      </w:ins>
      <w:ins w:id="87" w:author="Qualcomm_Amer" w:date="2020-03-31T05:59:00Z">
        <w:r w:rsidR="007173BF">
          <w:t xml:space="preserve">UE and the SMF </w:t>
        </w:r>
      </w:ins>
      <w:ins w:id="88" w:author="Qualcomm_Amer" w:date="2020-03-31T06:19:00Z">
        <w:r w:rsidR="00686CA7">
          <w:t>using the Ethernet header compression configuration IE</w:t>
        </w:r>
      </w:ins>
      <w:ins w:id="89" w:author="Huawei" w:date="2020-04-14T09:27:00Z">
        <w:r w:rsidR="007D31E0" w:rsidRPr="002B3A4F">
          <w:t xml:space="preserve"> as specified in subclause</w:t>
        </w:r>
      </w:ins>
      <w:ins w:id="90" w:author="Qualcomm_Amer" w:date="2020-04-18T06:41:00Z">
        <w:r w:rsidR="002B3A4F">
          <w:t>s</w:t>
        </w:r>
      </w:ins>
      <w:ins w:id="91" w:author="Qualcomm_Amer" w:date="2020-04-22T19:34:00Z">
        <w:r w:rsidR="003A73DD">
          <w:t> </w:t>
        </w:r>
      </w:ins>
      <w:ins w:id="92" w:author="Qualcomm_Amer" w:date="2020-04-18T06:41:00Z">
        <w:r w:rsidR="002B3A4F">
          <w:t>6.3.2.2, 6.4.1.2, 6.4.1.3 and 6.4.2.2, respectively</w:t>
        </w:r>
      </w:ins>
      <w:ins w:id="93" w:author="Qualcomm_Amer" w:date="2020-03-31T05:59:00Z">
        <w:r w:rsidR="007173BF" w:rsidRPr="002B3A4F">
          <w:t>.</w:t>
        </w:r>
      </w:ins>
      <w:ins w:id="94" w:author="Qualcomm_Amer" w:date="2020-03-31T05:56:00Z">
        <w:r w:rsidR="007173BF">
          <w:t xml:space="preserve"> </w:t>
        </w:r>
      </w:ins>
    </w:p>
    <w:p w14:paraId="76089510" w14:textId="424B9088" w:rsidR="00C11374" w:rsidRDefault="00C11374" w:rsidP="004E7CEB">
      <w:pPr>
        <w:jc w:val="center"/>
        <w:rPr>
          <w:noProof/>
        </w:rPr>
      </w:pPr>
    </w:p>
    <w:p w14:paraId="1AD69C37" w14:textId="4767C950" w:rsidR="00C11374" w:rsidRDefault="00C11374" w:rsidP="00867CD8">
      <w:pPr>
        <w:jc w:val="center"/>
        <w:rPr>
          <w:noProof/>
        </w:rPr>
      </w:pPr>
      <w:r w:rsidRPr="004E7CEB">
        <w:rPr>
          <w:noProof/>
          <w:highlight w:val="green"/>
        </w:rPr>
        <w:t>*** change ***</w:t>
      </w:r>
    </w:p>
    <w:p w14:paraId="364F8892" w14:textId="5760C513" w:rsidR="006567AF" w:rsidRDefault="006567AF">
      <w:pPr>
        <w:rPr>
          <w:noProof/>
        </w:rPr>
      </w:pPr>
    </w:p>
    <w:p w14:paraId="53C14C53" w14:textId="77777777" w:rsidR="00791F02" w:rsidRPr="00440029" w:rsidRDefault="00791F02" w:rsidP="00791F02">
      <w:pPr>
        <w:pStyle w:val="Heading4"/>
      </w:pPr>
      <w:bookmarkStart w:id="95" w:name="_Toc20232808"/>
      <w:bookmarkStart w:id="96" w:name="_Toc27746911"/>
      <w:bookmarkStart w:id="97" w:name="_Toc36213095"/>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95"/>
      <w:bookmarkEnd w:id="96"/>
      <w:bookmarkEnd w:id="97"/>
    </w:p>
    <w:p w14:paraId="3999ED56" w14:textId="77777777" w:rsidR="00791F02" w:rsidRDefault="00791F02" w:rsidP="00791F02">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6132C645" w14:textId="77777777" w:rsidR="00791F02" w:rsidRPr="00EE0C95" w:rsidRDefault="00791F02" w:rsidP="00791F02">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authorized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ED3096" w14:textId="77777777" w:rsidR="00791F02" w:rsidRDefault="00791F02" w:rsidP="00791F02">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6D6DDD6E" w14:textId="77777777" w:rsidR="00791F02" w:rsidRDefault="00791F02" w:rsidP="00791F02">
      <w:r>
        <w:t xml:space="preserve">If SMF creates a new authorized QoS rule for a new QoS flow, then SMF shall include the authorized QoS flow description for that QoS flow in the </w:t>
      </w:r>
      <w:r w:rsidRPr="00EE0C95">
        <w:lastRenderedPageBreak/>
        <w:t xml:space="preserve">authorized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2AD4B761" w14:textId="77777777" w:rsidR="00791F02" w:rsidRDefault="00791F02" w:rsidP="00791F02">
      <w:pPr>
        <w:pStyle w:val="B1"/>
      </w:pPr>
      <w:r>
        <w:t>a)</w:t>
      </w:r>
      <w:r>
        <w:tab/>
      </w:r>
      <w:proofErr w:type="gramStart"/>
      <w:r>
        <w:t>the</w:t>
      </w:r>
      <w:proofErr w:type="gramEnd"/>
      <w:r>
        <w:t xml:space="preserve"> newly created authorized QoS rules is for a new GBR QoS flow;</w:t>
      </w:r>
    </w:p>
    <w:p w14:paraId="3D8BC5CD" w14:textId="77777777" w:rsidR="00791F02" w:rsidRDefault="00791F02" w:rsidP="00791F02">
      <w:pPr>
        <w:pStyle w:val="B1"/>
      </w:pPr>
      <w:r>
        <w:t>b)</w:t>
      </w:r>
      <w:r>
        <w:tab/>
        <w:t>the QFI of the new QoS flow is not the same as the 5QI of the QoS flow identified by the QFI; or</w:t>
      </w:r>
    </w:p>
    <w:p w14:paraId="363020D7" w14:textId="77777777" w:rsidR="00791F02" w:rsidRDefault="00791F02" w:rsidP="00791F02">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6F68AA00" w14:textId="77777777" w:rsidR="00791F02" w:rsidRPr="00EE0C95" w:rsidRDefault="00791F02" w:rsidP="00791F02">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1D4EB04C" w14:textId="77777777" w:rsidR="00791F02" w:rsidRPr="00BC13FD" w:rsidRDefault="00791F02" w:rsidP="00791F02">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6ECE1578" w14:textId="77777777" w:rsidR="00791F02" w:rsidRDefault="00791F02" w:rsidP="00791F0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731A8FD5" w14:textId="77777777" w:rsidR="00791F02" w:rsidRDefault="00791F02" w:rsidP="00791F02">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5D0CC64E" w14:textId="77777777" w:rsidR="00791F02" w:rsidRDefault="00791F02" w:rsidP="00791F02">
      <w:pPr>
        <w:pStyle w:val="B2"/>
      </w:pPr>
      <w:r>
        <w:t>1)</w:t>
      </w:r>
      <w:r>
        <w:tab/>
        <w:t>"Reflective QoS supported", consider that the UE supports reflective QoS for this PDU session; or</w:t>
      </w:r>
    </w:p>
    <w:p w14:paraId="4E2075C7" w14:textId="77777777" w:rsidR="00791F02" w:rsidRDefault="00791F02" w:rsidP="00791F02">
      <w:pPr>
        <w:pStyle w:val="B2"/>
      </w:pPr>
      <w:r>
        <w:t>2)</w:t>
      </w:r>
      <w:r>
        <w:tab/>
        <w:t>"Reflective QoS not supported", consider that the UE does not support reflective QoS for this PDU session; and;</w:t>
      </w:r>
    </w:p>
    <w:p w14:paraId="4E532C28" w14:textId="77777777" w:rsidR="00791F02" w:rsidRDefault="00791F02" w:rsidP="00791F02">
      <w:pPr>
        <w:pStyle w:val="B1"/>
      </w:pPr>
      <w:r>
        <w:t>b)</w:t>
      </w:r>
      <w:r>
        <w:tab/>
        <w:t>if the MH6-PDU bit is set to:</w:t>
      </w:r>
    </w:p>
    <w:p w14:paraId="67D1E4B4" w14:textId="77777777" w:rsidR="00791F02" w:rsidRDefault="00791F02" w:rsidP="00791F02">
      <w:pPr>
        <w:pStyle w:val="B2"/>
      </w:pPr>
      <w:r>
        <w:lastRenderedPageBreak/>
        <w:t>1)</w:t>
      </w:r>
      <w:r>
        <w:tab/>
        <w:t xml:space="preserve">"Multi-homed IPv6 PDU session supported", consider that this PDU session is supported to use multiple IPv6 prefixes; or </w:t>
      </w:r>
    </w:p>
    <w:p w14:paraId="7A3FB5FD" w14:textId="77777777" w:rsidR="00791F02" w:rsidRDefault="00791F02" w:rsidP="00791F02">
      <w:pPr>
        <w:pStyle w:val="B2"/>
      </w:pPr>
      <w:r>
        <w:t>2)</w:t>
      </w:r>
      <w:r>
        <w:tab/>
        <w:t>"Multi-homed IPv6 PDU session not supported", consider that this PDU session is not supported to use multiple IPv6 prefixes.</w:t>
      </w:r>
    </w:p>
    <w:p w14:paraId="79359AA0" w14:textId="77777777" w:rsidR="00791F02" w:rsidRDefault="00791F02" w:rsidP="00791F02">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1879E5BD" w14:textId="77777777" w:rsidR="00791F02" w:rsidRPr="000D03D8" w:rsidRDefault="00791F02" w:rsidP="00791F02">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76F2FA5" w14:textId="77777777" w:rsidR="00791F02" w:rsidRPr="00A26D0D" w:rsidRDefault="00791F02" w:rsidP="00791F02">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1F839852" w14:textId="77777777" w:rsidR="00791F02" w:rsidRPr="00A001B0" w:rsidRDefault="00791F02" w:rsidP="00791F02">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1677514A" w14:textId="77777777" w:rsidR="00791F02" w:rsidRPr="00F95AEC" w:rsidRDefault="00791F02" w:rsidP="00791F02">
      <w:r w:rsidRPr="00F95AEC">
        <w:lastRenderedPageBreak/>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7A765301" w14:textId="77777777" w:rsidR="00791F02" w:rsidRPr="00F95AEC" w:rsidRDefault="00791F02" w:rsidP="00791F02">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285B4660" w14:textId="77777777" w:rsidR="00791F02" w:rsidRPr="00F95AEC" w:rsidRDefault="00791F02" w:rsidP="00791F02">
      <w:pPr>
        <w:pStyle w:val="B1"/>
      </w:pPr>
      <w:r w:rsidRPr="00F95AEC">
        <w:t>b)</w:t>
      </w:r>
      <w:r w:rsidRPr="00F95AEC">
        <w:tab/>
        <w:t>the requested PDU session shall not be an always-on PDU session and:</w:t>
      </w:r>
    </w:p>
    <w:p w14:paraId="50A791D6" w14:textId="77777777" w:rsidR="00791F02" w:rsidRPr="00F95AEC" w:rsidRDefault="00791F02" w:rsidP="00791F02">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4792AB17" w14:textId="77777777" w:rsidR="00791F02" w:rsidRPr="00F95AEC" w:rsidRDefault="00791F02" w:rsidP="00791F02">
      <w:pPr>
        <w:pStyle w:val="B2"/>
      </w:pPr>
      <w:r w:rsidRPr="00F95AEC">
        <w:t>ii)</w:t>
      </w:r>
      <w:r w:rsidRPr="00F95AEC">
        <w:tab/>
        <w:t>if the UE did not include the Always-on PDU session requested IE, the SMF shall not include the Always-on PDU session indication IE in the PDU SESSION MODIFICATION COMMAND message.</w:t>
      </w:r>
    </w:p>
    <w:p w14:paraId="60BA5DDB" w14:textId="77777777" w:rsidR="00791F02" w:rsidRDefault="00791F02" w:rsidP="00791F02">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68AF85DB" w14:textId="77777777" w:rsidR="00791F02" w:rsidRPr="00EE0C95" w:rsidRDefault="00791F02" w:rsidP="00791F02">
      <w:r>
        <w:lastRenderedPageBreak/>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30AF0098" w14:textId="77777777" w:rsidR="00791F02" w:rsidRPr="00EE0C95" w:rsidRDefault="00791F02" w:rsidP="00791F0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44B69F7C" w14:textId="77777777" w:rsidR="00791F02" w:rsidRPr="00EE0C95" w:rsidRDefault="00791F02" w:rsidP="00791F02">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2D1130D7" w14:textId="77777777" w:rsidR="00791F02" w:rsidRPr="00EE0C95" w:rsidRDefault="00791F02" w:rsidP="00791F02">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PCO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078B64F3" w14:textId="77777777" w:rsidR="00791F02" w:rsidRPr="00440029" w:rsidRDefault="00791F02" w:rsidP="00791F02">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09AC84A3" w14:textId="77777777" w:rsidR="00791F02" w:rsidRDefault="00791F02" w:rsidP="00791F02">
      <w:pPr>
        <w:pStyle w:val="NO"/>
        <w:rPr>
          <w:lang w:val="en-US"/>
        </w:rPr>
      </w:pPr>
      <w:r>
        <w:rPr>
          <w:lang w:val="en-US"/>
        </w:rPr>
        <w:t>NOTE:</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3A692A32" w14:textId="7FB84D03" w:rsidR="00791F02" w:rsidRDefault="00791F02" w:rsidP="00791F02">
      <w:pPr>
        <w:rPr>
          <w:ins w:id="98" w:author="Qualcomm_Amer" w:date="2020-03-29T19:32:00Z"/>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ins w:id="99" w:author="Qualcomm_Amer" w:date="2020-03-29T19:31:00Z">
        <w:r>
          <w:rPr>
            <w:lang w:val="en-US"/>
          </w:rPr>
          <w:t xml:space="preserve">IP </w:t>
        </w:r>
      </w:ins>
      <w:del w:id="100" w:author="Qualcomm_Amer" w:date="2020-03-29T19:31:00Z">
        <w:r w:rsidRPr="00CC0C94" w:rsidDel="00791F02">
          <w:rPr>
            <w:lang w:val="en-US"/>
          </w:rPr>
          <w:delText xml:space="preserve">Header </w:delText>
        </w:r>
      </w:del>
      <w:ins w:id="101" w:author="Qualcomm_Amer" w:date="2020-03-29T19:31:00Z">
        <w:r>
          <w:rPr>
            <w:lang w:val="en-US"/>
          </w:rPr>
          <w:t>h</w:t>
        </w:r>
        <w:r w:rsidRPr="00CC0C94">
          <w:rPr>
            <w:lang w:val="en-US"/>
          </w:rPr>
          <w:t xml:space="preserve">eader </w:t>
        </w:r>
      </w:ins>
      <w:r w:rsidRPr="00CC0C94">
        <w:rPr>
          <w:lang w:val="en-US"/>
        </w:rPr>
        <w:t>compression configuration IE</w:t>
      </w:r>
      <w:r>
        <w:t xml:space="preserve"> was included in the PDU </w:t>
      </w:r>
      <w:r>
        <w:lastRenderedPageBreak/>
        <w:t>SESSION ESTABLISHMENT REQUEST message</w:t>
      </w:r>
      <w:r w:rsidRPr="00CC0C94">
        <w:t xml:space="preserve">, </w:t>
      </w:r>
      <w:r w:rsidRPr="00767715">
        <w:t xml:space="preserve">and the SMF supports control plane CIoT 5GS optimization and </w:t>
      </w:r>
      <w:ins w:id="102" w:author="Qualcomm_Amer" w:date="2020-03-29T19:32:00Z">
        <w:r>
          <w:t xml:space="preserve">IP </w:t>
        </w:r>
      </w:ins>
      <w:del w:id="103" w:author="Qualcomm_Amer" w:date="2020-03-29T19:32:00Z">
        <w:r w:rsidRPr="00767715" w:rsidDel="00791F02">
          <w:delText xml:space="preserve">Header </w:delText>
        </w:r>
      </w:del>
      <w:ins w:id="104" w:author="Qualcomm_Amer" w:date="2020-03-29T19:32:00Z">
        <w:r>
          <w:t>h</w:t>
        </w:r>
        <w:r w:rsidRPr="00767715">
          <w:t xml:space="preserve">eader </w:t>
        </w:r>
      </w:ins>
      <w:r w:rsidRPr="00767715">
        <w:t>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ins w:id="105" w:author="Qualcomm_Amer" w:date="2020-03-29T19:31:00Z">
        <w:r>
          <w:rPr>
            <w:lang w:val="en-US"/>
          </w:rPr>
          <w:t xml:space="preserve">IP </w:t>
        </w:r>
      </w:ins>
      <w:del w:id="106" w:author="Qualcomm_Amer" w:date="2020-03-29T19:32:00Z">
        <w:r w:rsidRPr="00CC0C94" w:rsidDel="00791F02">
          <w:rPr>
            <w:lang w:val="en-US"/>
          </w:rPr>
          <w:delText xml:space="preserve">Header </w:delText>
        </w:r>
      </w:del>
      <w:ins w:id="107" w:author="Qualcomm_Amer" w:date="2020-03-29T19:32:00Z">
        <w:r>
          <w:rPr>
            <w:lang w:val="en-US"/>
          </w:rPr>
          <w:t>h</w:t>
        </w:r>
        <w:r w:rsidRPr="00CC0C94">
          <w:rPr>
            <w:lang w:val="en-US"/>
          </w:rPr>
          <w:t xml:space="preserve">eader </w:t>
        </w:r>
      </w:ins>
      <w:r w:rsidRPr="00CC0C94">
        <w:rPr>
          <w:lang w:val="en-US"/>
        </w:rPr>
        <w:t xml:space="preserve">compression configuration IE in the </w:t>
      </w:r>
      <w:r>
        <w:t>PDU SESSION MODIFICATION COMMAND</w:t>
      </w:r>
      <w:r w:rsidRPr="00CC0C94">
        <w:t xml:space="preserve"> </w:t>
      </w:r>
      <w:r w:rsidRPr="00CC0C94">
        <w:rPr>
          <w:lang w:val="en-US"/>
        </w:rPr>
        <w:t xml:space="preserve">message to re-negotiate </w:t>
      </w:r>
      <w:ins w:id="108" w:author="Qualcomm_Amer" w:date="2020-03-29T19:33:00Z">
        <w:r>
          <w:rPr>
            <w:lang w:val="en-US"/>
          </w:rPr>
          <w:t xml:space="preserve">IP </w:t>
        </w:r>
      </w:ins>
      <w:r w:rsidRPr="00CC0C94">
        <w:rPr>
          <w:lang w:val="en-US"/>
        </w:rPr>
        <w:t xml:space="preserve">header compression configuration associated to </w:t>
      </w:r>
      <w:r>
        <w:rPr>
          <w:lang w:val="en-US"/>
        </w:rPr>
        <w:t>the PDU session</w:t>
      </w:r>
      <w:r w:rsidRPr="00CC0C94">
        <w:rPr>
          <w:lang w:val="en-US"/>
        </w:rPr>
        <w:t>.</w:t>
      </w:r>
    </w:p>
    <w:p w14:paraId="2660E5A0" w14:textId="5AB05A3F" w:rsidR="00791F02" w:rsidRPr="00767715" w:rsidRDefault="00791F02" w:rsidP="000114C1">
      <w:ins w:id="109" w:author="Qualcomm_Amer" w:date="2020-03-29T19:32:00Z">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ins>
      <w:ins w:id="110" w:author="Qualcomm_Amer" w:date="2020-03-29T19:33:00Z">
        <w:r>
          <w:rPr>
            <w:lang w:val="en-US"/>
          </w:rPr>
          <w:t>Ethernet</w:t>
        </w:r>
      </w:ins>
      <w:ins w:id="111" w:author="Qualcomm_Amer" w:date="2020-03-29T19:32:00Z">
        <w:r>
          <w:rPr>
            <w:lang w:val="en-US"/>
          </w:rPr>
          <w:t xml:space="preserve"> h</w:t>
        </w:r>
        <w:r w:rsidRPr="00CC0C94">
          <w:rPr>
            <w:lang w:val="en-US"/>
          </w:rPr>
          <w:t xml:space="preserve">eader compression configuration IE in the </w:t>
        </w:r>
        <w:r>
          <w:t>PDU SESSION MODIFICATION COMMAND</w:t>
        </w:r>
        <w:r w:rsidRPr="00CC0C94">
          <w:t xml:space="preserve"> </w:t>
        </w:r>
        <w:r w:rsidRPr="00CC0C94">
          <w:rPr>
            <w:lang w:val="en-US"/>
          </w:rPr>
          <w:t>message to re-</w:t>
        </w:r>
      </w:ins>
      <w:ins w:id="112" w:author="Qualcomm_Amer" w:date="2020-03-31T13:30:00Z">
        <w:r w:rsidR="00090FBF">
          <w:rPr>
            <w:lang w:val="en-US"/>
          </w:rPr>
          <w:t>configure</w:t>
        </w:r>
      </w:ins>
      <w:ins w:id="113" w:author="Qualcomm_Amer" w:date="2020-03-31T13:20:00Z">
        <w:r w:rsidR="00E30661">
          <w:rPr>
            <w:lang w:val="en-US"/>
          </w:rPr>
          <w:t xml:space="preserve"> </w:t>
        </w:r>
      </w:ins>
      <w:ins w:id="114" w:author="Huawei" w:date="2020-04-14T10:12:00Z">
        <w:r w:rsidR="006C51D3">
          <w:t>Ethernet</w:t>
        </w:r>
        <w:r w:rsidR="006C51D3" w:rsidRPr="00CC0C94">
          <w:t xml:space="preserve"> </w:t>
        </w:r>
      </w:ins>
      <w:ins w:id="115" w:author="Huawei" w:date="2020-04-14T10:11:00Z">
        <w:r w:rsidR="006C51D3" w:rsidRPr="00CC0C94">
          <w:rPr>
            <w:lang w:val="en-US"/>
          </w:rPr>
          <w:t>header compression configuration associated</w:t>
        </w:r>
      </w:ins>
      <w:ins w:id="116" w:author="Qualcomm_Amer" w:date="2020-04-18T06:45:00Z">
        <w:r w:rsidR="00760AB1">
          <w:rPr>
            <w:lang w:val="en-US"/>
          </w:rPr>
          <w:t xml:space="preserve"> </w:t>
        </w:r>
      </w:ins>
      <w:ins w:id="117" w:author="Qualcomm_Amer" w:date="2020-04-18T06:44:00Z">
        <w:r w:rsidR="00760AB1">
          <w:rPr>
            <w:lang w:val="en-US"/>
          </w:rPr>
          <w:t xml:space="preserve">with </w:t>
        </w:r>
      </w:ins>
      <w:ins w:id="118" w:author="Qualcomm_Amer" w:date="2020-03-29T19:32:00Z">
        <w:r>
          <w:rPr>
            <w:lang w:val="en-US"/>
          </w:rPr>
          <w:t>the PDU session</w:t>
        </w:r>
        <w:r w:rsidRPr="00CC0C94">
          <w:rPr>
            <w:lang w:val="en-US"/>
          </w:rPr>
          <w:t>.</w:t>
        </w:r>
      </w:ins>
    </w:p>
    <w:p w14:paraId="6F8496DB" w14:textId="77777777" w:rsidR="00791F02" w:rsidRDefault="00791F02" w:rsidP="00791F02">
      <w:pPr>
        <w:pStyle w:val="TH"/>
      </w:pPr>
      <w:r w:rsidRPr="00440029">
        <w:object w:dxaOrig="10590" w:dyaOrig="4830" w14:anchorId="4D6C6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207.85pt" o:ole="">
            <v:imagedata r:id="rId16" o:title=""/>
          </v:shape>
          <o:OLEObject Type="Embed" ProgID="Visio.Drawing.11" ShapeID="_x0000_i1025" DrawAspect="Content" ObjectID="_1649114001" r:id="rId17"/>
        </w:object>
      </w:r>
    </w:p>
    <w:p w14:paraId="4C9C2F77" w14:textId="77777777" w:rsidR="00791F02" w:rsidRPr="00BD0557" w:rsidRDefault="00791F02" w:rsidP="00791F02">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36754F35" w14:textId="0C62DD1B" w:rsidR="00791F02" w:rsidRDefault="00791F02">
      <w:pPr>
        <w:rPr>
          <w:noProof/>
        </w:rPr>
      </w:pPr>
    </w:p>
    <w:p w14:paraId="091E49DD" w14:textId="2DF47FBF" w:rsidR="00791F02" w:rsidRDefault="00791F02" w:rsidP="00791F02">
      <w:pPr>
        <w:jc w:val="center"/>
        <w:rPr>
          <w:noProof/>
        </w:rPr>
      </w:pPr>
      <w:r w:rsidRPr="004E7CEB">
        <w:rPr>
          <w:noProof/>
          <w:highlight w:val="green"/>
        </w:rPr>
        <w:t>*** change ***</w:t>
      </w:r>
    </w:p>
    <w:p w14:paraId="17D583BA" w14:textId="77777777" w:rsidR="000114C1" w:rsidRDefault="000114C1" w:rsidP="00791F02">
      <w:pPr>
        <w:jc w:val="center"/>
        <w:rPr>
          <w:noProof/>
        </w:rPr>
      </w:pPr>
    </w:p>
    <w:p w14:paraId="70AC061C" w14:textId="77777777" w:rsidR="000114C1" w:rsidRPr="00440029" w:rsidRDefault="000114C1" w:rsidP="000114C1">
      <w:pPr>
        <w:pStyle w:val="Heading4"/>
      </w:pPr>
      <w:bookmarkStart w:id="119" w:name="_Toc20232823"/>
      <w:bookmarkStart w:id="120" w:name="_Toc27746926"/>
      <w:bookmarkStart w:id="121" w:name="_Toc36213110"/>
      <w:r>
        <w:lastRenderedPageBreak/>
        <w:t>6.4.1.2</w:t>
      </w:r>
      <w:r>
        <w:tab/>
        <w:t>UE-</w:t>
      </w:r>
      <w:r w:rsidRPr="00440029">
        <w:t>requested PDU session establishment procedure initiation</w:t>
      </w:r>
      <w:bookmarkEnd w:id="119"/>
      <w:bookmarkEnd w:id="120"/>
      <w:bookmarkEnd w:id="121"/>
    </w:p>
    <w:p w14:paraId="12736254" w14:textId="77777777" w:rsidR="000114C1" w:rsidRDefault="000114C1" w:rsidP="000114C1">
      <w:r w:rsidRPr="00440029">
        <w:t xml:space="preserve">In order to initiate the </w:t>
      </w:r>
      <w:r>
        <w:t>UE-</w:t>
      </w:r>
      <w:r w:rsidRPr="00440029">
        <w:t>requested PDU session establishment procedure, the UE shall create a PDU SESSION ESTABLISHMENT REQUEST message.</w:t>
      </w:r>
    </w:p>
    <w:p w14:paraId="6F8FDCCC" w14:textId="77777777" w:rsidR="000114C1" w:rsidRDefault="000114C1" w:rsidP="000114C1">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D16655B" w14:textId="77777777" w:rsidR="000114C1" w:rsidRDefault="000114C1" w:rsidP="000114C1">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F3B5FF3" w14:textId="77777777" w:rsidR="000114C1" w:rsidRPr="00EE0C95" w:rsidRDefault="000114C1" w:rsidP="000114C1">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03DCCBEA" w14:textId="77777777" w:rsidR="000114C1" w:rsidRDefault="000114C1" w:rsidP="000114C1">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w:t>
      </w:r>
      <w:r>
        <w:lastRenderedPageBreak/>
        <w:t>untrusted non-3GPP access connected to EPC to 3GPP access, the UE shall check whether emergency services are supported in the NG-RAN cell (either an NR cell or an E-UTRA cell) on which the UE is camping. If:</w:t>
      </w:r>
    </w:p>
    <w:p w14:paraId="4887934B" w14:textId="77777777" w:rsidR="000114C1" w:rsidRDefault="000114C1" w:rsidP="000114C1">
      <w:pPr>
        <w:pStyle w:val="B1"/>
      </w:pPr>
      <w:r>
        <w:t>a)</w:t>
      </w:r>
      <w:r>
        <w:tab/>
      </w:r>
      <w:proofErr w:type="gramStart"/>
      <w:r>
        <w:t>emergency</w:t>
      </w:r>
      <w:proofErr w:type="gramEnd"/>
      <w:r>
        <w:t xml:space="preserve"> services are not supported in the NG-RAN cell (either an NR cell or an E-UTRA cell) on which the UE is camping;</w:t>
      </w:r>
    </w:p>
    <w:p w14:paraId="142A826F" w14:textId="77777777" w:rsidR="000114C1" w:rsidRDefault="000114C1" w:rsidP="000114C1">
      <w:pPr>
        <w:pStyle w:val="B1"/>
      </w:pPr>
      <w:r>
        <w:t>b)</w:t>
      </w:r>
      <w:r>
        <w:tab/>
        <w:t>emergency services fallback is supported in the NG-RAN cell (either an NR cell or an E-UTRA cell) on which the UE is camping; and</w:t>
      </w:r>
    </w:p>
    <w:p w14:paraId="3DDA9C2A" w14:textId="77777777" w:rsidR="000114C1" w:rsidRDefault="000114C1" w:rsidP="000114C1">
      <w:pPr>
        <w:pStyle w:val="B1"/>
      </w:pPr>
      <w:r>
        <w:t>c)</w:t>
      </w:r>
      <w:r>
        <w:tab/>
      </w:r>
      <w:proofErr w:type="gramStart"/>
      <w:r>
        <w:t>the</w:t>
      </w:r>
      <w:proofErr w:type="gramEnd"/>
      <w:r>
        <w:t xml:space="preserve"> UE supports emergency services fallback;</w:t>
      </w:r>
    </w:p>
    <w:p w14:paraId="06A5C7CF" w14:textId="77777777" w:rsidR="000114C1" w:rsidRDefault="000114C1" w:rsidP="000114C1">
      <w:r>
        <w:t>the UE may perform emergency services fallback and transfer the emergency PDU session or PDN connection</w:t>
      </w:r>
      <w:r w:rsidRPr="00501BF3">
        <w:rPr>
          <w:lang w:val="en-US"/>
        </w:rPr>
        <w:t xml:space="preserve"> </w:t>
      </w:r>
      <w:r>
        <w:rPr>
          <w:lang w:val="en-US"/>
        </w:rPr>
        <w:t>for emergency bearer services</w:t>
      </w:r>
      <w:r>
        <w:t xml:space="preserve"> after the emergency services fallback is completed.</w:t>
      </w:r>
    </w:p>
    <w:p w14:paraId="20EF0DCB" w14:textId="77777777" w:rsidR="000114C1" w:rsidRDefault="000114C1" w:rsidP="000114C1">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0DF0E410" w14:textId="77777777" w:rsidR="000114C1" w:rsidRDefault="000114C1" w:rsidP="000114C1">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6D69FFF1" w14:textId="77777777" w:rsidR="000114C1" w:rsidRPr="00E86707" w:rsidRDefault="000114C1" w:rsidP="000114C1">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168CC15B" w14:textId="77777777" w:rsidR="000114C1" w:rsidRPr="00820E63" w:rsidRDefault="000114C1" w:rsidP="000114C1">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0E27CD4" w14:textId="77777777" w:rsidR="000114C1" w:rsidRPr="00770D08" w:rsidRDefault="000114C1" w:rsidP="000114C1">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7BDB9067" w14:textId="77777777" w:rsidR="000114C1" w:rsidRPr="00770D08" w:rsidRDefault="000114C1" w:rsidP="000114C1">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313FB2E2" w14:textId="77777777" w:rsidR="000114C1" w:rsidRPr="00E86707" w:rsidRDefault="000114C1" w:rsidP="000114C1">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73BE5E7E" w14:textId="77777777" w:rsidR="000114C1" w:rsidRDefault="000114C1" w:rsidP="000114C1">
      <w:r>
        <w:t xml:space="preserve">The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693BF22B" w14:textId="77777777" w:rsidR="000114C1" w:rsidRDefault="000114C1" w:rsidP="000114C1">
      <w:pPr>
        <w:pStyle w:val="B1"/>
      </w:pPr>
      <w:r>
        <w:rPr>
          <w:rFonts w:eastAsia="MS Mincho"/>
        </w:rPr>
        <w:t>a)</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establish a new PDU session </w:t>
      </w:r>
      <w:r>
        <w:t xml:space="preserve">of "IPv4", "IPv6", "IPv4v6" or "Ethernet" </w:t>
      </w:r>
      <w:r w:rsidRPr="00A6152A">
        <w:t xml:space="preserve">PDU session </w:t>
      </w:r>
      <w:r>
        <w:t>type;</w:t>
      </w:r>
    </w:p>
    <w:p w14:paraId="3BC65920" w14:textId="77777777" w:rsidR="000114C1" w:rsidRDefault="000114C1" w:rsidP="000114C1">
      <w:pPr>
        <w:pStyle w:val="B1"/>
        <w:rPr>
          <w:noProof/>
        </w:rPr>
      </w:pPr>
      <w:r>
        <w:rPr>
          <w:noProof/>
        </w:rPr>
        <w:lastRenderedPageBreak/>
        <w:t>b)</w:t>
      </w:r>
      <w:r>
        <w:rPr>
          <w:noProof/>
        </w:rPr>
        <w:tab/>
        <w:t>the UE requests to transfer an existing PDN connection in the EPS of "IPv4", "IPv6", "IPv4v6" or "Ethernet" PDN type or of "Non-IP" PDN type mapping to "Ethernet" PDU session type, to the 5GS; or</w:t>
      </w:r>
    </w:p>
    <w:p w14:paraId="435603FB" w14:textId="77777777" w:rsidR="000114C1" w:rsidRDefault="000114C1" w:rsidP="000114C1">
      <w:pPr>
        <w:pStyle w:val="B1"/>
        <w:rPr>
          <w:noProof/>
        </w:rPr>
      </w:pPr>
      <w:r>
        <w:rPr>
          <w:noProof/>
        </w:rPr>
        <w:t>c)</w:t>
      </w:r>
      <w:r>
        <w:rPr>
          <w:noProof/>
        </w:rPr>
        <w:tab/>
        <w:t>the UE requests to transfer an existing PDN connection in an untrusted non-3GPP access connected to the EPC of "IPv4", "IPv6" or "IPv4v6" PDN type to the 5GS.</w:t>
      </w:r>
    </w:p>
    <w:p w14:paraId="55E3887A" w14:textId="77777777" w:rsidR="000114C1" w:rsidRDefault="000114C1" w:rsidP="000114C1">
      <w:pPr>
        <w:pStyle w:val="NO"/>
      </w:pPr>
      <w:r>
        <w:rPr>
          <w:noProof/>
        </w:rPr>
        <w:t>NOTE</w:t>
      </w:r>
      <w:r>
        <w:t> 3</w:t>
      </w:r>
      <w:r>
        <w:rPr>
          <w:noProof/>
        </w:rPr>
        <w:t>:</w:t>
      </w:r>
      <w:r>
        <w:rPr>
          <w:noProof/>
        </w:rPr>
        <w:tab/>
        <w:t>The determination to not request the usage of reflective QoS by the UE for a PDU session is implementation dependent.</w:t>
      </w:r>
    </w:p>
    <w:p w14:paraId="14F7976D" w14:textId="77777777" w:rsidR="000114C1" w:rsidRDefault="000114C1" w:rsidP="000114C1">
      <w:r>
        <w:t>The UE shall indicate the maximum number of packet filters that can be supported for the PDU session in the Maximum number of supported packet filters IE of the PDU SESSION ESTABLISHMENT REQUEST message if:</w:t>
      </w:r>
    </w:p>
    <w:p w14:paraId="7978E1AC" w14:textId="77777777" w:rsidR="000114C1" w:rsidRDefault="000114C1" w:rsidP="000114C1">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2D7682B7" w14:textId="77777777" w:rsidR="000114C1" w:rsidRDefault="000114C1" w:rsidP="000114C1">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36816A71" w14:textId="77777777" w:rsidR="000114C1" w:rsidRDefault="000114C1" w:rsidP="000114C1">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1DDD413A" w14:textId="77777777" w:rsidR="000114C1" w:rsidRDefault="000114C1" w:rsidP="000114C1">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C1C0F2F" w14:textId="77777777" w:rsidR="000114C1" w:rsidRDefault="000114C1" w:rsidP="000114C1">
      <w:pPr>
        <w:rPr>
          <w:lang w:eastAsia="zh-CN"/>
        </w:rPr>
      </w:pPr>
      <w:r>
        <w:lastRenderedPageBreak/>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6B7F51FE" w14:textId="77777777" w:rsidR="000114C1" w:rsidRDefault="000114C1" w:rsidP="000114C1">
      <w:pPr>
        <w:pStyle w:val="B1"/>
      </w:pPr>
      <w:r>
        <w:t>a)</w:t>
      </w:r>
      <w:r>
        <w:tab/>
        <w:t>the UE requests to establish a new PDU session of "IPv6" or "IPv4v6" PDU session type; or.</w:t>
      </w:r>
    </w:p>
    <w:p w14:paraId="0E7967E6" w14:textId="77777777" w:rsidR="000114C1" w:rsidRDefault="000114C1" w:rsidP="000114C1">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6293A850" w14:textId="77777777" w:rsidR="000114C1" w:rsidRDefault="000114C1" w:rsidP="000114C1">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5ACE306" w14:textId="77777777" w:rsidR="000114C1" w:rsidRPr="00E86707" w:rsidRDefault="000114C1" w:rsidP="000114C1">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648E2E7A" w14:textId="77777777" w:rsidR="000114C1" w:rsidRDefault="000114C1" w:rsidP="000114C1">
      <w:pPr>
        <w:pStyle w:val="NO"/>
      </w:pPr>
      <w:r>
        <w:rPr>
          <w:noProof/>
        </w:rPr>
        <w:t>NOTE</w:t>
      </w:r>
      <w:r>
        <w:t> 4</w:t>
      </w:r>
      <w:r>
        <w:rPr>
          <w:noProof/>
        </w:rPr>
        <w:t>:</w:t>
      </w:r>
      <w:r>
        <w:rPr>
          <w:noProof/>
        </w:rPr>
        <w:tab/>
        <w:t>Determining whether a PDU session is for TSC is UE implementation dependent.</w:t>
      </w:r>
    </w:p>
    <w:p w14:paraId="3D99DB3B" w14:textId="77777777" w:rsidR="000114C1" w:rsidRDefault="000114C1" w:rsidP="000114C1">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527C4943" w14:textId="77777777" w:rsidR="000114C1" w:rsidRDefault="000114C1" w:rsidP="000114C1">
      <w:r>
        <w:rPr>
          <w:rFonts w:hint="eastAsia"/>
        </w:rPr>
        <w:t>If</w:t>
      </w:r>
      <w:r>
        <w:t>:</w:t>
      </w:r>
    </w:p>
    <w:p w14:paraId="05137F96" w14:textId="77777777" w:rsidR="000114C1" w:rsidRDefault="000114C1" w:rsidP="000114C1">
      <w:pPr>
        <w:pStyle w:val="B1"/>
      </w:pPr>
      <w:r>
        <w:t>a)</w:t>
      </w:r>
      <w:r>
        <w:tab/>
      </w:r>
      <w:proofErr w:type="gramStart"/>
      <w:r>
        <w:t>the</w:t>
      </w:r>
      <w:proofErr w:type="gramEnd"/>
      <w:r>
        <w:t xml:space="preserve"> UE requests to perform handover of an existing PDU session </w:t>
      </w:r>
      <w:r w:rsidRPr="00FB237F">
        <w:t>between 3GPP access and non-3GPP access</w:t>
      </w:r>
      <w:r>
        <w:t>;</w:t>
      </w:r>
    </w:p>
    <w:p w14:paraId="581254B7" w14:textId="77777777" w:rsidR="000114C1" w:rsidRDefault="000114C1" w:rsidP="000114C1">
      <w:pPr>
        <w:pStyle w:val="B1"/>
        <w:rPr>
          <w:noProof/>
        </w:rPr>
      </w:pPr>
      <w:r>
        <w:t>b)</w:t>
      </w:r>
      <w:r>
        <w:tab/>
        <w:t>the UE requests to perform transfer an existing PDN connection in the EPS to the 5GS;</w:t>
      </w:r>
      <w:r>
        <w:rPr>
          <w:noProof/>
        </w:rPr>
        <w:t xml:space="preserve"> or</w:t>
      </w:r>
    </w:p>
    <w:p w14:paraId="5248C54C" w14:textId="77777777" w:rsidR="000114C1" w:rsidRDefault="000114C1" w:rsidP="000114C1">
      <w:pPr>
        <w:pStyle w:val="B1"/>
        <w:rPr>
          <w:noProof/>
        </w:rPr>
      </w:pPr>
      <w:r>
        <w:lastRenderedPageBreak/>
        <w:t>c)</w:t>
      </w:r>
      <w:r>
        <w:tab/>
      </w:r>
      <w:proofErr w:type="gramStart"/>
      <w:r>
        <w:rPr>
          <w:rFonts w:hint="eastAsia"/>
        </w:rPr>
        <w:t>the</w:t>
      </w:r>
      <w:proofErr w:type="gramEnd"/>
      <w:r>
        <w:rPr>
          <w:rFonts w:hint="eastAsia"/>
        </w:rPr>
        <w:t xml:space="preserve"> UE</w:t>
      </w:r>
      <w:r>
        <w:t xml:space="preserve"> requests to perform transfer an existing PDN connection in an untrusted non-3GPP access connected to the EPC to the 5GS</w:t>
      </w:r>
      <w:r>
        <w:rPr>
          <w:noProof/>
        </w:rPr>
        <w:t>;</w:t>
      </w:r>
    </w:p>
    <w:p w14:paraId="4CC5E620" w14:textId="77777777" w:rsidR="000114C1" w:rsidRDefault="000114C1" w:rsidP="000114C1">
      <w:pPr>
        <w:rPr>
          <w:noProof/>
        </w:rPr>
      </w:pPr>
      <w:r>
        <w:rPr>
          <w:noProof/>
        </w:rPr>
        <w:t>the UE shall:</w:t>
      </w:r>
    </w:p>
    <w:p w14:paraId="5F1A3A95" w14:textId="77777777" w:rsidR="000114C1" w:rsidRDefault="000114C1" w:rsidP="000114C1">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0C46419F" w14:textId="77777777" w:rsidR="000114C1" w:rsidRDefault="000114C1" w:rsidP="000114C1">
      <w:pPr>
        <w:pStyle w:val="B1"/>
        <w:rPr>
          <w:noProof/>
        </w:rPr>
      </w:pPr>
      <w:r>
        <w:rPr>
          <w:noProof/>
        </w:rPr>
        <w:t>b)</w:t>
      </w:r>
      <w:r>
        <w:rPr>
          <w:noProof/>
        </w:rPr>
        <w:tab/>
        <w:t>set the S-NSSAI in the UL NAS TRANSPORT message to the stored S-NSSAI associated with the PDU session ID only if the S-NSSAI is included in the allowed NSSAI.</w:t>
      </w:r>
    </w:p>
    <w:p w14:paraId="7E501BEB" w14:textId="77777777" w:rsidR="000114C1" w:rsidRDefault="000114C1" w:rsidP="000114C1">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624BF82F" w14:textId="77777777" w:rsidR="000114C1" w:rsidRPr="00DA7B58" w:rsidRDefault="000114C1" w:rsidP="000114C1">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177D1FFC" w14:textId="77777777" w:rsidR="000114C1" w:rsidRDefault="000114C1" w:rsidP="000114C1">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3640B228" w14:textId="77777777" w:rsidR="000114C1" w:rsidRDefault="000114C1" w:rsidP="000114C1">
      <w:pPr>
        <w:rPr>
          <w:lang w:eastAsia="zh-CN"/>
        </w:rPr>
      </w:pPr>
      <w:r>
        <w:rPr>
          <w:noProof/>
        </w:rPr>
        <w:lastRenderedPageBreak/>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6AFF776E" w14:textId="77777777" w:rsidR="000114C1" w:rsidRDefault="000114C1" w:rsidP="000114C1">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 plane resources over the other access for the MA PDU session as specified in subclause 4.22 of 3GPP TS 23.502 [9] and the S-NSSAI associated with the MA PDU session is included in the allowed NSSAI of the other access. If the UE establishes user plane resources over the other access for the MA PDU session, the UE shall:</w:t>
      </w:r>
    </w:p>
    <w:p w14:paraId="65959B10" w14:textId="77777777" w:rsidR="000114C1" w:rsidRDefault="000114C1" w:rsidP="000114C1">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76AA86D" w14:textId="77777777" w:rsidR="000114C1" w:rsidRDefault="000114C1" w:rsidP="000114C1">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11CC41DB" w14:textId="77777777" w:rsidR="000114C1" w:rsidRDefault="000114C1" w:rsidP="000114C1">
      <w:pPr>
        <w:pStyle w:val="B1"/>
        <w:rPr>
          <w:noProof/>
        </w:rPr>
      </w:pPr>
      <w:r>
        <w:rPr>
          <w:noProof/>
        </w:rPr>
        <w:t>c)</w:t>
      </w:r>
      <w:r>
        <w:rPr>
          <w:noProof/>
        </w:rPr>
        <w:tab/>
        <w:t>set the S-NSSAI in the UL NAS TRANSPORT message to the stored S-NSSAI associated with the PDU session ID.</w:t>
      </w:r>
    </w:p>
    <w:p w14:paraId="64072362" w14:textId="77777777" w:rsidR="000114C1" w:rsidRDefault="000114C1" w:rsidP="000114C1">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0E5429E" w14:textId="77777777" w:rsidR="000114C1" w:rsidRDefault="000114C1" w:rsidP="000114C1">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76395CF8" w14:textId="77777777" w:rsidR="000114C1" w:rsidRDefault="000114C1" w:rsidP="000114C1">
      <w:pPr>
        <w:pStyle w:val="B1"/>
      </w:pPr>
      <w:r>
        <w:lastRenderedPageBreak/>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11B0916E" w14:textId="77777777" w:rsidR="000114C1" w:rsidRDefault="000114C1" w:rsidP="000114C1">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3DC7E73A" w14:textId="77777777" w:rsidR="000114C1" w:rsidRDefault="000114C1" w:rsidP="000114C1">
      <w:r>
        <w:t xml:space="preserve">If the UE is registered to a network which does not support ATSSS and the UE has already an MA PDU session established over one access, the UE shall not attempt to establish user plane resources for the MA PDU session over the network which does not support ATSSS as </w:t>
      </w:r>
      <w:r>
        <w:rPr>
          <w:noProof/>
        </w:rPr>
        <w:t>specified in subclause 4.22 of 3GPP TS 23.502 [9].</w:t>
      </w:r>
    </w:p>
    <w:p w14:paraId="38FE73BD" w14:textId="77777777" w:rsidR="000114C1" w:rsidRPr="00292D57" w:rsidRDefault="000114C1" w:rsidP="000114C1">
      <w:r w:rsidRPr="00292D57">
        <w:t>If the UE supports 3GPP PS data off</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14AAE112" w14:textId="77777777" w:rsidR="000114C1" w:rsidRDefault="000114C1" w:rsidP="000114C1">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7A8926FC" w14:textId="77777777" w:rsidR="000114C1" w:rsidRDefault="000114C1" w:rsidP="000114C1">
      <w:r w:rsidRPr="00CC0C94">
        <w:t>If</w:t>
      </w:r>
      <w:r>
        <w:t>:</w:t>
      </w:r>
    </w:p>
    <w:p w14:paraId="7AA97B44" w14:textId="456764BB" w:rsidR="000114C1" w:rsidRDefault="000114C1" w:rsidP="000114C1">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w:t>
      </w:r>
      <w:del w:id="122" w:author="Qualcomm_Amer" w:date="2020-03-29T19:49:00Z">
        <w:r w:rsidDel="005F310D">
          <w:delText>,</w:delText>
        </w:r>
      </w:del>
      <w:r>
        <w:t xml:space="preserve"> </w:t>
      </w:r>
      <w:ins w:id="123" w:author="Qualcomm_Amer" w:date="2020-03-29T19:49:00Z">
        <w:r w:rsidR="005F310D">
          <w:t xml:space="preserve">or </w:t>
        </w:r>
      </w:ins>
      <w:r>
        <w:t>"IPv4v6"</w:t>
      </w:r>
      <w:del w:id="124" w:author="Qualcomm_Amer" w:date="2020-03-29T19:36:00Z">
        <w:r w:rsidDel="000114C1">
          <w:delText>, or "Ethernet"</w:delText>
        </w:r>
      </w:del>
      <w:r>
        <w:t>;</w:t>
      </w:r>
    </w:p>
    <w:p w14:paraId="52EAEB4B" w14:textId="4DC4EF3A" w:rsidR="000114C1" w:rsidRDefault="000114C1" w:rsidP="000114C1">
      <w:pPr>
        <w:pStyle w:val="B1"/>
      </w:pPr>
      <w:r>
        <w:lastRenderedPageBreak/>
        <w:t>b)</w:t>
      </w:r>
      <w:r>
        <w:tab/>
      </w:r>
      <w:r w:rsidRPr="00CC0C94">
        <w:t xml:space="preserve">the UE indicates "Control plane CIoT </w:t>
      </w:r>
      <w:r>
        <w:t>5G</w:t>
      </w:r>
      <w:r w:rsidRPr="00CC0C94">
        <w:t>S optimization supported"</w:t>
      </w:r>
      <w:r w:rsidRPr="00F77652">
        <w:t xml:space="preserve"> </w:t>
      </w:r>
      <w:r w:rsidRPr="00CC0C94">
        <w:t>and "</w:t>
      </w:r>
      <w:ins w:id="125" w:author="Qualcomm_Amer" w:date="2020-03-29T19:35:00Z">
        <w:r>
          <w:t xml:space="preserve">IP </w:t>
        </w:r>
      </w:ins>
      <w:del w:id="126" w:author="Qualcomm_Amer" w:date="2020-03-29T19:35:00Z">
        <w:r w:rsidRPr="00CC0C94" w:rsidDel="000114C1">
          <w:delText xml:space="preserve">Header </w:delText>
        </w:r>
      </w:del>
      <w:ins w:id="127" w:author="Qualcomm_Amer" w:date="2020-03-29T19:35:00Z">
        <w:r>
          <w:t>h</w:t>
        </w:r>
        <w:r w:rsidRPr="00CC0C94">
          <w:t xml:space="preserve">eader </w:t>
        </w:r>
      </w:ins>
      <w:r w:rsidRPr="00CC0C94">
        <w:t xml:space="preserve">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9518560" w14:textId="62F457FF" w:rsidR="000114C1" w:rsidRDefault="000114C1" w:rsidP="000114C1">
      <w:pPr>
        <w:pStyle w:val="B1"/>
      </w:pPr>
      <w:r>
        <w:t>c)</w:t>
      </w:r>
      <w:r>
        <w:tab/>
      </w:r>
      <w:proofErr w:type="gramStart"/>
      <w:r w:rsidRPr="00CC0C94">
        <w:t>the</w:t>
      </w:r>
      <w:proofErr w:type="gramEnd"/>
      <w:r w:rsidRPr="00CC0C94">
        <w:t xml:space="preserve"> </w:t>
      </w:r>
      <w:r>
        <w:t>network</w:t>
      </w:r>
      <w:r w:rsidRPr="00CC0C94">
        <w:t xml:space="preserve"> indicates "Control plane CIoT </w:t>
      </w:r>
      <w:r>
        <w:t>5G</w:t>
      </w:r>
      <w:r w:rsidRPr="00CC0C94">
        <w:t>S optimization supported"</w:t>
      </w:r>
      <w:r w:rsidRPr="00F77652">
        <w:t xml:space="preserve"> </w:t>
      </w:r>
      <w:r w:rsidRPr="00CC0C94">
        <w:t>and "</w:t>
      </w:r>
      <w:ins w:id="128" w:author="Qualcomm_Amer" w:date="2020-03-29T19:35:00Z">
        <w:r>
          <w:t xml:space="preserve">IP </w:t>
        </w:r>
      </w:ins>
      <w:del w:id="129" w:author="Qualcomm_Amer" w:date="2020-03-29T19:35:00Z">
        <w:r w:rsidRPr="00CC0C94" w:rsidDel="000114C1">
          <w:delText xml:space="preserve">Header </w:delText>
        </w:r>
      </w:del>
      <w:ins w:id="130" w:author="Qualcomm_Amer" w:date="2020-03-29T19:35:00Z">
        <w:r>
          <w:t>h</w:t>
        </w:r>
        <w:r w:rsidRPr="00CC0C94">
          <w:t xml:space="preserve">eader </w:t>
        </w:r>
      </w:ins>
      <w:r w:rsidRPr="00CC0C94">
        <w:t xml:space="preserve">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7766148" w14:textId="024E2CA1" w:rsidR="000114C1" w:rsidRDefault="000114C1" w:rsidP="000114C1">
      <w:pPr>
        <w:rPr>
          <w:ins w:id="131" w:author="Qualcomm_Amer" w:date="2020-03-29T19:35:00Z"/>
        </w:rPr>
      </w:pPr>
      <w:r w:rsidRPr="00CC0C94">
        <w:t xml:space="preserve">the UE </w:t>
      </w:r>
      <w:r>
        <w:t>shall</w:t>
      </w:r>
      <w:r w:rsidRPr="00CC0C94">
        <w:t xml:space="preserve"> </w:t>
      </w:r>
      <w:r w:rsidRPr="00724D62">
        <w:t xml:space="preserve">include the </w:t>
      </w:r>
      <w:ins w:id="132" w:author="Qualcomm_Amer" w:date="2020-03-29T19:35:00Z">
        <w:r>
          <w:t xml:space="preserve">IP </w:t>
        </w:r>
      </w:ins>
      <w:del w:id="133" w:author="Qualcomm_Amer" w:date="2020-03-29T19:35:00Z">
        <w:r w:rsidRPr="00724D62" w:rsidDel="000114C1">
          <w:delText xml:space="preserve">Header </w:delText>
        </w:r>
      </w:del>
      <w:ins w:id="134" w:author="Qualcomm_Amer" w:date="2020-03-29T19:35:00Z">
        <w:r>
          <w:t>h</w:t>
        </w:r>
        <w:r w:rsidRPr="00724D62">
          <w:t xml:space="preserve">eader </w:t>
        </w:r>
      </w:ins>
      <w:r w:rsidRPr="00724D62">
        <w:t xml:space="preserve">compression configuration IE in the </w:t>
      </w:r>
      <w:r>
        <w:t>PDU SESSION ESTABLISHMENT REQUEST</w:t>
      </w:r>
      <w:r w:rsidRPr="00724D62">
        <w:t xml:space="preserve"> message.</w:t>
      </w:r>
    </w:p>
    <w:p w14:paraId="4A6D5523" w14:textId="77777777" w:rsidR="000114C1" w:rsidRDefault="000114C1" w:rsidP="000114C1">
      <w:pPr>
        <w:rPr>
          <w:ins w:id="135" w:author="Qualcomm_Amer" w:date="2020-03-29T19:36:00Z"/>
        </w:rPr>
      </w:pPr>
      <w:ins w:id="136" w:author="Qualcomm_Amer" w:date="2020-03-29T19:36:00Z">
        <w:r w:rsidRPr="00CC0C94">
          <w:t>If</w:t>
        </w:r>
        <w:r>
          <w:t>:</w:t>
        </w:r>
      </w:ins>
    </w:p>
    <w:p w14:paraId="5F67E982" w14:textId="21D62CD7" w:rsidR="000114C1" w:rsidRDefault="000114C1" w:rsidP="000114C1">
      <w:pPr>
        <w:pStyle w:val="B1"/>
        <w:rPr>
          <w:ins w:id="137" w:author="Qualcomm_Amer" w:date="2020-03-29T19:36:00Z"/>
        </w:rPr>
      </w:pPr>
      <w:ins w:id="138" w:author="Qualcomm_Amer" w:date="2020-03-29T19:36:00Z">
        <w:r>
          <w:t>a)</w:t>
        </w:r>
        <w:r>
          <w:tab/>
        </w:r>
        <w:proofErr w:type="gramStart"/>
        <w:r w:rsidRPr="00CC0C94">
          <w:t>the</w:t>
        </w:r>
        <w:proofErr w:type="gramEnd"/>
        <w:r w:rsidRPr="00CC0C94">
          <w:t xml:space="preserve"> </w:t>
        </w:r>
        <w:r>
          <w:t>PDU session</w:t>
        </w:r>
        <w:r w:rsidRPr="00CC0C94">
          <w:t xml:space="preserve"> type value of the </w:t>
        </w:r>
        <w:r>
          <w:t>PDU session</w:t>
        </w:r>
        <w:r w:rsidRPr="00CC0C94">
          <w:t xml:space="preserve"> type IE is set to </w:t>
        </w:r>
        <w:r>
          <w:t>"Ethernet";</w:t>
        </w:r>
      </w:ins>
    </w:p>
    <w:p w14:paraId="30760DEC" w14:textId="75A1F7E5" w:rsidR="000114C1" w:rsidRDefault="000114C1" w:rsidP="000114C1">
      <w:pPr>
        <w:pStyle w:val="B1"/>
        <w:rPr>
          <w:ins w:id="139" w:author="Qualcomm_Amer" w:date="2020-03-29T19:36:00Z"/>
        </w:rPr>
      </w:pPr>
      <w:ins w:id="140" w:author="Qualcomm_Amer" w:date="2020-03-29T19:36:00Z">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ins>
    </w:p>
    <w:p w14:paraId="3C00ED94" w14:textId="1A8DB28F" w:rsidR="000114C1" w:rsidRDefault="000114C1" w:rsidP="000114C1">
      <w:pPr>
        <w:pStyle w:val="B1"/>
        <w:rPr>
          <w:ins w:id="141" w:author="Qualcomm_Amer" w:date="2020-03-29T19:36:00Z"/>
        </w:rPr>
      </w:pPr>
      <w:ins w:id="142" w:author="Qualcomm_Amer" w:date="2020-03-29T19:36:00Z">
        <w:r>
          <w:t>c)</w:t>
        </w:r>
        <w:r>
          <w:tab/>
        </w:r>
        <w:proofErr w:type="gramStart"/>
        <w:r w:rsidRPr="00CC0C94">
          <w:t>the</w:t>
        </w:r>
        <w:proofErr w:type="gramEnd"/>
        <w:r w:rsidRPr="00CC0C94">
          <w:t xml:space="preserv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ins>
    </w:p>
    <w:p w14:paraId="0C12DB22" w14:textId="6BBFF8EA" w:rsidR="000114C1" w:rsidRDefault="000114C1" w:rsidP="000114C1">
      <w:ins w:id="143" w:author="Qualcomm_Amer" w:date="2020-03-29T19:36:00Z">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ins>
      <w:ins w:id="144" w:author="Qualcomm_Amer" w:date="2020-03-31T13:17:00Z">
        <w:r w:rsidR="00E30661">
          <w:t xml:space="preserve"> </w:t>
        </w:r>
      </w:ins>
    </w:p>
    <w:p w14:paraId="437EE3D8" w14:textId="1D1B5A6B" w:rsidR="000114C1" w:rsidRPr="000156B4" w:rsidDel="000114C1" w:rsidRDefault="000114C1" w:rsidP="000114C1">
      <w:pPr>
        <w:pStyle w:val="EditorsNote"/>
        <w:rPr>
          <w:del w:id="145" w:author="Qualcomm_Amer" w:date="2020-03-29T19:35:00Z"/>
        </w:rPr>
      </w:pPr>
      <w:del w:id="146" w:author="Qualcomm_Amer" w:date="2020-03-29T19:35:00Z">
        <w:r w:rsidRPr="00767715" w:rsidDel="000114C1">
          <w:delText>Editor's note:</w:delText>
        </w:r>
        <w:r w:rsidRPr="00767715" w:rsidDel="000114C1">
          <w:tab/>
          <w:delText>The applicability of header compression configuration to the Ethernet PDU session is FFS.</w:delText>
        </w:r>
      </w:del>
    </w:p>
    <w:p w14:paraId="75F7A364" w14:textId="77777777" w:rsidR="000114C1" w:rsidRDefault="000114C1" w:rsidP="000114C1">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38442FEF" w14:textId="77777777" w:rsidR="000114C1" w:rsidRDefault="000114C1" w:rsidP="000114C1">
      <w:pPr>
        <w:pStyle w:val="B1"/>
      </w:pPr>
      <w:r>
        <w:t>a)</w:t>
      </w:r>
      <w:r>
        <w:tab/>
      </w:r>
      <w:proofErr w:type="gramStart"/>
      <w:r>
        <w:rPr>
          <w:lang w:eastAsia="zh-CN"/>
        </w:rPr>
        <w:t>set</w:t>
      </w:r>
      <w:proofErr w:type="gramEnd"/>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2AEFC05D" w14:textId="77777777" w:rsidR="000114C1" w:rsidRDefault="000114C1" w:rsidP="000114C1">
      <w:pPr>
        <w:pStyle w:val="B1"/>
      </w:pPr>
      <w:r>
        <w:lastRenderedPageBreak/>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4AB36FC6" w14:textId="77777777" w:rsidR="000114C1" w:rsidRDefault="000114C1" w:rsidP="000114C1">
      <w:pPr>
        <w:pStyle w:val="B1"/>
      </w:pPr>
      <w:r>
        <w:t>c)</w:t>
      </w:r>
      <w:r>
        <w:tab/>
        <w:t>if the UE-DS-TT residence time is available at the UE, include the UE-DS-TT residence time IE and set its contents to the UE-DS-TT residence time; and</w:t>
      </w:r>
    </w:p>
    <w:p w14:paraId="60D3DD6A" w14:textId="77777777" w:rsidR="000114C1" w:rsidRDefault="000114C1" w:rsidP="000114C1">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3AE20738" w14:textId="77777777" w:rsidR="000114C1" w:rsidRPr="00820E63" w:rsidRDefault="000114C1" w:rsidP="000114C1">
      <w:pPr>
        <w:pStyle w:val="NO"/>
      </w:pPr>
      <w:r>
        <w:t>NOTE 5:</w:t>
      </w:r>
      <w:r>
        <w:tab/>
        <w:t>Only SSC mode 1 is supported for a PDU session which is for TSC.</w:t>
      </w:r>
    </w:p>
    <w:p w14:paraId="0C3BD5C6" w14:textId="77777777" w:rsidR="000114C1" w:rsidRDefault="000114C1" w:rsidP="000114C1">
      <w:r w:rsidRPr="00440029">
        <w:t>The UE shall transport</w:t>
      </w:r>
      <w:r>
        <w:t>:</w:t>
      </w:r>
    </w:p>
    <w:p w14:paraId="6E84CC04" w14:textId="77777777" w:rsidR="000114C1" w:rsidRDefault="000114C1" w:rsidP="000114C1">
      <w:pPr>
        <w:pStyle w:val="B1"/>
      </w:pPr>
      <w:r>
        <w:t>a)</w:t>
      </w:r>
      <w:r>
        <w:tab/>
      </w:r>
      <w:proofErr w:type="gramStart"/>
      <w:r w:rsidRPr="00440029">
        <w:t>the</w:t>
      </w:r>
      <w:proofErr w:type="gramEnd"/>
      <w:r w:rsidRPr="00440029">
        <w:t xml:space="preserve"> PDU SESSION ESTABLISHMENT REQUEST message</w:t>
      </w:r>
      <w:r>
        <w:t>;</w:t>
      </w:r>
    </w:p>
    <w:p w14:paraId="7793B368" w14:textId="77777777" w:rsidR="000114C1" w:rsidRDefault="000114C1" w:rsidP="000114C1">
      <w:pPr>
        <w:pStyle w:val="B1"/>
      </w:pPr>
      <w:r>
        <w:t>b)</w:t>
      </w:r>
      <w:r>
        <w:tab/>
      </w:r>
      <w:proofErr w:type="gramStart"/>
      <w:r w:rsidRPr="00440029">
        <w:t>the</w:t>
      </w:r>
      <w:proofErr w:type="gramEnd"/>
      <w:r w:rsidRPr="00440029">
        <w:t xml:space="preserve"> PDU session ID</w:t>
      </w:r>
      <w:r>
        <w:t xml:space="preserve"> of the PDU session being established, being handed over, being transferred, or been established as an MA PDU session;</w:t>
      </w:r>
    </w:p>
    <w:p w14:paraId="785683A8" w14:textId="77777777" w:rsidR="000114C1" w:rsidRDefault="000114C1" w:rsidP="000114C1">
      <w:pPr>
        <w:pStyle w:val="B1"/>
      </w:pPr>
      <w:r>
        <w:t>c)</w:t>
      </w:r>
      <w:r>
        <w:tab/>
        <w:t>if the request type is set to:</w:t>
      </w:r>
    </w:p>
    <w:p w14:paraId="2A05AD02" w14:textId="77777777" w:rsidR="000114C1" w:rsidRDefault="000114C1" w:rsidP="000114C1">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36CAEBA3" w14:textId="77777777" w:rsidR="000114C1" w:rsidRDefault="000114C1" w:rsidP="000114C1">
      <w:pPr>
        <w:pStyle w:val="B3"/>
      </w:pPr>
      <w:proofErr w:type="spellStart"/>
      <w:r>
        <w:t>i</w:t>
      </w:r>
      <w:proofErr w:type="spellEnd"/>
      <w:r>
        <w:t>)</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21BE91C0" w14:textId="77777777" w:rsidR="000114C1" w:rsidRDefault="000114C1" w:rsidP="000114C1">
      <w:pPr>
        <w:pStyle w:val="B3"/>
      </w:pPr>
      <w:r>
        <w:t>ii)</w:t>
      </w:r>
      <w:r>
        <w:tab/>
        <w:t>in case of a roaming scenario:</w:t>
      </w:r>
    </w:p>
    <w:p w14:paraId="26EA3BCF" w14:textId="77777777" w:rsidR="000114C1" w:rsidRDefault="000114C1" w:rsidP="000114C1">
      <w:pPr>
        <w:pStyle w:val="B4"/>
      </w:pPr>
      <w:r>
        <w:lastRenderedPageBreak/>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03052B80" w14:textId="77777777" w:rsidR="000114C1" w:rsidRDefault="000114C1" w:rsidP="000114C1">
      <w:pPr>
        <w:pStyle w:val="B4"/>
      </w:pPr>
      <w:r>
        <w:t>B)</w:t>
      </w:r>
      <w:r>
        <w:tab/>
        <w:t>the S-NSSAI in the allowed NSSAI associated with the S-NSSAI in A); or</w:t>
      </w:r>
    </w:p>
    <w:p w14:paraId="786282EC" w14:textId="77777777" w:rsidR="000114C1" w:rsidRDefault="000114C1" w:rsidP="000114C1">
      <w:pPr>
        <w:pStyle w:val="B2"/>
      </w:pPr>
      <w:r>
        <w:t>2)</w:t>
      </w:r>
      <w:r>
        <w:tab/>
        <w:t>"</w:t>
      </w:r>
      <w:proofErr w:type="gramStart"/>
      <w:r>
        <w:t>existing</w:t>
      </w:r>
      <w:proofErr w:type="gramEnd"/>
      <w:r>
        <w:t xml:space="preserve">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76458521" w14:textId="77777777" w:rsidR="000114C1" w:rsidRDefault="000114C1" w:rsidP="000114C1">
      <w:pPr>
        <w:pStyle w:val="B1"/>
      </w:pPr>
      <w:r>
        <w:t>d)</w:t>
      </w:r>
      <w:r>
        <w:tab/>
      </w:r>
      <w:proofErr w:type="gramStart"/>
      <w:r w:rsidRPr="00440029">
        <w:t>the</w:t>
      </w:r>
      <w:proofErr w:type="gramEnd"/>
      <w:r w:rsidRPr="00440029">
        <w:t xml:space="preserve"> requested DNN, if </w:t>
      </w:r>
      <w:r>
        <w:t xml:space="preserve">the request type is set to "initial request" or "existing PDU session", and </w:t>
      </w:r>
      <w:r w:rsidRPr="00440029">
        <w:t>the UE requests a connectivity to a DNN other than the default DNN</w:t>
      </w:r>
      <w:r>
        <w:t>;</w:t>
      </w:r>
    </w:p>
    <w:p w14:paraId="64113B65" w14:textId="77777777" w:rsidR="000114C1" w:rsidRDefault="000114C1" w:rsidP="000114C1">
      <w:pPr>
        <w:pStyle w:val="B1"/>
      </w:pPr>
      <w:r>
        <w:t>e)</w:t>
      </w:r>
      <w:r>
        <w:tab/>
        <w:t>the request type which is set to:</w:t>
      </w:r>
    </w:p>
    <w:p w14:paraId="04208E00" w14:textId="77777777" w:rsidR="000114C1" w:rsidRDefault="000114C1" w:rsidP="000114C1">
      <w:pPr>
        <w:pStyle w:val="B2"/>
      </w:pPr>
      <w:r>
        <w:t>1)</w:t>
      </w:r>
      <w:r>
        <w:tab/>
        <w:t>"</w:t>
      </w:r>
      <w:proofErr w:type="gramStart"/>
      <w:r>
        <w:t>initial</w:t>
      </w:r>
      <w:proofErr w:type="gramEnd"/>
      <w:r>
        <w:t xml:space="preserve">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6FF45696" w14:textId="77777777" w:rsidR="000114C1" w:rsidRDefault="000114C1" w:rsidP="000114C1">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0BAAA85D" w14:textId="77777777" w:rsidR="000114C1" w:rsidRDefault="000114C1" w:rsidP="000114C1">
      <w:pPr>
        <w:pStyle w:val="B3"/>
      </w:pPr>
      <w:proofErr w:type="spellStart"/>
      <w:r>
        <w:t>i</w:t>
      </w:r>
      <w:proofErr w:type="spellEnd"/>
      <w:r>
        <w:t>)</w:t>
      </w:r>
      <w:r>
        <w:tab/>
      </w:r>
      <w:proofErr w:type="gramStart"/>
      <w:r w:rsidRPr="00FB237F">
        <w:t>handover</w:t>
      </w:r>
      <w:proofErr w:type="gramEnd"/>
      <w:r w:rsidRPr="00FB237F">
        <w:t xml:space="preserve"> </w:t>
      </w:r>
      <w:r>
        <w:t xml:space="preserve">of an existing non-emergency PDU session </w:t>
      </w:r>
      <w:r w:rsidRPr="00FB237F">
        <w:t>between 3GPP access and non-3GPP access</w:t>
      </w:r>
      <w:r>
        <w:t>;</w:t>
      </w:r>
    </w:p>
    <w:p w14:paraId="2D09B29B" w14:textId="77777777" w:rsidR="000114C1" w:rsidRDefault="000114C1" w:rsidP="000114C1">
      <w:pPr>
        <w:pStyle w:val="B3"/>
      </w:pPr>
      <w:r>
        <w:t>ii)</w:t>
      </w:r>
      <w:r>
        <w:tab/>
        <w:t>transfer of an existing PDN connection for non-emergency bearer services in the EPS to the 5GS; or</w:t>
      </w:r>
    </w:p>
    <w:p w14:paraId="6815AE56" w14:textId="77777777" w:rsidR="000114C1" w:rsidRDefault="000114C1" w:rsidP="000114C1">
      <w:pPr>
        <w:pStyle w:val="B3"/>
      </w:pPr>
      <w:r>
        <w:t>iii)</w:t>
      </w:r>
      <w:r>
        <w:tab/>
      </w:r>
      <w:proofErr w:type="gramStart"/>
      <w:r>
        <w:t>transfer</w:t>
      </w:r>
      <w:proofErr w:type="gramEnd"/>
      <w:r>
        <w:t xml:space="preserve"> of an existing PDN connection for non-emergency bearer services in an untrusted non-3GPP access connected to the EPC to the 5GS;</w:t>
      </w:r>
    </w:p>
    <w:p w14:paraId="22CE04C4" w14:textId="77777777" w:rsidR="000114C1" w:rsidRDefault="000114C1" w:rsidP="000114C1">
      <w:pPr>
        <w:pStyle w:val="B2"/>
      </w:pPr>
      <w:r>
        <w:t>3)</w:t>
      </w:r>
      <w:r>
        <w:tab/>
        <w:t>"</w:t>
      </w:r>
      <w:proofErr w:type="gramStart"/>
      <w:r>
        <w:t>initial</w:t>
      </w:r>
      <w:proofErr w:type="gramEnd"/>
      <w:r>
        <w:t xml:space="preserve"> emergency request", if the UE requests </w:t>
      </w:r>
      <w:r w:rsidRPr="00FB237F">
        <w:t xml:space="preserve">to establish a new </w:t>
      </w:r>
      <w:r>
        <w:t xml:space="preserve">emergency </w:t>
      </w:r>
      <w:r w:rsidRPr="00FB237F">
        <w:t xml:space="preserve">PDU </w:t>
      </w:r>
      <w:r>
        <w:t>s</w:t>
      </w:r>
      <w:r w:rsidRPr="00FB237F">
        <w:t>ession</w:t>
      </w:r>
      <w:r>
        <w:t>;</w:t>
      </w:r>
    </w:p>
    <w:p w14:paraId="54999FC7" w14:textId="77777777" w:rsidR="000114C1" w:rsidRDefault="000114C1" w:rsidP="000114C1">
      <w:pPr>
        <w:pStyle w:val="B2"/>
      </w:pPr>
      <w:r>
        <w:t>4)</w:t>
      </w:r>
      <w:r>
        <w:tab/>
        <w:t>"existing emergency PDU session", if the UE requests:</w:t>
      </w:r>
    </w:p>
    <w:p w14:paraId="24938790" w14:textId="77777777" w:rsidR="000114C1" w:rsidRDefault="000114C1" w:rsidP="000114C1">
      <w:pPr>
        <w:pStyle w:val="B3"/>
      </w:pPr>
      <w:proofErr w:type="spellStart"/>
      <w:r w:rsidRPr="00851F89">
        <w:lastRenderedPageBreak/>
        <w:t>i</w:t>
      </w:r>
      <w:proofErr w:type="spellEnd"/>
      <w:r w:rsidRPr="00851F89">
        <w:t>)</w:t>
      </w:r>
      <w:r w:rsidRPr="00851F89">
        <w:tab/>
      </w:r>
      <w:proofErr w:type="gramStart"/>
      <w:r>
        <w:t>handover</w:t>
      </w:r>
      <w:proofErr w:type="gramEnd"/>
      <w:r>
        <w:t xml:space="preserve"> </w:t>
      </w:r>
      <w:r w:rsidRPr="00851F89">
        <w:t>of an existing emergency PDU session between 3GPP access and non-3GPP access;</w:t>
      </w:r>
    </w:p>
    <w:p w14:paraId="4AC452DD" w14:textId="77777777" w:rsidR="000114C1" w:rsidRDefault="000114C1" w:rsidP="000114C1">
      <w:pPr>
        <w:pStyle w:val="B3"/>
      </w:pPr>
      <w:r>
        <w:t>ii)</w:t>
      </w:r>
      <w:r>
        <w:tab/>
        <w:t>transfer of an existing PDN connection for emergency bearer services in the EPS to the 5GS; or</w:t>
      </w:r>
    </w:p>
    <w:p w14:paraId="68ABC0EC" w14:textId="77777777" w:rsidR="000114C1" w:rsidRDefault="000114C1" w:rsidP="000114C1">
      <w:pPr>
        <w:pStyle w:val="B3"/>
      </w:pPr>
      <w:r>
        <w:t>iii)</w:t>
      </w:r>
      <w:r>
        <w:tab/>
        <w:t>transfer of an existing PDN connection for emergency bearer services in an untrusted non-3GPP access connected to the EPC to the 5GS; or</w:t>
      </w:r>
    </w:p>
    <w:p w14:paraId="2015195E" w14:textId="77777777" w:rsidR="000114C1" w:rsidRDefault="000114C1" w:rsidP="000114C1">
      <w:pPr>
        <w:pStyle w:val="B2"/>
      </w:pPr>
      <w:r>
        <w:t>5)</w:t>
      </w:r>
      <w:r>
        <w:tab/>
        <w:t xml:space="preserve">"MA PDU request", if the UE requests </w:t>
      </w:r>
      <w:r w:rsidRPr="00FB237F">
        <w:t xml:space="preserve">to establish </w:t>
      </w:r>
      <w:r>
        <w:t xml:space="preserve">an MA </w:t>
      </w:r>
      <w:r w:rsidRPr="00FB237F">
        <w:t xml:space="preserve">PDU </w:t>
      </w:r>
      <w:r>
        <w:t>s</w:t>
      </w:r>
      <w:r w:rsidRPr="00FB237F">
        <w:t>ession</w:t>
      </w:r>
      <w:r>
        <w:t>; and</w:t>
      </w:r>
    </w:p>
    <w:p w14:paraId="647AF9BF" w14:textId="77777777" w:rsidR="000114C1" w:rsidRPr="00E22692" w:rsidRDefault="000114C1" w:rsidP="000114C1">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CCC02FB" w14:textId="77777777" w:rsidR="000114C1" w:rsidRPr="00440029" w:rsidRDefault="000114C1" w:rsidP="000114C1">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199B34EC" w14:textId="77777777" w:rsidR="000114C1" w:rsidRPr="00440029" w:rsidRDefault="000114C1" w:rsidP="000114C1">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249FE20" w14:textId="77777777" w:rsidR="000114C1" w:rsidRPr="00440029" w:rsidRDefault="000114C1" w:rsidP="000114C1">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1BA6FAE7" w14:textId="77777777" w:rsidR="000114C1" w:rsidRPr="00BD0557" w:rsidRDefault="000114C1" w:rsidP="000114C1">
      <w:pPr>
        <w:pStyle w:val="TH"/>
      </w:pPr>
      <w:r w:rsidRPr="00BD0557">
        <w:object w:dxaOrig="10455" w:dyaOrig="5085" w14:anchorId="0131DB05">
          <v:shape id="_x0000_i1026" type="#_x0000_t75" style="width:446.4pt;height:217.25pt" o:ole="">
            <v:imagedata r:id="rId18" o:title=""/>
          </v:shape>
          <o:OLEObject Type="Embed" ProgID="Visio.Drawing.11" ShapeID="_x0000_i1026" DrawAspect="Content" ObjectID="_1649114002" r:id="rId19"/>
        </w:object>
      </w:r>
    </w:p>
    <w:p w14:paraId="6FF42B55" w14:textId="77777777" w:rsidR="000114C1" w:rsidRPr="00BD0557" w:rsidRDefault="000114C1" w:rsidP="000114C1">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52F5DA9" w14:textId="77777777" w:rsidR="000114C1" w:rsidRPr="00440029" w:rsidRDefault="000114C1" w:rsidP="000114C1">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0528C097" w14:textId="77777777" w:rsidR="000114C1" w:rsidRDefault="000114C1" w:rsidP="000114C1">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07710A12" w14:textId="77777777" w:rsidR="000114C1" w:rsidRDefault="000114C1" w:rsidP="000114C1">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 xml:space="preserve">PDU session authentication </w:t>
      </w:r>
      <w:r w:rsidRPr="00844A2D">
        <w:lastRenderedPageBreak/>
        <w:t>and authorization by the external DN</w:t>
      </w:r>
      <w:r>
        <w:t xml:space="preserve"> is required due to local policy and user's subscription data, and:</w:t>
      </w:r>
    </w:p>
    <w:p w14:paraId="169C0445" w14:textId="77777777" w:rsidR="000114C1" w:rsidRDefault="000114C1" w:rsidP="000114C1">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7A5C9997" w14:textId="77777777" w:rsidR="000114C1" w:rsidRPr="002276C3" w:rsidRDefault="000114C1" w:rsidP="000114C1">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4D7D1D7B" w14:textId="77777777" w:rsidR="000114C1" w:rsidRDefault="000114C1" w:rsidP="000114C1">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3E0D99D" w14:textId="77777777" w:rsidR="000114C1" w:rsidRDefault="000114C1" w:rsidP="000114C1">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74094562" w14:textId="77777777" w:rsidR="000114C1" w:rsidRPr="007F1E57" w:rsidRDefault="000114C1" w:rsidP="000114C1">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w:t>
      </w:r>
      <w:r>
        <w:lastRenderedPageBreak/>
        <w:t xml:space="preserve">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22B7A947" w14:textId="77777777" w:rsidR="000114C1" w:rsidRPr="00440029" w:rsidRDefault="000114C1" w:rsidP="000114C1">
      <w:pPr>
        <w:pStyle w:val="Heading4"/>
      </w:pPr>
      <w:bookmarkStart w:id="147" w:name="_Toc20232824"/>
      <w:bookmarkStart w:id="148" w:name="_Toc27746927"/>
      <w:bookmarkStart w:id="149" w:name="_Toc36213111"/>
      <w:r>
        <w:t>6.4.1.3</w:t>
      </w:r>
      <w:r>
        <w:tab/>
        <w:t>UE-</w:t>
      </w:r>
      <w:r w:rsidRPr="00440029">
        <w:t>requested PDU session establishment procedure accepted</w:t>
      </w:r>
      <w:r w:rsidRPr="00286D09">
        <w:t xml:space="preserve"> </w:t>
      </w:r>
      <w:r>
        <w:t>by the network</w:t>
      </w:r>
      <w:bookmarkEnd w:id="147"/>
      <w:bookmarkEnd w:id="148"/>
      <w:bookmarkEnd w:id="149"/>
    </w:p>
    <w:p w14:paraId="7AE5D930" w14:textId="77777777" w:rsidR="000114C1" w:rsidRDefault="000114C1" w:rsidP="000114C1">
      <w:r w:rsidRPr="00440029">
        <w:t>If the connectivity with the requested DN is accepted by the network, the SMF shall create a PDU SESSION ESTABLISHMENT ACCEPT message.</w:t>
      </w:r>
    </w:p>
    <w:p w14:paraId="5ECA02D1" w14:textId="77777777" w:rsidR="000114C1" w:rsidRDefault="000114C1" w:rsidP="000114C1">
      <w:r>
        <w:t>If the UE requests establishing an emergency PDU session, the network shall not check for service area restrictions or subscription restrictions when processing the PDU SESSION ESTABLISHMENT REQUEST message.</w:t>
      </w:r>
    </w:p>
    <w:p w14:paraId="06DAF9D9"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 xml:space="preserve">set the authorized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19AFBF38" w14:textId="77777777" w:rsidR="000114C1" w:rsidRDefault="000114C1" w:rsidP="000114C1">
      <w:r>
        <w:t xml:space="preserve">SMF shall set the </w:t>
      </w:r>
      <w:r w:rsidRPr="00EE0C95">
        <w:t xml:space="preserve">authorized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06478277" w14:textId="77777777" w:rsidR="000114C1" w:rsidRDefault="000114C1" w:rsidP="000114C1">
      <w:pPr>
        <w:pStyle w:val="B1"/>
      </w:pPr>
      <w:r>
        <w:t>a)</w:t>
      </w:r>
      <w:r>
        <w:tab/>
      </w:r>
      <w:proofErr w:type="gramStart"/>
      <w:r>
        <w:t>the</w:t>
      </w:r>
      <w:proofErr w:type="gramEnd"/>
      <w:r>
        <w:t xml:space="preserve"> authorized QoS rules IE contains at least one GBR QoS flow;</w:t>
      </w:r>
    </w:p>
    <w:p w14:paraId="0064CEC6" w14:textId="77777777" w:rsidR="000114C1" w:rsidRDefault="000114C1" w:rsidP="000114C1">
      <w:pPr>
        <w:pStyle w:val="B1"/>
      </w:pPr>
      <w:r>
        <w:t>b)</w:t>
      </w:r>
      <w:r>
        <w:tab/>
        <w:t>the QFI is not the same as the 5QI of the QoS flow identified by the QFI; or</w:t>
      </w:r>
    </w:p>
    <w:p w14:paraId="365D369B" w14:textId="77777777" w:rsidR="000114C1" w:rsidRPr="00EE0C95" w:rsidRDefault="000114C1" w:rsidP="000114C1">
      <w:pPr>
        <w:pStyle w:val="B1"/>
      </w:pPr>
      <w:r>
        <w:lastRenderedPageBreak/>
        <w:t>c)</w:t>
      </w:r>
      <w:r>
        <w:tab/>
      </w:r>
      <w:r>
        <w:rPr>
          <w:rFonts w:hint="eastAsia"/>
          <w:noProof/>
          <w:lang w:val="en-US"/>
        </w:rPr>
        <w:t>the 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104A663" w14:textId="77777777" w:rsidR="000114C1" w:rsidRDefault="000114C1" w:rsidP="000114C1">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1A6FF02B" w14:textId="77777777" w:rsidR="000114C1" w:rsidRDefault="000114C1" w:rsidP="000114C1">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35D710B" w14:textId="77777777" w:rsidR="000114C1" w:rsidRDefault="000114C1" w:rsidP="000114C1">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42C6A184" w14:textId="77777777" w:rsidR="000114C1" w:rsidRDefault="000114C1" w:rsidP="000114C1">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592F1BB8" w14:textId="77777777" w:rsidR="000114C1" w:rsidRPr="003F7202" w:rsidRDefault="000114C1" w:rsidP="000114C1">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7F4748B7"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CBDA3BE" w14:textId="77777777" w:rsidR="000114C1" w:rsidRPr="000032F7" w:rsidRDefault="000114C1" w:rsidP="000114C1">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423F9540" w14:textId="77777777" w:rsidR="000114C1" w:rsidRPr="000032F7" w:rsidRDefault="000114C1" w:rsidP="000114C1">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1C4DA160" w14:textId="77777777" w:rsidR="000114C1" w:rsidRDefault="000114C1" w:rsidP="000114C1">
      <w:pPr>
        <w:rPr>
          <w:rFonts w:eastAsia="MS Mincho"/>
        </w:rPr>
      </w:pPr>
      <w:r>
        <w:t xml:space="preserve">If the PDU session is an emergency PDU session, the SMF shall set </w:t>
      </w:r>
      <w:r w:rsidRPr="00EE0C95">
        <w:t xml:space="preserve">the </w:t>
      </w:r>
      <w:r>
        <w:t>S</w:t>
      </w:r>
      <w:r w:rsidRPr="00EE0C95">
        <w:t xml:space="preserve">elected SSC mode IE of the PDU SESSION ESTABLISHMENT </w:t>
      </w:r>
      <w:r w:rsidRPr="00EE0C95">
        <w:lastRenderedPageBreak/>
        <w:t>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934B3A5" w14:textId="77777777" w:rsidR="000114C1" w:rsidRDefault="000114C1" w:rsidP="000114C1">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25DC9DA1" w14:textId="77777777" w:rsidR="000114C1" w:rsidRDefault="000114C1" w:rsidP="000114C1">
      <w:pPr>
        <w:pStyle w:val="B1"/>
      </w:pPr>
      <w:r>
        <w:t>a)</w:t>
      </w:r>
      <w:r>
        <w:tab/>
      </w:r>
      <w:r w:rsidRPr="00EE0C95">
        <w:rPr>
          <w:rFonts w:eastAsia="MS Mincho"/>
        </w:rPr>
        <w:t xml:space="preserve">the </w:t>
      </w:r>
      <w:r w:rsidRPr="00EE0C95">
        <w:t>S-NSSAI</w:t>
      </w:r>
      <w:r>
        <w:t xml:space="preserve"> of the PDU session; and</w:t>
      </w:r>
    </w:p>
    <w:p w14:paraId="1B97F76B" w14:textId="77777777" w:rsidR="000114C1" w:rsidRPr="00EE0C95" w:rsidRDefault="000114C1" w:rsidP="000114C1">
      <w:pPr>
        <w:pStyle w:val="B1"/>
      </w:pPr>
      <w:r>
        <w:t>b)</w:t>
      </w:r>
      <w:r>
        <w:tab/>
        <w:t xml:space="preserve">the mapped S-NSSAI </w:t>
      </w:r>
      <w:r w:rsidRPr="00E118DD">
        <w:t>(</w:t>
      </w:r>
      <w:r>
        <w:t>if available in roaming scenarios</w:t>
      </w:r>
      <w:r w:rsidRPr="00E118DD">
        <w:t>)</w:t>
      </w:r>
      <w:r w:rsidRPr="00EE0C95">
        <w:t>.</w:t>
      </w:r>
    </w:p>
    <w:p w14:paraId="2FFB73C0" w14:textId="77777777" w:rsidR="000114C1" w:rsidRPr="00EE0C95" w:rsidRDefault="000114C1" w:rsidP="000114C1">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5C946936" w14:textId="77777777" w:rsidR="000114C1" w:rsidRDefault="000114C1" w:rsidP="000114C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44951C00" w14:textId="77777777" w:rsidR="000114C1" w:rsidRPr="00440029" w:rsidRDefault="000114C1" w:rsidP="000114C1">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27600E9C" w14:textId="77777777" w:rsidR="000114C1" w:rsidRPr="00440029" w:rsidRDefault="000114C1" w:rsidP="000114C1">
      <w:pPr>
        <w:rPr>
          <w:lang w:eastAsia="ko-KR"/>
        </w:rPr>
      </w:pPr>
      <w:r w:rsidRPr="00EE0C95">
        <w:t>If the selected PDU session type is "IPv</w:t>
      </w:r>
      <w:r>
        <w:t>6</w:t>
      </w:r>
      <w:r w:rsidRPr="00EE0C95">
        <w:t xml:space="preserve">", the SMF shall include the PDU address IE in the PDU SESSION ESTABLISHMENT ACCEPT </w:t>
      </w:r>
      <w:r w:rsidRPr="00EE0C95">
        <w:lastRenderedPageBreak/>
        <w:t xml:space="preserve">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2B1D2BA6" w14:textId="77777777" w:rsidR="000114C1" w:rsidRPr="00440029" w:rsidRDefault="000114C1" w:rsidP="000114C1">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92042E5" w14:textId="77777777" w:rsidR="000114C1" w:rsidRPr="0046178B" w:rsidRDefault="000114C1" w:rsidP="000114C1">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5B2F887"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3DF50266" w14:textId="77777777" w:rsidR="000114C1" w:rsidRDefault="000114C1" w:rsidP="000114C1">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B69D519" w14:textId="77777777" w:rsidR="000114C1" w:rsidRPr="00373C2E" w:rsidRDefault="000114C1" w:rsidP="000114C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26211C51" w14:textId="77777777" w:rsidR="000114C1" w:rsidRPr="00373C2E" w:rsidRDefault="000114C1" w:rsidP="000114C1">
      <w:pPr>
        <w:rPr>
          <w:rFonts w:eastAsia="MS Mincho"/>
        </w:rPr>
      </w:pPr>
      <w:bookmarkStart w:id="150"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150"/>
    <w:p w14:paraId="5F480932" w14:textId="77777777" w:rsidR="000114C1" w:rsidRPr="00EE0C95" w:rsidRDefault="000114C1" w:rsidP="000114C1">
      <w:r>
        <w:lastRenderedPageBreak/>
        <w:t xml:space="preserve">If the value of the RQ timer is set to "deactivated" or has a value of zero, the UE considers that </w:t>
      </w:r>
      <w:proofErr w:type="spellStart"/>
      <w:r>
        <w:t>RQoS</w:t>
      </w:r>
      <w:proofErr w:type="spellEnd"/>
      <w:r>
        <w:t xml:space="preserve"> is not applied for this PDU session.</w:t>
      </w:r>
    </w:p>
    <w:p w14:paraId="69959EB9" w14:textId="77777777" w:rsidR="000114C1" w:rsidRDefault="000114C1" w:rsidP="000114C1">
      <w:pPr>
        <w:pStyle w:val="NO"/>
      </w:pPr>
      <w:r>
        <w:t>NOTE 1:</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2BF71E10" w14:textId="77777777" w:rsidR="000114C1" w:rsidRDefault="000114C1" w:rsidP="000114C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2491325" w14:textId="77777777" w:rsidR="000114C1" w:rsidRDefault="000114C1" w:rsidP="000114C1">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08704949" w14:textId="77777777" w:rsidR="000114C1" w:rsidRPr="0046178B" w:rsidRDefault="000114C1" w:rsidP="000114C1">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56B83D00" w14:textId="77777777" w:rsidR="000114C1" w:rsidRPr="00F95AEC" w:rsidRDefault="000114C1" w:rsidP="000114C1">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5090DC7" w14:textId="77777777" w:rsidR="000114C1" w:rsidRPr="00F95AEC" w:rsidRDefault="000114C1" w:rsidP="000114C1">
      <w:pPr>
        <w:pStyle w:val="B1"/>
      </w:pPr>
      <w:r w:rsidRPr="00F95AEC">
        <w:t>a)</w:t>
      </w:r>
      <w:r w:rsidRPr="00F95AEC">
        <w:tab/>
        <w:t>the requested PDU session needs to be established as an always-on PDU session</w:t>
      </w:r>
      <w:r>
        <w:t xml:space="preserve"> (e.g. because the PDU session is for TSC, for URLLC, or for both)</w:t>
      </w:r>
      <w:r w:rsidRPr="00F95AEC">
        <w:t xml:space="preserve">, the SMF shall include the Always-on PDU session indication IE in the PDU SESSION ESTABLISHMENT ACCEPT </w:t>
      </w:r>
      <w:r w:rsidRPr="00F95AEC">
        <w:lastRenderedPageBreak/>
        <w:t>message and shall set the value to "Always-on PDU session required";</w:t>
      </w:r>
      <w:r>
        <w:t xml:space="preserve"> or</w:t>
      </w:r>
    </w:p>
    <w:p w14:paraId="776270E5" w14:textId="77777777" w:rsidR="000114C1" w:rsidRPr="00F95AEC" w:rsidRDefault="000114C1" w:rsidP="000114C1">
      <w:pPr>
        <w:pStyle w:val="B1"/>
      </w:pPr>
      <w:r w:rsidRPr="00F95AEC">
        <w:t>b)</w:t>
      </w:r>
      <w:r w:rsidRPr="00F95AEC">
        <w:tab/>
        <w:t>the requested PDU session shall not be established as an always-on PDU session and:</w:t>
      </w:r>
    </w:p>
    <w:p w14:paraId="1691E6B9" w14:textId="77777777" w:rsidR="000114C1" w:rsidRPr="00F95AEC" w:rsidRDefault="000114C1" w:rsidP="000114C1">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764CFF7A" w14:textId="77777777" w:rsidR="000114C1" w:rsidRPr="00F95AEC" w:rsidRDefault="000114C1" w:rsidP="000114C1">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02F1D4F9" w14:textId="77777777" w:rsidR="000114C1" w:rsidRPr="00005BB5" w:rsidRDefault="000114C1" w:rsidP="000114C1">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p>
    <w:p w14:paraId="12840C6E" w14:textId="77777777" w:rsidR="000114C1" w:rsidRDefault="000114C1" w:rsidP="000114C1">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6EDDA5BC" w14:textId="77777777" w:rsidR="000114C1" w:rsidRDefault="000114C1" w:rsidP="000114C1">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482C22F8" w14:textId="77777777" w:rsidR="000114C1" w:rsidRPr="00116AE4" w:rsidRDefault="000114C1" w:rsidP="000114C1">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60465FBB" w14:textId="77777777" w:rsidR="000114C1" w:rsidRPr="001449C7" w:rsidRDefault="000114C1" w:rsidP="000114C1">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06D36865" w14:textId="77777777" w:rsidR="000114C1" w:rsidRDefault="000114C1" w:rsidP="000114C1">
      <w:r w:rsidRPr="00CC0C94">
        <w:lastRenderedPageBreak/>
        <w:t>If</w:t>
      </w:r>
      <w:r>
        <w:t>:</w:t>
      </w:r>
    </w:p>
    <w:p w14:paraId="7758ADE6" w14:textId="4182AD51" w:rsidR="000114C1" w:rsidRDefault="000114C1" w:rsidP="000114C1">
      <w:pPr>
        <w:pStyle w:val="B1"/>
      </w:pPr>
      <w:r>
        <w:t>a)</w:t>
      </w:r>
      <w:r>
        <w:tab/>
      </w:r>
      <w:r w:rsidRPr="00CC0C94">
        <w:t xml:space="preserve">the UE provided the </w:t>
      </w:r>
      <w:ins w:id="151" w:author="Qualcomm_Amer" w:date="2020-03-30T05:59:00Z">
        <w:r w:rsidR="000F48EE">
          <w:t xml:space="preserve">IP </w:t>
        </w:r>
      </w:ins>
      <w:del w:id="152" w:author="Qualcomm_Amer" w:date="2020-03-30T05:59:00Z">
        <w:r w:rsidRPr="00CC0C94" w:rsidDel="000F48EE">
          <w:delText xml:space="preserve">Header </w:delText>
        </w:r>
      </w:del>
      <w:ins w:id="153" w:author="Qualcomm_Amer" w:date="2020-03-30T05:59:00Z">
        <w:r w:rsidR="000F48EE">
          <w:t>h</w:t>
        </w:r>
        <w:r w:rsidR="000F48EE" w:rsidRPr="00CC0C94">
          <w:t xml:space="preserve">eader </w:t>
        </w:r>
      </w:ins>
      <w:r w:rsidRPr="00CC0C94">
        <w:t xml:space="preserve">compression configuration IE in the </w:t>
      </w:r>
      <w:r>
        <w:t>PDU SESSION ESTABLISHMENT</w:t>
      </w:r>
      <w:r w:rsidRPr="00CC0C94">
        <w:t xml:space="preserve"> REQUEST message</w:t>
      </w:r>
      <w:r>
        <w:t>; and</w:t>
      </w:r>
    </w:p>
    <w:p w14:paraId="20144E23" w14:textId="58A0AACC" w:rsidR="000114C1" w:rsidRDefault="000114C1" w:rsidP="000114C1">
      <w:pPr>
        <w:pStyle w:val="B1"/>
      </w:pPr>
      <w:r>
        <w:t>b)</w:t>
      </w:r>
      <w:r>
        <w:tab/>
      </w:r>
      <w:proofErr w:type="gramStart"/>
      <w:r>
        <w:t>the</w:t>
      </w:r>
      <w:proofErr w:type="gramEnd"/>
      <w:r>
        <w:t xml:space="preserve"> SMF supports</w:t>
      </w:r>
      <w:r w:rsidRPr="007B0020">
        <w:t xml:space="preserve"> </w:t>
      </w:r>
      <w:ins w:id="154" w:author="Qualcomm_Amer" w:date="2020-03-30T05:59:00Z">
        <w:r w:rsidR="000F48EE">
          <w:t xml:space="preserve">IP </w:t>
        </w:r>
      </w:ins>
      <w:r>
        <w:t>h</w:t>
      </w:r>
      <w:r w:rsidRPr="00CC0C94">
        <w:t>eader compression</w:t>
      </w:r>
      <w:r>
        <w:t xml:space="preserve"> for control plane CIoT 5GS optimization;</w:t>
      </w:r>
    </w:p>
    <w:p w14:paraId="460658AD" w14:textId="6EED72EE" w:rsidR="000114C1" w:rsidRDefault="000114C1" w:rsidP="000114C1">
      <w:pPr>
        <w:rPr>
          <w:ins w:id="155" w:author="Qualcomm_Amer" w:date="2020-03-30T05:59:00Z"/>
        </w:rPr>
      </w:pPr>
      <w:r w:rsidRPr="00CC0C94">
        <w:t xml:space="preserve">the </w:t>
      </w:r>
      <w:r>
        <w:t>SMF</w:t>
      </w:r>
      <w:r w:rsidRPr="00CC0C94">
        <w:t xml:space="preserve"> </w:t>
      </w:r>
      <w:r>
        <w:t>shall</w:t>
      </w:r>
      <w:r w:rsidRPr="00CC0C94">
        <w:t xml:space="preserve"> include the </w:t>
      </w:r>
      <w:ins w:id="156" w:author="Qualcomm_Amer" w:date="2020-03-30T05:59:00Z">
        <w:r w:rsidR="000F48EE">
          <w:t xml:space="preserve">IP </w:t>
        </w:r>
      </w:ins>
      <w:del w:id="157" w:author="Qualcomm_Amer" w:date="2020-03-30T05:59:00Z">
        <w:r w:rsidRPr="00CC0C94" w:rsidDel="000F48EE">
          <w:delText xml:space="preserve">Header </w:delText>
        </w:r>
      </w:del>
      <w:ins w:id="158" w:author="Qualcomm_Amer" w:date="2020-03-30T05:59:00Z">
        <w:r w:rsidR="000F48EE">
          <w:t>h</w:t>
        </w:r>
        <w:r w:rsidR="000F48EE" w:rsidRPr="00CC0C94">
          <w:t xml:space="preserve">eader </w:t>
        </w:r>
      </w:ins>
      <w:r w:rsidRPr="00CC0C94">
        <w:t xml:space="preserve">compression configuration IE in the </w:t>
      </w:r>
      <w:r>
        <w:t>PDU SESSION ESTABLISHMENT ACCEPT</w:t>
      </w:r>
      <w:r w:rsidRPr="00CC0C94">
        <w:t xml:space="preserve"> message.</w:t>
      </w:r>
    </w:p>
    <w:p w14:paraId="26D5748F" w14:textId="77777777" w:rsidR="000F48EE" w:rsidRDefault="000F48EE" w:rsidP="000F48EE">
      <w:pPr>
        <w:rPr>
          <w:ins w:id="159" w:author="Qualcomm_Amer" w:date="2020-03-30T05:59:00Z"/>
        </w:rPr>
      </w:pPr>
      <w:ins w:id="160" w:author="Qualcomm_Amer" w:date="2020-03-30T05:59:00Z">
        <w:r w:rsidRPr="00CC0C94">
          <w:t>If</w:t>
        </w:r>
        <w:r>
          <w:t>:</w:t>
        </w:r>
      </w:ins>
    </w:p>
    <w:p w14:paraId="65E560EC" w14:textId="63A30FAA" w:rsidR="000F48EE" w:rsidRDefault="000F48EE" w:rsidP="000F48EE">
      <w:pPr>
        <w:pStyle w:val="B1"/>
        <w:rPr>
          <w:ins w:id="161" w:author="Qualcomm_Amer" w:date="2020-03-30T05:59:00Z"/>
        </w:rPr>
      </w:pPr>
      <w:ins w:id="162" w:author="Qualcomm_Amer" w:date="2020-03-30T05:59:00Z">
        <w:r>
          <w:t>a)</w:t>
        </w:r>
        <w:r>
          <w:tab/>
        </w:r>
        <w:r w:rsidRPr="00CC0C94">
          <w:t xml:space="preserve">the UE provided the </w:t>
        </w:r>
      </w:ins>
      <w:ins w:id="163" w:author="Qualcomm_Amer" w:date="2020-03-30T06:00:00Z">
        <w:r>
          <w:t>Ethernet</w:t>
        </w:r>
      </w:ins>
      <w:ins w:id="164" w:author="Qualcomm_Amer" w:date="2020-03-30T05:59:00Z">
        <w:r>
          <w:t xml:space="preserve"> h</w:t>
        </w:r>
        <w:r w:rsidRPr="00CC0C94">
          <w:t xml:space="preserve">eader compression configuration IE in the </w:t>
        </w:r>
        <w:r>
          <w:t>PDU SESSION ESTABLISHMENT</w:t>
        </w:r>
        <w:r w:rsidRPr="00CC0C94">
          <w:t xml:space="preserve"> REQUEST message</w:t>
        </w:r>
        <w:r>
          <w:t>; and</w:t>
        </w:r>
      </w:ins>
    </w:p>
    <w:p w14:paraId="2BC428CF" w14:textId="4B797E7D" w:rsidR="000F48EE" w:rsidRDefault="000F48EE" w:rsidP="000F48EE">
      <w:pPr>
        <w:pStyle w:val="B1"/>
        <w:rPr>
          <w:ins w:id="165" w:author="Qualcomm_Amer" w:date="2020-03-30T05:59:00Z"/>
        </w:rPr>
      </w:pPr>
      <w:ins w:id="166" w:author="Qualcomm_Amer" w:date="2020-03-30T05:59:00Z">
        <w:r>
          <w:t>b)</w:t>
        </w:r>
        <w:r>
          <w:tab/>
        </w:r>
        <w:proofErr w:type="gramStart"/>
        <w:r>
          <w:t>the</w:t>
        </w:r>
        <w:proofErr w:type="gramEnd"/>
        <w:r>
          <w:t xml:space="preserve"> SMF supports</w:t>
        </w:r>
        <w:r w:rsidRPr="007B0020">
          <w:t xml:space="preserve"> </w:t>
        </w:r>
      </w:ins>
      <w:ins w:id="167" w:author="Qualcomm_Amer" w:date="2020-03-30T06:00:00Z">
        <w:r>
          <w:t>Ethernet</w:t>
        </w:r>
      </w:ins>
      <w:ins w:id="168" w:author="Qualcomm_Amer" w:date="2020-03-30T05:59:00Z">
        <w:r>
          <w:t xml:space="preserve"> h</w:t>
        </w:r>
        <w:r w:rsidRPr="00CC0C94">
          <w:t>eader compression</w:t>
        </w:r>
        <w:r>
          <w:t xml:space="preserve"> for control plane CIoT 5GS optimization;</w:t>
        </w:r>
      </w:ins>
    </w:p>
    <w:p w14:paraId="265F087D" w14:textId="6543881C" w:rsidR="000F48EE" w:rsidRDefault="000F48EE" w:rsidP="000F48EE">
      <w:pPr>
        <w:rPr>
          <w:lang w:eastAsia="zh-CN"/>
        </w:rPr>
      </w:pPr>
      <w:ins w:id="169" w:author="Qualcomm_Amer" w:date="2020-03-30T05:59:00Z">
        <w:r w:rsidRPr="00CC0C94">
          <w:t xml:space="preserve">the </w:t>
        </w:r>
        <w:r>
          <w:t>SMF</w:t>
        </w:r>
        <w:r w:rsidRPr="00CC0C94">
          <w:t xml:space="preserve"> </w:t>
        </w:r>
        <w:r>
          <w:t>shall</w:t>
        </w:r>
        <w:r w:rsidRPr="00CC0C94">
          <w:t xml:space="preserve"> include the </w:t>
        </w:r>
      </w:ins>
      <w:ins w:id="170" w:author="Qualcomm_Amer" w:date="2020-03-30T06:00:00Z">
        <w:r>
          <w:t>Ethernet</w:t>
        </w:r>
      </w:ins>
      <w:ins w:id="171" w:author="Qualcomm_Amer" w:date="2020-03-30T05:59:00Z">
        <w:r>
          <w:t xml:space="preserve"> h</w:t>
        </w:r>
        <w:r w:rsidRPr="00CC0C94">
          <w:t xml:space="preserve">eader compression configuration IE in the </w:t>
        </w:r>
        <w:r>
          <w:t>PDU SESSION ESTABLISHMENT ACCEPT</w:t>
        </w:r>
        <w:r w:rsidRPr="00CC0C94">
          <w:t xml:space="preserve"> message</w:t>
        </w:r>
      </w:ins>
      <w:ins w:id="172" w:author="Qualcomm_Amer" w:date="2020-03-31T13:24:00Z">
        <w:r w:rsidR="00E811F9">
          <w:rPr>
            <w:lang w:val="en-US"/>
          </w:rPr>
          <w:t>.</w:t>
        </w:r>
      </w:ins>
    </w:p>
    <w:p w14:paraId="7C84B504" w14:textId="77777777" w:rsidR="000114C1" w:rsidRPr="00440029" w:rsidRDefault="000114C1" w:rsidP="000114C1">
      <w:pPr>
        <w:rPr>
          <w:lang w:val="en-US"/>
        </w:rPr>
      </w:pPr>
      <w:r w:rsidRPr="00440029">
        <w:t xml:space="preserve">The SMF shall send the PDU SESSION ESTABLISHMENT ACCEPT </w:t>
      </w:r>
      <w:r w:rsidRPr="00440029">
        <w:rPr>
          <w:lang w:val="en-US"/>
        </w:rPr>
        <w:t>message</w:t>
      </w:r>
      <w:r>
        <w:rPr>
          <w:lang w:val="en-US"/>
        </w:rPr>
        <w:t>.</w:t>
      </w:r>
    </w:p>
    <w:p w14:paraId="0A21684C" w14:textId="77777777" w:rsidR="000114C1" w:rsidRPr="00E86707" w:rsidRDefault="000114C1" w:rsidP="000114C1">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3EAAD93E" w14:textId="77777777" w:rsidR="000114C1" w:rsidRDefault="000114C1" w:rsidP="000114C1">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3B5CEAC1" w14:textId="77777777" w:rsidR="000114C1" w:rsidRPr="00600585" w:rsidRDefault="000114C1" w:rsidP="000114C1">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w:t>
      </w:r>
      <w:r>
        <w:rPr>
          <w:rFonts w:hint="eastAsia"/>
          <w:lang w:eastAsia="zh-CN"/>
        </w:rPr>
        <w:lastRenderedPageBreak/>
        <w:t>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76A6AFAC" w14:textId="77777777" w:rsidR="000114C1" w:rsidRDefault="000114C1" w:rsidP="000114C1">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73AE5736" w14:textId="77777777" w:rsidR="000114C1" w:rsidRDefault="000114C1" w:rsidP="000114C1">
      <w:pPr>
        <w:pStyle w:val="B1"/>
      </w:pPr>
      <w:r>
        <w:t>a)</w:t>
      </w:r>
      <w:r>
        <w:tab/>
        <w:t>Semantic errors in QoS operations:</w:t>
      </w:r>
    </w:p>
    <w:p w14:paraId="0254AB08" w14:textId="77777777" w:rsidR="000114C1" w:rsidRDefault="000114C1" w:rsidP="000114C1">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0532017D" w14:textId="77777777" w:rsidR="000114C1" w:rsidRDefault="000114C1" w:rsidP="000114C1">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6A6FD900" w14:textId="77777777" w:rsidR="000114C1" w:rsidRDefault="000114C1" w:rsidP="000114C1">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5FE4B57F" w14:textId="77777777" w:rsidR="000114C1" w:rsidRDefault="000114C1" w:rsidP="000114C1">
      <w:pPr>
        <w:pStyle w:val="B2"/>
      </w:pPr>
      <w:r>
        <w:t>4)</w:t>
      </w:r>
      <w:r>
        <w:tab/>
        <w:t>When the r</w:t>
      </w:r>
      <w:r w:rsidRPr="008937E4">
        <w:t>ule operation</w:t>
      </w:r>
      <w:r>
        <w:t xml:space="preserve"> </w:t>
      </w:r>
      <w:r w:rsidRPr="00CC0C94">
        <w:t xml:space="preserve">is an operation other than "Create new </w:t>
      </w:r>
      <w:r>
        <w:t>QoS rule</w:t>
      </w:r>
      <w:r w:rsidRPr="00CC0C94">
        <w:t>"</w:t>
      </w:r>
      <w:r>
        <w:t>, and the request type is "initial request" or "initial emergency request".</w:t>
      </w:r>
    </w:p>
    <w:p w14:paraId="6413B841" w14:textId="77777777" w:rsidR="000114C1" w:rsidRDefault="000114C1" w:rsidP="000114C1">
      <w:pPr>
        <w:pStyle w:val="B2"/>
      </w:pPr>
      <w:r>
        <w:t>5)</w:t>
      </w:r>
      <w:r>
        <w:tab/>
        <w:t>When the rule operation is "Create new QoS rule" and two or more QoS rules associated with this PDU session would have identical QoS rule identifier values.</w:t>
      </w:r>
    </w:p>
    <w:p w14:paraId="63907DC3" w14:textId="77777777" w:rsidR="000114C1" w:rsidRDefault="000114C1" w:rsidP="000114C1">
      <w:pPr>
        <w:pStyle w:val="B2"/>
      </w:pPr>
      <w:r>
        <w:lastRenderedPageBreak/>
        <w:t>6)</w:t>
      </w:r>
      <w:r>
        <w:tab/>
        <w:t>When the flow description</w:t>
      </w:r>
      <w:r w:rsidRPr="008937E4">
        <w:t xml:space="preserve"> operation</w:t>
      </w:r>
      <w:r>
        <w:t xml:space="preserve"> </w:t>
      </w:r>
      <w:r w:rsidRPr="00CC0C94">
        <w:t xml:space="preserve">is an operation other than "Create new </w:t>
      </w:r>
      <w:r>
        <w:t>QoS flow description</w:t>
      </w:r>
      <w:r w:rsidRPr="00CC0C94">
        <w:t>"</w:t>
      </w:r>
      <w:r>
        <w:t>, and the request type is "initial request" or "initial emergency request".</w:t>
      </w:r>
    </w:p>
    <w:p w14:paraId="39358E1D" w14:textId="77777777" w:rsidR="000114C1" w:rsidRDefault="000114C1" w:rsidP="000114C1">
      <w:pPr>
        <w:pStyle w:val="B1"/>
      </w:pPr>
      <w:r>
        <w:tab/>
        <w:t>In case 4, if the rule operation is for a non-default QoS rule, the UE shall send a PDU SESSION MODIFICATION REQUEST message to delete the QoS rule with 5GSM cause #83 "semantic error in the QoS operation".</w:t>
      </w:r>
    </w:p>
    <w:p w14:paraId="5699B411" w14:textId="77777777" w:rsidR="000114C1" w:rsidRDefault="000114C1" w:rsidP="000114C1">
      <w:pPr>
        <w:pStyle w:val="B1"/>
      </w:pPr>
      <w:r>
        <w:tab/>
        <w:t>In case 6, the UE shall send a PDU SESSION MODIFICATION REQUEST message to delete the QoS flow description with 5GSM cause #83 "semantic error in the QoS operation".</w:t>
      </w:r>
    </w:p>
    <w:p w14:paraId="619DDF98" w14:textId="77777777" w:rsidR="000114C1" w:rsidRDefault="000114C1" w:rsidP="000114C1">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0097A7E2" w14:textId="77777777" w:rsidR="000114C1" w:rsidRDefault="000114C1" w:rsidP="000114C1">
      <w:pPr>
        <w:pStyle w:val="B1"/>
      </w:pPr>
      <w:r>
        <w:t>b)</w:t>
      </w:r>
      <w:r>
        <w:tab/>
        <w:t>Syntactical errors in QoS operations:</w:t>
      </w:r>
    </w:p>
    <w:p w14:paraId="55103E86" w14:textId="77777777" w:rsidR="000114C1" w:rsidRDefault="000114C1" w:rsidP="000114C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6B3B8813" w14:textId="77777777" w:rsidR="000114C1" w:rsidRPr="00CC0C94" w:rsidRDefault="000114C1" w:rsidP="000114C1">
      <w:pPr>
        <w:pStyle w:val="B2"/>
      </w:pPr>
      <w:r>
        <w:t>2</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65E02DB2" w14:textId="77777777" w:rsidR="000114C1" w:rsidRDefault="000114C1" w:rsidP="000114C1">
      <w:pPr>
        <w:pStyle w:val="B2"/>
      </w:pPr>
      <w:r>
        <w:t>3)</w:t>
      </w:r>
      <w:r>
        <w:tab/>
        <w:t>When, the</w:t>
      </w:r>
    </w:p>
    <w:p w14:paraId="6445FBF9" w14:textId="77777777" w:rsidR="000114C1" w:rsidRDefault="000114C1" w:rsidP="000114C1">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6BE07864" w14:textId="77777777" w:rsidR="000114C1" w:rsidRDefault="000114C1" w:rsidP="000114C1">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w:t>
      </w:r>
      <w:r>
        <w:lastRenderedPageBreak/>
        <w:t xml:space="preserve">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1D77749D" w14:textId="77777777" w:rsidR="000114C1" w:rsidRDefault="000114C1" w:rsidP="000114C1">
      <w:pPr>
        <w:pStyle w:val="B2"/>
      </w:pPr>
      <w:r>
        <w:t>4)</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0AC16E40" w14:textId="77777777" w:rsidR="000114C1" w:rsidRPr="00CC0C94" w:rsidRDefault="000114C1" w:rsidP="000114C1">
      <w:pPr>
        <w:pStyle w:val="B1"/>
      </w:pPr>
      <w:r>
        <w:tab/>
      </w:r>
      <w:r w:rsidRPr="00CC0C94">
        <w:t xml:space="preserve">In case </w:t>
      </w:r>
      <w:r>
        <w:t>1, case 2 or case 3,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39AF3E1B" w14:textId="77777777" w:rsidR="000114C1" w:rsidRPr="00CC0C94" w:rsidRDefault="000114C1" w:rsidP="000114C1">
      <w:pPr>
        <w:pStyle w:val="B1"/>
      </w:pPr>
      <w:r>
        <w:tab/>
      </w:r>
      <w:r w:rsidRPr="00CC0C94">
        <w:t xml:space="preserve">In case </w:t>
      </w:r>
      <w:r>
        <w:t>4,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12EE55C6" w14:textId="77777777" w:rsidR="000114C1" w:rsidRDefault="000114C1" w:rsidP="000114C1">
      <w:pPr>
        <w:pStyle w:val="B1"/>
      </w:pPr>
      <w:r w:rsidRPr="00CC0C94">
        <w:t>c)</w:t>
      </w:r>
      <w:r w:rsidRPr="00CC0C94">
        <w:tab/>
        <w:t xml:space="preserve">Semantic errors in </w:t>
      </w:r>
      <w:r w:rsidRPr="004B6717">
        <w:t>packet</w:t>
      </w:r>
      <w:r w:rsidRPr="00CC0C94">
        <w:t xml:space="preserve"> filter</w:t>
      </w:r>
      <w:r>
        <w:t>s</w:t>
      </w:r>
      <w:r w:rsidRPr="00CC0C94">
        <w:t>:</w:t>
      </w:r>
    </w:p>
    <w:p w14:paraId="5C5D36BD" w14:textId="77777777" w:rsidR="000114C1" w:rsidRPr="00CC0C94" w:rsidRDefault="000114C1" w:rsidP="000114C1">
      <w:pPr>
        <w:pStyle w:val="B2"/>
      </w:pPr>
      <w:r w:rsidRPr="00CC0C94">
        <w:t>1)</w:t>
      </w:r>
      <w:r w:rsidRPr="00CC0C94">
        <w:tab/>
        <w:t>When</w:t>
      </w:r>
      <w:r>
        <w:t xml:space="preserve"> </w:t>
      </w:r>
      <w:r w:rsidRPr="00CC0C94">
        <w:t xml:space="preserve">a packet filter consists of conflicting packet filter components which would render the packet filter ineffective, i.e. no IP packet will ever fit this packet filter. How the UE determines a </w:t>
      </w:r>
      <w:r w:rsidRPr="00CC0C94">
        <w:lastRenderedPageBreak/>
        <w:t>semantic error in a packet filter is outside the scope of the present document.</w:t>
      </w:r>
    </w:p>
    <w:p w14:paraId="7F09D822" w14:textId="77777777" w:rsidR="000114C1" w:rsidRDefault="000114C1" w:rsidP="000114C1">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37B58AA3" w14:textId="77777777" w:rsidR="000114C1" w:rsidRPr="00CC0C94" w:rsidRDefault="000114C1" w:rsidP="000114C1">
      <w:pPr>
        <w:pStyle w:val="B1"/>
      </w:pPr>
      <w:r w:rsidRPr="00CC0C94">
        <w:t>d)</w:t>
      </w:r>
      <w:r w:rsidRPr="00CC0C94">
        <w:tab/>
        <w:t>Syntactical errors in packet filters:</w:t>
      </w:r>
    </w:p>
    <w:p w14:paraId="4A945379" w14:textId="77777777" w:rsidR="000114C1" w:rsidRPr="00CC0C94" w:rsidRDefault="000114C1" w:rsidP="000114C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37533501" w14:textId="77777777" w:rsidR="000114C1" w:rsidRDefault="000114C1" w:rsidP="000114C1">
      <w:pPr>
        <w:pStyle w:val="B2"/>
      </w:pPr>
      <w:r>
        <w:t>2</w:t>
      </w:r>
      <w:r w:rsidRPr="00CC0C94">
        <w:t>)</w:t>
      </w:r>
      <w:r w:rsidRPr="00CC0C94">
        <w:tab/>
        <w:t>When there are other types of syntactical errors in the coding of packet filters, such as the use of a reserved value for a packet filter component identifier.</w:t>
      </w:r>
    </w:p>
    <w:p w14:paraId="0E253E5C" w14:textId="77777777" w:rsidR="000114C1" w:rsidRDefault="000114C1" w:rsidP="000114C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5D5FE7A" w14:textId="77777777" w:rsidR="000114C1" w:rsidRPr="00F95AEC" w:rsidRDefault="000114C1" w:rsidP="000114C1">
      <w:r w:rsidRPr="00F95AEC">
        <w:t>If the Always-on PDU session indication IE is included in the PDU SESSION ESTABLISHMENT ACCEPT message and:</w:t>
      </w:r>
    </w:p>
    <w:p w14:paraId="3D906ADB" w14:textId="77777777" w:rsidR="000114C1" w:rsidRPr="00F95AEC" w:rsidRDefault="000114C1" w:rsidP="000114C1">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686039E9" w14:textId="77777777" w:rsidR="000114C1" w:rsidRPr="00F95AEC" w:rsidRDefault="000114C1" w:rsidP="000114C1">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4E9A7E21" w14:textId="77777777" w:rsidR="000114C1" w:rsidRPr="00F95AEC" w:rsidRDefault="000114C1" w:rsidP="000114C1">
      <w:r w:rsidRPr="00F95AEC">
        <w:lastRenderedPageBreak/>
        <w:t>The UE shall not consider the established PDU session as an always-on PDU session if the UE does not receive the Always-on PDU session indication IE in the PDU SESSION ESTABLISHMENT ACCEPT message.</w:t>
      </w:r>
    </w:p>
    <w:p w14:paraId="17E593B4" w14:textId="77777777" w:rsidR="000114C1" w:rsidRDefault="000114C1" w:rsidP="000114C1">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5D602074" w14:textId="77777777" w:rsidR="000114C1" w:rsidRDefault="000114C1" w:rsidP="000114C1">
      <w:pPr>
        <w:pStyle w:val="NO"/>
      </w:pPr>
      <w:r>
        <w:t>NOTE 2:</w:t>
      </w:r>
      <w:r>
        <w:tab/>
        <w:t>An error detected in a mapped EPS bearer context does not cause the UE to discard the Authorized QoS rules IE and Authorized QoS flow descriptions IE included in the PDU SESSION ESTABLISHMENT ACCEPT, if any.</w:t>
      </w:r>
    </w:p>
    <w:p w14:paraId="4BC9E798" w14:textId="77777777" w:rsidR="000114C1" w:rsidRDefault="000114C1" w:rsidP="000114C1">
      <w:pPr>
        <w:pStyle w:val="B1"/>
      </w:pPr>
      <w:r>
        <w:t>a)</w:t>
      </w:r>
      <w:r>
        <w:tab/>
        <w:t>Semantic error in the mapped EPS bearer operation:</w:t>
      </w:r>
    </w:p>
    <w:p w14:paraId="1BC689D0" w14:textId="77777777" w:rsidR="000114C1" w:rsidRDefault="000114C1" w:rsidP="000114C1">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2AA1B101" w14:textId="77777777" w:rsidR="000114C1" w:rsidRDefault="000114C1" w:rsidP="000114C1">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8102EEF" w14:textId="77777777" w:rsidR="000114C1" w:rsidRDefault="000114C1" w:rsidP="000114C1">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FE549CF" w14:textId="77777777" w:rsidR="000114C1" w:rsidRPr="00CC0C94" w:rsidRDefault="000114C1" w:rsidP="000114C1">
      <w:pPr>
        <w:pStyle w:val="B1"/>
      </w:pPr>
      <w:r w:rsidRPr="00CC0C94">
        <w:tab/>
      </w:r>
      <w:r>
        <w:t xml:space="preserve">In case 2, if the existing mapped EPS bearer context is associated with the PDU session that is being established, </w:t>
      </w:r>
      <w:r w:rsidRPr="00CC0C94">
        <w:t xml:space="preserve">the UE shall </w:t>
      </w:r>
      <w:r>
        <w:t xml:space="preserve">not </w:t>
      </w:r>
      <w:r>
        <w:lastRenderedPageBreak/>
        <w:t>diagnose an error, further process the create request and, if it was process successfully, delete the old EPS bearer context</w:t>
      </w:r>
      <w:r w:rsidRPr="00CC0C94">
        <w:t>.</w:t>
      </w:r>
    </w:p>
    <w:p w14:paraId="5A4D72DF" w14:textId="77777777" w:rsidR="000114C1" w:rsidRPr="00CC0C94" w:rsidRDefault="000114C1" w:rsidP="000114C1">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83CCBB2" w14:textId="77777777" w:rsidR="000114C1" w:rsidRDefault="000114C1" w:rsidP="000114C1">
      <w:pPr>
        <w:pStyle w:val="B1"/>
      </w:pPr>
      <w:r>
        <w:t>b)</w:t>
      </w:r>
      <w:r>
        <w:tab/>
        <w:t>if the mapped EPS bearer context includes a traffic flow template, the UE shall check the traffic flow template for different types of TFT IE errors as follows:</w:t>
      </w:r>
    </w:p>
    <w:p w14:paraId="7F5F6113" w14:textId="77777777" w:rsidR="000114C1" w:rsidRPr="00CC0C94" w:rsidRDefault="000114C1" w:rsidP="000114C1">
      <w:pPr>
        <w:pStyle w:val="B2"/>
      </w:pPr>
      <w:r>
        <w:t>1</w:t>
      </w:r>
      <w:r w:rsidRPr="00CC0C94">
        <w:t>)</w:t>
      </w:r>
      <w:r w:rsidRPr="00CC0C94">
        <w:tab/>
        <w:t>Semantic errors in TFT operations:</w:t>
      </w:r>
    </w:p>
    <w:p w14:paraId="091C07F2" w14:textId="77777777" w:rsidR="000114C1" w:rsidRPr="00CC0C94" w:rsidRDefault="000114C1" w:rsidP="000114C1">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13699413" w14:textId="77777777" w:rsidR="000114C1" w:rsidRPr="00CC0C94" w:rsidRDefault="000114C1" w:rsidP="000114C1">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5462697A" w14:textId="77777777" w:rsidR="000114C1" w:rsidRPr="0086317A" w:rsidRDefault="000114C1" w:rsidP="000114C1">
      <w:pPr>
        <w:pStyle w:val="B2"/>
      </w:pPr>
      <w:r>
        <w:t>2</w:t>
      </w:r>
      <w:r w:rsidRPr="00CC0C94">
        <w:t>)</w:t>
      </w:r>
      <w:r w:rsidRPr="00CC0C94">
        <w:tab/>
        <w:t>Syntactical errors in TFT operations:</w:t>
      </w:r>
    </w:p>
    <w:p w14:paraId="5E755F96" w14:textId="77777777" w:rsidR="000114C1" w:rsidRPr="00CC0C94" w:rsidRDefault="000114C1" w:rsidP="000114C1">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57E0D768" w14:textId="77777777" w:rsidR="000114C1" w:rsidRPr="00CC0C94" w:rsidRDefault="000114C1" w:rsidP="000114C1">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67B4896B" w14:textId="77777777" w:rsidR="000114C1" w:rsidRPr="00CC0C94" w:rsidRDefault="000114C1" w:rsidP="000114C1">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1408C981" w14:textId="77777777" w:rsidR="000114C1" w:rsidRPr="00CC0C94" w:rsidRDefault="000114C1" w:rsidP="000114C1">
      <w:pPr>
        <w:pStyle w:val="B2"/>
      </w:pPr>
      <w:r>
        <w:t>3</w:t>
      </w:r>
      <w:r w:rsidRPr="00CC0C94">
        <w:t>)</w:t>
      </w:r>
      <w:r w:rsidRPr="00CC0C94">
        <w:tab/>
        <w:t>Semantic errors in packet filters:</w:t>
      </w:r>
    </w:p>
    <w:p w14:paraId="30272877" w14:textId="77777777" w:rsidR="000114C1" w:rsidRPr="00CC0C94" w:rsidRDefault="000114C1" w:rsidP="000114C1">
      <w:pPr>
        <w:pStyle w:val="B3"/>
      </w:pPr>
      <w:proofErr w:type="spellStart"/>
      <w:r>
        <w:lastRenderedPageBreak/>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9482576" w14:textId="77777777" w:rsidR="000114C1" w:rsidRPr="00CC0C94" w:rsidRDefault="000114C1" w:rsidP="000114C1">
      <w:pPr>
        <w:pStyle w:val="B3"/>
      </w:pPr>
      <w:r>
        <w:t>ii</w:t>
      </w:r>
      <w:r w:rsidRPr="00CC0C94">
        <w:t>)</w:t>
      </w:r>
      <w:r w:rsidRPr="00CC0C94">
        <w:tab/>
        <w:t>When the resulting TFT does not contain any packet filter which applicable for the uplink direction.</w:t>
      </w:r>
    </w:p>
    <w:p w14:paraId="0FD1FD9B" w14:textId="77777777" w:rsidR="000114C1" w:rsidRPr="00CC0C94" w:rsidRDefault="000114C1" w:rsidP="000114C1">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05FADFB4" w14:textId="77777777" w:rsidR="000114C1" w:rsidRPr="00CC0C94" w:rsidRDefault="000114C1" w:rsidP="000114C1">
      <w:pPr>
        <w:pStyle w:val="B2"/>
      </w:pPr>
      <w:r>
        <w:t>4</w:t>
      </w:r>
      <w:r w:rsidRPr="00CC0C94">
        <w:t>)</w:t>
      </w:r>
      <w:r w:rsidRPr="00CC0C94">
        <w:tab/>
        <w:t>Syntactical errors in packet filters:</w:t>
      </w:r>
    </w:p>
    <w:p w14:paraId="0464BF4E" w14:textId="77777777" w:rsidR="000114C1" w:rsidRPr="00CC0C94" w:rsidRDefault="000114C1" w:rsidP="000114C1">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280BCEAE" w14:textId="77777777" w:rsidR="000114C1" w:rsidRPr="00CC0C94" w:rsidRDefault="000114C1" w:rsidP="000114C1">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804BDA7" w14:textId="77777777" w:rsidR="000114C1" w:rsidRPr="00CC0C94" w:rsidRDefault="000114C1" w:rsidP="000114C1">
      <w:pPr>
        <w:pStyle w:val="B3"/>
      </w:pPr>
      <w:r>
        <w:t>iii</w:t>
      </w:r>
      <w:r w:rsidRPr="00CC0C94">
        <w:t>)</w:t>
      </w:r>
      <w:r w:rsidRPr="00CC0C94">
        <w:tab/>
        <w:t>When there are other types of syntactical errors in the coding of packet filters, such as the use of a reserved value for a packet filter component identifier.</w:t>
      </w:r>
    </w:p>
    <w:p w14:paraId="18ECA4B5" w14:textId="77777777" w:rsidR="000114C1" w:rsidRPr="00CC0C94" w:rsidRDefault="000114C1" w:rsidP="000114C1">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497782F4" w14:textId="77777777" w:rsidR="000114C1" w:rsidRPr="00CC0C94" w:rsidRDefault="000114C1" w:rsidP="000114C1">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08E7A442" w14:textId="77777777" w:rsidR="000114C1" w:rsidRPr="00CC0C94" w:rsidRDefault="000114C1" w:rsidP="000114C1">
      <w:pPr>
        <w:pStyle w:val="B2"/>
      </w:pPr>
      <w:r w:rsidRPr="00CC0C94">
        <w:lastRenderedPageBreak/>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399534BE" w14:textId="77777777" w:rsidR="000114C1" w:rsidRDefault="000114C1" w:rsidP="000114C1">
      <w:bookmarkStart w:id="173"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Pr>
          <w:color w:val="1F497D"/>
        </w:rPr>
        <w:t>erroneous mapped EPS bearer contexts, QoS rules or QoS flow descriptions</w:t>
      </w:r>
      <w:r>
        <w:t>. In that case, the UE shall include a single 5GSM cause in the PDU SESSION MODIFICATION REQUEST message.</w:t>
      </w:r>
    </w:p>
    <w:bookmarkEnd w:id="173"/>
    <w:p w14:paraId="2C1542C7" w14:textId="77777777" w:rsidR="000114C1" w:rsidRDefault="000114C1" w:rsidP="000114C1">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46AF9965" w14:textId="77777777" w:rsidR="000114C1" w:rsidRDefault="000114C1" w:rsidP="000114C1">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599C8E02" w14:textId="77777777" w:rsidR="000114C1" w:rsidRDefault="000114C1" w:rsidP="000114C1">
      <w:r>
        <w:t>If the UE requests the PDU session type "IPv4v6" and:</w:t>
      </w:r>
    </w:p>
    <w:p w14:paraId="6600C628" w14:textId="77777777" w:rsidR="000114C1" w:rsidRDefault="000114C1" w:rsidP="000114C1">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46BEC7CB" w14:textId="77777777" w:rsidR="000114C1" w:rsidRDefault="000114C1" w:rsidP="000114C1">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200399BB" w14:textId="77777777" w:rsidR="000114C1" w:rsidRDefault="000114C1" w:rsidP="000114C1">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 xml:space="preserve">associated with (if available in roaming scenarios) a </w:t>
      </w:r>
      <w:r w:rsidRPr="00E118DD">
        <w:lastRenderedPageBreak/>
        <w:t>mapped S-NSSAI</w:t>
      </w:r>
      <w:r>
        <w:t xml:space="preserve"> (or no S-NSSAI, if no S-NSSAI was indicated by the UE) with a single address PDN type (IPv4 or IPv6) other than the one already activated.</w:t>
      </w:r>
    </w:p>
    <w:p w14:paraId="452D4C63" w14:textId="77777777" w:rsidR="000114C1" w:rsidRDefault="000114C1" w:rsidP="000114C1">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75D8474E" w14:textId="77777777" w:rsidR="000114C1" w:rsidRDefault="000114C1" w:rsidP="000114C1">
      <w:pPr>
        <w:pStyle w:val="B1"/>
      </w:pPr>
      <w:r>
        <w:t>-</w:t>
      </w:r>
      <w:r>
        <w:tab/>
      </w:r>
      <w:proofErr w:type="gramStart"/>
      <w:r>
        <w:t>the</w:t>
      </w:r>
      <w:proofErr w:type="gramEnd"/>
      <w:r>
        <w:t xml:space="preserve"> UE is registered to a new PLMN which is not in the list of equivalent PLMNs;</w:t>
      </w:r>
    </w:p>
    <w:p w14:paraId="05347745" w14:textId="77777777" w:rsidR="000114C1" w:rsidRDefault="000114C1" w:rsidP="000114C1">
      <w:pPr>
        <w:pStyle w:val="B1"/>
      </w:pPr>
      <w:r>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48D05653" w14:textId="77777777" w:rsidR="000114C1" w:rsidRDefault="000114C1" w:rsidP="000114C1">
      <w:pPr>
        <w:pStyle w:val="B1"/>
      </w:pPr>
      <w:r>
        <w:t>-</w:t>
      </w:r>
      <w:r>
        <w:tab/>
        <w:t>the UE is switched off, or</w:t>
      </w:r>
    </w:p>
    <w:p w14:paraId="7B8C9A32" w14:textId="77777777" w:rsidR="000114C1" w:rsidRDefault="000114C1" w:rsidP="000114C1">
      <w:pPr>
        <w:pStyle w:val="B1"/>
      </w:pPr>
      <w:r>
        <w:t>-</w:t>
      </w:r>
      <w:r>
        <w:tab/>
        <w:t>the USIM is removed.</w:t>
      </w:r>
    </w:p>
    <w:p w14:paraId="5C046D85" w14:textId="77777777" w:rsidR="000114C1" w:rsidRDefault="000114C1" w:rsidP="000114C1">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30EA5CD0" w14:textId="77777777" w:rsidR="000114C1" w:rsidRDefault="000114C1" w:rsidP="000114C1">
      <w:pPr>
        <w:pStyle w:val="B1"/>
      </w:pPr>
      <w:r>
        <w:t>-</w:t>
      </w:r>
      <w:r>
        <w:tab/>
      </w:r>
      <w:proofErr w:type="gramStart"/>
      <w:r>
        <w:t>the</w:t>
      </w:r>
      <w:proofErr w:type="gramEnd"/>
      <w:r>
        <w:t xml:space="preserve"> UE is registered to a new PLMN which is not in the list of equivalent PLMNs;</w:t>
      </w:r>
    </w:p>
    <w:p w14:paraId="29F754B5" w14:textId="77777777" w:rsidR="000114C1" w:rsidRDefault="000114C1" w:rsidP="000114C1">
      <w:pPr>
        <w:pStyle w:val="B1"/>
      </w:pPr>
      <w:r>
        <w:lastRenderedPageBreak/>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10795FA0" w14:textId="77777777" w:rsidR="000114C1" w:rsidRDefault="000114C1" w:rsidP="000114C1">
      <w:pPr>
        <w:pStyle w:val="B1"/>
      </w:pPr>
      <w:r>
        <w:t>-</w:t>
      </w:r>
      <w:r>
        <w:tab/>
        <w:t>the UE is switched off, or</w:t>
      </w:r>
    </w:p>
    <w:p w14:paraId="1B5635A0" w14:textId="77777777" w:rsidR="000114C1" w:rsidRDefault="000114C1" w:rsidP="000114C1">
      <w:pPr>
        <w:pStyle w:val="B1"/>
      </w:pPr>
      <w:r>
        <w:t>-</w:t>
      </w:r>
      <w:r>
        <w:tab/>
        <w:t>the USIM is removed.</w:t>
      </w:r>
    </w:p>
    <w:p w14:paraId="5553ECF4" w14:textId="77777777" w:rsidR="000114C1" w:rsidRDefault="000114C1" w:rsidP="000114C1">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FB61E77" w14:textId="77777777" w:rsidR="000114C1" w:rsidRDefault="000114C1" w:rsidP="000114C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8BB7C31" w14:textId="77777777" w:rsidR="000114C1" w:rsidRDefault="000114C1" w:rsidP="000114C1">
      <w:r w:rsidRPr="00CC0C94">
        <w:rPr>
          <w:lang w:val="en-US"/>
        </w:rPr>
        <w:lastRenderedPageBreak/>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2B985026" w14:textId="77777777" w:rsidR="000114C1" w:rsidRDefault="000114C1" w:rsidP="000114C1">
      <w:pPr>
        <w:pStyle w:val="NO"/>
        <w:rPr>
          <w:lang w:eastAsia="ko-KR"/>
        </w:rPr>
      </w:pPr>
      <w:r>
        <w:rPr>
          <w:lang w:eastAsia="ko-KR"/>
        </w:rPr>
        <w:t>NOTE 3:</w:t>
      </w:r>
      <w:r>
        <w:rPr>
          <w:lang w:eastAsia="ko-KR"/>
        </w:rPr>
        <w:tab/>
        <w:t>The IPv4 link MTU size corresponds to the maximum length of user data packet that can be sent via N3 interface for a PDU session of the "IPv4" PDU session types.</w:t>
      </w:r>
    </w:p>
    <w:p w14:paraId="0D478E4F" w14:textId="77777777" w:rsidR="000114C1" w:rsidRDefault="000114C1" w:rsidP="000114C1">
      <w:pPr>
        <w:pStyle w:val="NO"/>
        <w:rPr>
          <w:lang w:eastAsia="ko-KR"/>
        </w:rPr>
      </w:pPr>
      <w:r>
        <w:rPr>
          <w:lang w:eastAsia="ko-KR"/>
        </w:rPr>
        <w:t>NOTE 4:</w:t>
      </w:r>
      <w:r>
        <w:rPr>
          <w:lang w:eastAsia="ko-KR"/>
        </w:rPr>
        <w:tab/>
        <w:t>The Ethernet frame payload MTU size corresponds to the maximum length of a payload of an Ethernet frame that can be sent via N3 interface for a PDU session of the "Ethernet" PDU session type.</w:t>
      </w:r>
    </w:p>
    <w:p w14:paraId="0D2B31A3" w14:textId="77777777" w:rsidR="000114C1" w:rsidRDefault="000114C1" w:rsidP="000114C1">
      <w:pPr>
        <w:pStyle w:val="NO"/>
        <w:rPr>
          <w:lang w:eastAsia="ko-KR"/>
        </w:rPr>
      </w:pPr>
      <w:r>
        <w:rPr>
          <w:lang w:eastAsia="ko-KR"/>
        </w:rPr>
        <w:t>NOTE 5:</w:t>
      </w:r>
      <w:r>
        <w:rPr>
          <w:lang w:eastAsia="ko-KR"/>
        </w:rPr>
        <w:tab/>
        <w:t>The unstructured link MTU size correspond to the maximum length of user data packet that can be sent via N3 interface for a PDU session of the "Unstructured" PDU session types.</w:t>
      </w:r>
    </w:p>
    <w:p w14:paraId="4D1BF1E3" w14:textId="77777777" w:rsidR="000114C1" w:rsidRDefault="000114C1" w:rsidP="000114C1">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41B69BB" w14:textId="77777777" w:rsidR="000114C1" w:rsidRDefault="000114C1" w:rsidP="000114C1">
      <w:r>
        <w:t xml:space="preserve">If the UE has indicated support for CIoT 5GS optimizations and receives a small data rate control parameters container in the Extended protocol configuration options IE in the </w:t>
      </w:r>
      <w:bookmarkStart w:id="174" w:name="_Hlk5913870"/>
      <w:r w:rsidRPr="00440029">
        <w:t>PDU SESSION ESTABLISHMENT ACCEPT</w:t>
      </w:r>
      <w:r>
        <w:t xml:space="preserve"> </w:t>
      </w:r>
      <w:bookmarkEnd w:id="174"/>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6AB403B9" w14:textId="77777777" w:rsidR="000114C1" w:rsidRDefault="000114C1" w:rsidP="000114C1">
      <w:pPr>
        <w:rPr>
          <w:lang w:eastAsia="ko-KR"/>
        </w:rPr>
      </w:pPr>
      <w:r>
        <w:t xml:space="preserve">If the UE has indicated support for CIoT 5GS optimizations and receives an additional small data rate control </w:t>
      </w:r>
      <w:bookmarkStart w:id="175" w:name="_Hlk5912682"/>
      <w:r>
        <w:t>parameters for exception data container</w:t>
      </w:r>
      <w:bookmarkEnd w:id="175"/>
      <w:r>
        <w:t xml:space="preserve"> in the Extended protocol configuration options IE in the </w:t>
      </w:r>
      <w:r w:rsidRPr="00440029">
        <w:t>PDU SESSION ESTABLISHMENT ACCEPT</w:t>
      </w:r>
      <w:r>
        <w:t xml:space="preserve"> message, the UE shall store the </w:t>
      </w:r>
      <w:r>
        <w:lastRenderedPageBreak/>
        <w:t>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16FFB36A" w14:textId="77777777" w:rsidR="000114C1" w:rsidRDefault="000114C1" w:rsidP="000114C1">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6A92AFDD" w14:textId="77777777" w:rsidR="000114C1" w:rsidRDefault="000114C1" w:rsidP="000114C1">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47C91B04" w14:textId="21DE05A0" w:rsidR="00791F02" w:rsidRPr="009D5841" w:rsidRDefault="000114C1" w:rsidP="009D5841">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3E5759E7" w14:textId="3820C68A" w:rsidR="000114C1" w:rsidRDefault="000114C1">
      <w:pPr>
        <w:rPr>
          <w:noProof/>
        </w:rPr>
      </w:pPr>
    </w:p>
    <w:p w14:paraId="6CAA3644" w14:textId="77777777" w:rsidR="000114C1" w:rsidRDefault="000114C1" w:rsidP="000114C1">
      <w:pPr>
        <w:jc w:val="center"/>
        <w:rPr>
          <w:noProof/>
        </w:rPr>
      </w:pPr>
      <w:r w:rsidRPr="004E7CEB">
        <w:rPr>
          <w:noProof/>
          <w:highlight w:val="green"/>
        </w:rPr>
        <w:t>*** change ***</w:t>
      </w:r>
    </w:p>
    <w:p w14:paraId="5C6D6AE2" w14:textId="42FFB967" w:rsidR="000114C1" w:rsidRDefault="000114C1">
      <w:pPr>
        <w:rPr>
          <w:noProof/>
        </w:rPr>
      </w:pPr>
    </w:p>
    <w:p w14:paraId="58EEC828" w14:textId="77777777" w:rsidR="009D5841" w:rsidRPr="00440029" w:rsidRDefault="009D5841" w:rsidP="009D5841">
      <w:pPr>
        <w:pStyle w:val="Heading4"/>
      </w:pPr>
      <w:bookmarkStart w:id="176" w:name="_Toc20232834"/>
      <w:bookmarkStart w:id="177" w:name="_Toc27746938"/>
      <w:bookmarkStart w:id="178" w:name="_Toc36213122"/>
      <w:r>
        <w:lastRenderedPageBreak/>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176"/>
      <w:bookmarkEnd w:id="177"/>
      <w:bookmarkEnd w:id="178"/>
    </w:p>
    <w:p w14:paraId="5B817ECC" w14:textId="77777777" w:rsidR="009D5841" w:rsidRDefault="009D5841" w:rsidP="009D5841">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11EA30E7" w14:textId="77777777" w:rsidR="009D5841" w:rsidRPr="00EE0C95" w:rsidRDefault="009D5841" w:rsidP="009D5841">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6062CAC2" w14:textId="77777777" w:rsidR="009D5841" w:rsidRDefault="009D5841" w:rsidP="009D5841">
      <w:r w:rsidRPr="00284E98">
        <w:t xml:space="preserve">The UE shall not perform the UE-requested PDU session </w:t>
      </w:r>
      <w:r>
        <w:t>modification</w:t>
      </w:r>
      <w:r w:rsidRPr="00284E98">
        <w:t xml:space="preserve"> procedure for an emergency PDU session</w:t>
      </w:r>
      <w:r>
        <w:t xml:space="preserve"> except for the error cases described in subclause 6.4.1.3 and subclause 6.3.2.3</w:t>
      </w:r>
      <w:r w:rsidRPr="00284E98">
        <w:t>.</w:t>
      </w:r>
    </w:p>
    <w:p w14:paraId="49096133" w14:textId="77777777" w:rsidR="009D5841" w:rsidRPr="00B11206" w:rsidRDefault="009D5841" w:rsidP="009D5841">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07E2AA83" w14:textId="77777777" w:rsidR="009D5841" w:rsidRDefault="009D5841" w:rsidP="009D5841">
      <w:r w:rsidRPr="005568AA">
        <w:t xml:space="preserve">If the UE requests a specific QoS handling, the UE shall include the requested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QoS rules IE includes the packet filters which describe the service data flows requested by the UE. The specific QoS </w:t>
      </w:r>
      <w:r>
        <w:t xml:space="preserve">parameters </w:t>
      </w:r>
      <w:r w:rsidRPr="00033ED5">
        <w:t>requested by the UE is specified in the 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egregation requested" for the corresponding QoS rule in the QoS rules IE.</w:t>
      </w:r>
      <w:r>
        <w:t xml:space="preserve"> </w:t>
      </w:r>
      <w:r w:rsidRPr="00467F41">
        <w:t xml:space="preserve">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w:t>
      </w:r>
      <w:r w:rsidRPr="00467F41">
        <w:lastRenderedPageBreak/>
        <w:t>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1DB413EC" w14:textId="77777777" w:rsidR="009D5841" w:rsidRDefault="009D5841" w:rsidP="009D5841">
      <w:r>
        <w:t xml:space="preserve">For a PDN connection established when in S1 mode, after the first inter-system change from S1 mode to N1 mode, if </w:t>
      </w:r>
      <w:r w:rsidRPr="003A40CB">
        <w:t xml:space="preserve">the UE is operating in single-registration mode </w:t>
      </w:r>
      <w:r>
        <w:t xml:space="preserve">in the network supporting N26 interface, </w:t>
      </w:r>
      <w:r>
        <w:rPr>
          <w:noProof/>
          <w:lang w:val="en-US"/>
        </w:rPr>
        <w:t xml:space="preserve">the </w:t>
      </w:r>
      <w:r>
        <w:t xml:space="preserve">PDU session is of "IPv4", "IPv6", "IPv4v6", or "Ethernet" </w:t>
      </w:r>
      <w:r w:rsidRPr="00A6152A">
        <w:t xml:space="preserve">PDU session </w:t>
      </w:r>
      <w:r>
        <w:t xml:space="preserve">type, and: </w:t>
      </w:r>
    </w:p>
    <w:p w14:paraId="206CFE48" w14:textId="77777777" w:rsidR="009D5841" w:rsidRDefault="009D5841" w:rsidP="009D5841">
      <w:pPr>
        <w:pStyle w:val="B1"/>
      </w:pPr>
      <w:r>
        <w:t>a)</w:t>
      </w:r>
      <w:r>
        <w:tab/>
        <w:t xml:space="preserve">the UE is performing the PDU session modification procedure </w:t>
      </w:r>
      <w:r w:rsidRPr="00832B68">
        <w:t xml:space="preserve">to indicate the support of </w:t>
      </w:r>
      <w:r>
        <w:t>r</w:t>
      </w:r>
      <w:r w:rsidRPr="00832B68">
        <w:t>eflective QoS</w:t>
      </w:r>
      <w:r>
        <w:t xml:space="preserve">, the UE shall set the </w:t>
      </w:r>
      <w:proofErr w:type="spellStart"/>
      <w:r>
        <w:t>RQoS</w:t>
      </w:r>
      <w:proofErr w:type="spellEnd"/>
      <w:r>
        <w:t xml:space="preserve"> bit to "Reflective QoS supported" in the 5GSM capability IE of the </w:t>
      </w:r>
      <w:r w:rsidRPr="00A6152A">
        <w:t xml:space="preserve">PDU SESSION </w:t>
      </w:r>
      <w:r>
        <w:t>MODIFICATION</w:t>
      </w:r>
      <w:r w:rsidRPr="00A6152A">
        <w:t xml:space="preserve"> REQUEST</w:t>
      </w:r>
      <w:r>
        <w:t xml:space="preserve"> message; or</w:t>
      </w:r>
    </w:p>
    <w:p w14:paraId="1063D6D1" w14:textId="77777777" w:rsidR="009D5841" w:rsidRDefault="009D5841" w:rsidP="009D5841">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832B68">
        <w:t xml:space="preserve"> </w:t>
      </w:r>
      <w:r>
        <w:t xml:space="preserve">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w:t>
      </w:r>
    </w:p>
    <w:p w14:paraId="6134CE6A" w14:textId="77777777" w:rsidR="009D5841" w:rsidRDefault="009D5841" w:rsidP="009D5841">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41DFA514" w14:textId="77777777" w:rsidR="009D5841" w:rsidRDefault="009D5841" w:rsidP="009D5841">
      <w:pPr>
        <w:pStyle w:val="NO"/>
      </w:pPr>
      <w:r>
        <w:rPr>
          <w:noProof/>
        </w:rPr>
        <w:t>NOTE:</w:t>
      </w:r>
      <w:r>
        <w:rPr>
          <w:noProof/>
        </w:rPr>
        <w:tab/>
        <w:t>The determination to revoke the usage of reflective QoS by the UE for a PDU session is implementation dependent.</w:t>
      </w:r>
    </w:p>
    <w:p w14:paraId="3BCCD1AC" w14:textId="77777777" w:rsidR="009D5841" w:rsidRDefault="009D5841" w:rsidP="009D5841">
      <w:r>
        <w:rPr>
          <w:noProof/>
          <w:lang w:val="en-US"/>
        </w:rPr>
        <w:t xml:space="preserve">For a PDN connection established when in S1 mode, </w:t>
      </w:r>
      <w:r>
        <w:t xml:space="preserve">after the first inter-system change from S1 mode to N1 mode, if the </w:t>
      </w:r>
      <w:r>
        <w:rPr>
          <w:noProof/>
          <w:lang w:val="en-US"/>
        </w:rPr>
        <w:t xml:space="preserve">UE is operating in </w:t>
      </w:r>
      <w:r>
        <w:rPr>
          <w:noProof/>
          <w:lang w:val="en-US"/>
        </w:rPr>
        <w:lastRenderedPageBreak/>
        <w:t xml:space="preserve">single-registration mode </w:t>
      </w:r>
      <w:r>
        <w:t xml:space="preserve">in the network supporting N26 interface, the PDU session is of "IPv6" or "IPv4v6" </w:t>
      </w:r>
      <w:r w:rsidRPr="00A6152A">
        <w:t xml:space="preserve">PDU session </w:t>
      </w:r>
      <w:r>
        <w:t>type, and:</w:t>
      </w:r>
    </w:p>
    <w:p w14:paraId="3B94926B" w14:textId="77777777" w:rsidR="009D5841" w:rsidRDefault="009D5841" w:rsidP="009D5841">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4DC1F208" w14:textId="77777777" w:rsidR="009D5841" w:rsidRDefault="009D5841" w:rsidP="009D5841">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246EEA9C" w14:textId="77777777" w:rsidR="009D5841" w:rsidRDefault="009D5841" w:rsidP="009D5841">
      <w:r>
        <w:rPr>
          <w:noProof/>
          <w:lang w:val="en-US"/>
        </w:rPr>
        <w:t xml:space="preserve">For a PDN connection established when in S1 mode, </w:t>
      </w:r>
      <w:r>
        <w:t xml:space="preserve">after the first inter-system change from S1 mode to N1 mode, if the </w:t>
      </w:r>
      <w:r>
        <w:rPr>
          <w:noProof/>
          <w:lang w:val="en-US"/>
        </w:rPr>
        <w:t xml:space="preserve">UE is operating in single-registration mode </w:t>
      </w:r>
      <w:r>
        <w:t xml:space="preserve">in the network supporting N26 interface, the PDU session is of "IPv4", "IPv6", "IPv4v6", or "Ethernet" </w:t>
      </w:r>
      <w:r w:rsidRPr="00A6152A">
        <w:t xml:space="preserve">PDU session </w:t>
      </w:r>
      <w:r>
        <w:t>type,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4E2B2402" w14:textId="77777777" w:rsidR="009D5841" w:rsidRDefault="009D5841" w:rsidP="009D5841">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operating in single-registration mode </w:t>
      </w:r>
      <w:r>
        <w:t>in the network supporting N26 interface, the UE shall include the Integrity protection maximum data rate IE in the PDU SESSION MODIFICATION</w:t>
      </w:r>
      <w:r w:rsidRPr="00A6152A">
        <w:t xml:space="preserve"> </w:t>
      </w:r>
      <w:r>
        <w:t>REQUEST message.</w:t>
      </w:r>
    </w:p>
    <w:p w14:paraId="6811498D" w14:textId="77777777" w:rsidR="009D5841" w:rsidRDefault="009D5841" w:rsidP="009D5841">
      <w:r>
        <w:t>If the UE is performing the PDU session modification procedure</w:t>
      </w:r>
    </w:p>
    <w:p w14:paraId="7A3F847B" w14:textId="77777777" w:rsidR="009D5841" w:rsidRDefault="009D5841" w:rsidP="009D5841">
      <w:pPr>
        <w:pStyle w:val="B1"/>
      </w:pPr>
      <w:r>
        <w:t>a)</w:t>
      </w:r>
      <w:r>
        <w:tab/>
      </w:r>
      <w:proofErr w:type="gramStart"/>
      <w:r>
        <w:t>to</w:t>
      </w:r>
      <w:proofErr w:type="gramEnd"/>
      <w:r>
        <w:t xml:space="preserve"> request the deletion of a non-default QoS rule due to errors in QoS operations or packet filters;</w:t>
      </w:r>
    </w:p>
    <w:p w14:paraId="71CA4FDA" w14:textId="77777777" w:rsidR="009D5841" w:rsidRDefault="009D5841" w:rsidP="009D5841">
      <w:pPr>
        <w:pStyle w:val="B1"/>
      </w:pPr>
      <w:r>
        <w:t>b)</w:t>
      </w:r>
      <w:r>
        <w:tab/>
        <w:t xml:space="preserve">to request the deletion of a </w:t>
      </w:r>
      <w:r w:rsidRPr="006636F4">
        <w:t>QoS flow description</w:t>
      </w:r>
      <w:r>
        <w:t xml:space="preserve"> due to errors in QoS operations; or</w:t>
      </w:r>
    </w:p>
    <w:p w14:paraId="7966510F" w14:textId="77777777" w:rsidR="009D5841" w:rsidRDefault="009D5841" w:rsidP="009D5841">
      <w:pPr>
        <w:pStyle w:val="B1"/>
      </w:pPr>
      <w:r>
        <w:lastRenderedPageBreak/>
        <w:t>c)</w:t>
      </w:r>
      <w:r>
        <w:tab/>
        <w:t xml:space="preserve">to request the deletion of </w:t>
      </w:r>
      <w:bookmarkStart w:id="179" w:name="OLE_LINK48"/>
      <w:r>
        <w:t xml:space="preserve">a </w:t>
      </w:r>
      <w:r w:rsidRPr="005468C8">
        <w:t>mapped EPS bearer context</w:t>
      </w:r>
      <w:bookmarkEnd w:id="179"/>
      <w:r>
        <w:t xml:space="preserve"> due to errors in mapped EPS bearer operation, </w:t>
      </w:r>
      <w:r w:rsidRPr="00CC0C94">
        <w:t>TFT operation</w:t>
      </w:r>
      <w:r>
        <w:t xml:space="preserve"> or packet filters,</w:t>
      </w:r>
    </w:p>
    <w:p w14:paraId="654097D2" w14:textId="77777777" w:rsidR="009D5841" w:rsidRDefault="009D5841" w:rsidP="009D5841">
      <w:r>
        <w:t>the UE shall include the 5GSM cause IE in the PDU SESSION MODIFICATION REQUEST message as described in subclauses 6.3.2.3, 6.3.2.4 and 6.4.1.3.</w:t>
      </w:r>
    </w:p>
    <w:p w14:paraId="7A0D385D" w14:textId="77777777" w:rsidR="009D5841" w:rsidRPr="00292D57" w:rsidRDefault="009D5841" w:rsidP="009D5841">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8384942" w14:textId="77777777" w:rsidR="009D5841" w:rsidRPr="00F95AEC" w:rsidRDefault="009D5841" w:rsidP="009D5841">
      <w:r w:rsidRPr="00F95AEC">
        <w:t xml:space="preserve">For a PDN connection established when in S1 mode, after the first inter-system change from S1 mode to N1 mode, if the UE is operating in single-registration mode </w:t>
      </w:r>
      <w:r>
        <w:t>in the network supporting N26 interface</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0E7445A3" w14:textId="295F12D2" w:rsidR="008F7812" w:rsidRPr="000D03D8" w:rsidDel="008F7812" w:rsidRDefault="009D5841" w:rsidP="008F7812">
      <w:pPr>
        <w:rPr>
          <w:del w:id="180" w:author="Qualcomm_Amer_r1" w:date="2020-04-22T20:07:00Z"/>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xml:space="preserve">), the UE shall include a Port management information container IE in the PDU SESSION MODIFICATION REQUEST </w:t>
      </w:r>
      <w:proofErr w:type="spellStart"/>
      <w:r>
        <w:rPr>
          <w:lang w:eastAsia="ko-KR"/>
        </w:rPr>
        <w:t>message.</w:t>
      </w:r>
    </w:p>
    <w:p w14:paraId="78DD33D3" w14:textId="77777777" w:rsidR="00EB6481" w:rsidRDefault="009D5841" w:rsidP="009D5841">
      <w:pPr>
        <w:rPr>
          <w:ins w:id="181" w:author="SS2" w:date="2020-04-23T02:07:00Z"/>
          <w:lang w:val="en-US"/>
        </w:rPr>
      </w:pPr>
      <w:r w:rsidRPr="00CC0C94">
        <w:t>To</w:t>
      </w:r>
      <w:proofErr w:type="spellEnd"/>
      <w:r w:rsidRPr="00CC0C94">
        <w:t xml:space="preserve"> request re-negotiation of </w:t>
      </w:r>
      <w:ins w:id="182" w:author="Qualcomm_Amer" w:date="2020-03-29T19:38:00Z">
        <w:r>
          <w:t xml:space="preserve">IP </w:t>
        </w:r>
      </w:ins>
      <w:r w:rsidRPr="00CC0C94">
        <w:t xml:space="preserve">header compression configuration, the UE shall </w:t>
      </w:r>
      <w:r w:rsidRPr="00CC0C94">
        <w:rPr>
          <w:lang w:val="en-US"/>
        </w:rPr>
        <w:t xml:space="preserve">include the </w:t>
      </w:r>
      <w:ins w:id="183" w:author="Qualcomm_Amer" w:date="2020-03-29T19:38:00Z">
        <w:r>
          <w:rPr>
            <w:lang w:val="en-US"/>
          </w:rPr>
          <w:t xml:space="preserve">IP </w:t>
        </w:r>
      </w:ins>
      <w:del w:id="184" w:author="Qualcomm_Amer" w:date="2020-03-29T19:38:00Z">
        <w:r w:rsidRPr="00CC0C94" w:rsidDel="009D5841">
          <w:rPr>
            <w:lang w:val="en-US"/>
          </w:rPr>
          <w:delText xml:space="preserve">Header </w:delText>
        </w:r>
      </w:del>
      <w:ins w:id="185" w:author="Qualcomm_Amer" w:date="2020-03-29T19:38:00Z">
        <w:r>
          <w:rPr>
            <w:lang w:val="en-US"/>
          </w:rPr>
          <w:t>h</w:t>
        </w:r>
        <w:r w:rsidRPr="00CC0C94">
          <w:rPr>
            <w:lang w:val="en-US"/>
          </w:rPr>
          <w:t xml:space="preserve">eader </w:t>
        </w:r>
      </w:ins>
      <w:r w:rsidRPr="00CC0C94">
        <w:rPr>
          <w:lang w:val="en-US"/>
        </w:rPr>
        <w:t xml:space="preserve">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ins w:id="186" w:author="Qualcomm_Amer" w:date="2020-03-29T19:38:00Z">
        <w:r>
          <w:rPr>
            <w:lang w:val="en-US"/>
          </w:rPr>
          <w:t xml:space="preserve">IP </w:t>
        </w:r>
      </w:ins>
      <w:del w:id="187" w:author="Qualcomm_Amer" w:date="2020-03-29T19:38:00Z">
        <w:r w:rsidRPr="004B3A2B" w:rsidDel="009D5841">
          <w:rPr>
            <w:lang w:val="en-US"/>
          </w:rPr>
          <w:delText xml:space="preserve">Header </w:delText>
        </w:r>
      </w:del>
      <w:ins w:id="188" w:author="Qualcomm_Amer" w:date="2020-03-29T19:38:00Z">
        <w:r>
          <w:rPr>
            <w:lang w:val="en-US"/>
          </w:rPr>
          <w:t>h</w:t>
        </w:r>
        <w:r w:rsidRPr="004B3A2B">
          <w:rPr>
            <w:lang w:val="en-US"/>
          </w:rPr>
          <w:t xml:space="preserve">eader </w:t>
        </w:r>
      </w:ins>
      <w:r w:rsidRPr="004B3A2B">
        <w:rPr>
          <w:lang w:val="en-US"/>
        </w:rPr>
        <w:t xml:space="preserve">compression for control plane CIoT </w:t>
      </w:r>
      <w:del w:id="189" w:author="Qualcomm_Amer" w:date="2020-03-29T19:39:00Z">
        <w:r w:rsidRPr="004B3A2B" w:rsidDel="009D5841">
          <w:rPr>
            <w:lang w:val="en-US"/>
          </w:rPr>
          <w:delText>EPS</w:delText>
        </w:r>
      </w:del>
      <w:r w:rsidRPr="004B3A2B">
        <w:rPr>
          <w:lang w:val="en-US"/>
        </w:rPr>
        <w:t>5GS optimization supported" in the 5GS network support feature support IE</w:t>
      </w:r>
      <w:r w:rsidRPr="00CC0C94">
        <w:rPr>
          <w:lang w:val="en-US"/>
        </w:rPr>
        <w:t>.</w:t>
      </w:r>
      <w:ins w:id="190" w:author="Qualcomm_Amer_r1" w:date="2020-04-22T20:07:00Z">
        <w:r w:rsidR="008F7812">
          <w:rPr>
            <w:lang w:val="en-US"/>
          </w:rPr>
          <w:t xml:space="preserve"> </w:t>
        </w:r>
      </w:ins>
    </w:p>
    <w:p w14:paraId="309AE3A9" w14:textId="40843C2E" w:rsidR="009D5841" w:rsidRPr="00EB6481" w:rsidRDefault="008F7812" w:rsidP="009D5841">
      <w:pPr>
        <w:rPr>
          <w:ins w:id="191" w:author="SS2" w:date="2020-04-23T02:10:00Z"/>
          <w:highlight w:val="yellow"/>
          <w:rPrChange w:id="192" w:author="SS2" w:date="2020-04-23T02:13:00Z">
            <w:rPr>
              <w:ins w:id="193" w:author="SS2" w:date="2020-04-23T02:10:00Z"/>
            </w:rPr>
          </w:rPrChange>
        </w:rPr>
      </w:pPr>
      <w:ins w:id="194" w:author="Qualcomm_Amer_r1" w:date="2020-04-22T20:07:00Z">
        <w:del w:id="195" w:author="SS2" w:date="2020-04-23T02:09:00Z">
          <w:r w:rsidRPr="00EB6481" w:rsidDel="00EB6481">
            <w:rPr>
              <w:highlight w:val="yellow"/>
              <w:lang w:val="en-US"/>
              <w:rPrChange w:id="196" w:author="SS2" w:date="2020-04-23T02:13:00Z">
                <w:rPr>
                  <w:lang w:val="en-US"/>
                </w:rPr>
              </w:rPrChange>
            </w:rPr>
            <w:delText xml:space="preserve">The UE shall perform the negotiation of </w:delText>
          </w:r>
        </w:del>
      </w:ins>
      <w:ins w:id="197" w:author="Qualcomm_Amer_r1" w:date="2020-04-22T20:08:00Z">
        <w:del w:id="198" w:author="SS2" w:date="2020-04-23T02:09:00Z">
          <w:r w:rsidRPr="00EB6481" w:rsidDel="00EB6481">
            <w:rPr>
              <w:highlight w:val="yellow"/>
              <w:lang w:val="en-US"/>
              <w:rPrChange w:id="199" w:author="SS2" w:date="2020-04-23T02:13:00Z">
                <w:rPr>
                  <w:lang w:val="en-US"/>
                </w:rPr>
              </w:rPrChange>
            </w:rPr>
            <w:delText>IP</w:delText>
          </w:r>
        </w:del>
      </w:ins>
      <w:ins w:id="200" w:author="Qualcomm_Amer_r1" w:date="2020-04-22T20:07:00Z">
        <w:del w:id="201" w:author="SS2" w:date="2020-04-23T02:09:00Z">
          <w:r w:rsidRPr="00EB6481" w:rsidDel="00EB6481">
            <w:rPr>
              <w:highlight w:val="yellow"/>
              <w:rPrChange w:id="202" w:author="SS2" w:date="2020-04-23T02:13:00Z">
                <w:rPr/>
              </w:rPrChange>
            </w:rPr>
            <w:delText xml:space="preserve"> header compression configuration upon inter-system change from N1 mode to S1 mode.</w:delText>
          </w:r>
        </w:del>
      </w:ins>
    </w:p>
    <w:p w14:paraId="4FFDB0AE" w14:textId="273CDC91" w:rsidR="00EB6481" w:rsidRPr="00EB6481" w:rsidRDefault="00EB6481" w:rsidP="00EB6481">
      <w:pPr>
        <w:rPr>
          <w:ins w:id="203" w:author="SS2" w:date="2020-04-23T02:10:00Z"/>
          <w:highlight w:val="yellow"/>
          <w:rPrChange w:id="204" w:author="SS2" w:date="2020-04-23T02:13:00Z">
            <w:rPr>
              <w:ins w:id="205" w:author="SS2" w:date="2020-04-23T02:10:00Z"/>
            </w:rPr>
          </w:rPrChange>
        </w:rPr>
      </w:pPr>
      <w:ins w:id="206" w:author="SS2" w:date="2020-04-23T02:11:00Z">
        <w:r w:rsidRPr="00EB6481">
          <w:rPr>
            <w:highlight w:val="yellow"/>
            <w:lang w:val="en-US"/>
            <w:rPrChange w:id="207" w:author="SS2" w:date="2020-04-23T02:13:00Z">
              <w:rPr>
                <w:lang w:val="en-US"/>
              </w:rPr>
            </w:rPrChange>
          </w:rPr>
          <w:t>After an inter-system change from S1 mode to N1 mode</w:t>
        </w:r>
        <w:r w:rsidRPr="00EB6481">
          <w:rPr>
            <w:highlight w:val="yellow"/>
            <w:rPrChange w:id="208" w:author="SS2" w:date="2020-04-23T02:13:00Z">
              <w:rPr/>
            </w:rPrChange>
          </w:rPr>
          <w:t>, i</w:t>
        </w:r>
      </w:ins>
      <w:ins w:id="209" w:author="SS2" w:date="2020-04-23T02:10:00Z">
        <w:r w:rsidRPr="00EB6481">
          <w:rPr>
            <w:highlight w:val="yellow"/>
            <w:rPrChange w:id="210" w:author="SS2" w:date="2020-04-23T02:13:00Z">
              <w:rPr/>
            </w:rPrChange>
          </w:rPr>
          <w:t>f:</w:t>
        </w:r>
      </w:ins>
    </w:p>
    <w:p w14:paraId="526FEA63" w14:textId="77777777" w:rsidR="00EB6481" w:rsidRPr="00EB6481" w:rsidRDefault="00EB6481" w:rsidP="00EB6481">
      <w:pPr>
        <w:pStyle w:val="B1"/>
        <w:rPr>
          <w:ins w:id="211" w:author="SS2" w:date="2020-04-23T02:10:00Z"/>
          <w:highlight w:val="yellow"/>
          <w:rPrChange w:id="212" w:author="SS2" w:date="2020-04-23T02:13:00Z">
            <w:rPr>
              <w:ins w:id="213" w:author="SS2" w:date="2020-04-23T02:10:00Z"/>
            </w:rPr>
          </w:rPrChange>
        </w:rPr>
      </w:pPr>
      <w:ins w:id="214" w:author="SS2" w:date="2020-04-23T02:10:00Z">
        <w:r w:rsidRPr="00EB6481">
          <w:rPr>
            <w:highlight w:val="yellow"/>
            <w:rPrChange w:id="215" w:author="SS2" w:date="2020-04-23T02:13:00Z">
              <w:rPr/>
            </w:rPrChange>
          </w:rPr>
          <w:t>a)</w:t>
        </w:r>
        <w:r w:rsidRPr="00EB6481">
          <w:rPr>
            <w:highlight w:val="yellow"/>
            <w:rPrChange w:id="216" w:author="SS2" w:date="2020-04-23T02:13:00Z">
              <w:rPr/>
            </w:rPrChange>
          </w:rPr>
          <w:tab/>
        </w:r>
        <w:proofErr w:type="gramStart"/>
        <w:r w:rsidRPr="00EB6481">
          <w:rPr>
            <w:highlight w:val="yellow"/>
            <w:rPrChange w:id="217" w:author="SS2" w:date="2020-04-23T02:13:00Z">
              <w:rPr/>
            </w:rPrChange>
          </w:rPr>
          <w:t>the</w:t>
        </w:r>
        <w:proofErr w:type="gramEnd"/>
        <w:r w:rsidRPr="00EB6481">
          <w:rPr>
            <w:highlight w:val="yellow"/>
            <w:rPrChange w:id="218" w:author="SS2" w:date="2020-04-23T02:13:00Z">
              <w:rPr/>
            </w:rPrChange>
          </w:rPr>
          <w:t xml:space="preserve"> PDU session type value of the PDU session type IE is set to "IPv4", "IPv6" or "IPv4v6";</w:t>
        </w:r>
      </w:ins>
    </w:p>
    <w:p w14:paraId="2A7FB660" w14:textId="77777777" w:rsidR="00EB6481" w:rsidRPr="00EB6481" w:rsidRDefault="00EB6481" w:rsidP="00EB6481">
      <w:pPr>
        <w:pStyle w:val="B1"/>
        <w:rPr>
          <w:ins w:id="219" w:author="SS2" w:date="2020-04-23T02:10:00Z"/>
          <w:highlight w:val="yellow"/>
          <w:rPrChange w:id="220" w:author="SS2" w:date="2020-04-23T02:13:00Z">
            <w:rPr>
              <w:ins w:id="221" w:author="SS2" w:date="2020-04-23T02:10:00Z"/>
            </w:rPr>
          </w:rPrChange>
        </w:rPr>
      </w:pPr>
      <w:ins w:id="222" w:author="SS2" w:date="2020-04-23T02:10:00Z">
        <w:r w:rsidRPr="00EB6481">
          <w:rPr>
            <w:highlight w:val="yellow"/>
            <w:rPrChange w:id="223" w:author="SS2" w:date="2020-04-23T02:13:00Z">
              <w:rPr/>
            </w:rPrChange>
          </w:rPr>
          <w:t>b)</w:t>
        </w:r>
        <w:r w:rsidRPr="00EB6481">
          <w:rPr>
            <w:highlight w:val="yellow"/>
            <w:rPrChange w:id="224" w:author="SS2" w:date="2020-04-23T02:13:00Z">
              <w:rPr/>
            </w:rPrChange>
          </w:rPr>
          <w:tab/>
        </w:r>
        <w:proofErr w:type="gramStart"/>
        <w:r w:rsidRPr="00EB6481">
          <w:rPr>
            <w:highlight w:val="yellow"/>
            <w:rPrChange w:id="225" w:author="SS2" w:date="2020-04-23T02:13:00Z">
              <w:rPr/>
            </w:rPrChange>
          </w:rPr>
          <w:t>the</w:t>
        </w:r>
        <w:proofErr w:type="gramEnd"/>
        <w:r w:rsidRPr="00EB6481">
          <w:rPr>
            <w:highlight w:val="yellow"/>
            <w:rPrChange w:id="226" w:author="SS2" w:date="2020-04-23T02:13:00Z">
              <w:rPr/>
            </w:rPrChange>
          </w:rPr>
          <w:t xml:space="preserve"> UE indicates "Control plane CIoT 5GS optimization supported" and "IP header compression for control plane CIoT 5GS optimization supported" in the 5GMM capability IE of the REGISTRATION REQUEST message; and</w:t>
        </w:r>
      </w:ins>
    </w:p>
    <w:p w14:paraId="008455A0" w14:textId="77777777" w:rsidR="00EB6481" w:rsidRPr="00EB6481" w:rsidRDefault="00EB6481" w:rsidP="00EB6481">
      <w:pPr>
        <w:pStyle w:val="B1"/>
        <w:rPr>
          <w:ins w:id="227" w:author="SS2" w:date="2020-04-23T02:10:00Z"/>
          <w:highlight w:val="yellow"/>
          <w:rPrChange w:id="228" w:author="SS2" w:date="2020-04-23T02:13:00Z">
            <w:rPr>
              <w:ins w:id="229" w:author="SS2" w:date="2020-04-23T02:10:00Z"/>
            </w:rPr>
          </w:rPrChange>
        </w:rPr>
      </w:pPr>
      <w:ins w:id="230" w:author="SS2" w:date="2020-04-23T02:10:00Z">
        <w:r w:rsidRPr="00EB6481">
          <w:rPr>
            <w:highlight w:val="yellow"/>
            <w:rPrChange w:id="231" w:author="SS2" w:date="2020-04-23T02:13:00Z">
              <w:rPr/>
            </w:rPrChange>
          </w:rPr>
          <w:t>c)</w:t>
        </w:r>
        <w:r w:rsidRPr="00EB6481">
          <w:rPr>
            <w:highlight w:val="yellow"/>
            <w:rPrChange w:id="232" w:author="SS2" w:date="2020-04-23T02:13:00Z">
              <w:rPr/>
            </w:rPrChange>
          </w:rPr>
          <w:tab/>
        </w:r>
        <w:proofErr w:type="gramStart"/>
        <w:r w:rsidRPr="00EB6481">
          <w:rPr>
            <w:highlight w:val="yellow"/>
            <w:rPrChange w:id="233" w:author="SS2" w:date="2020-04-23T02:13:00Z">
              <w:rPr/>
            </w:rPrChange>
          </w:rPr>
          <w:t>the</w:t>
        </w:r>
        <w:proofErr w:type="gramEnd"/>
        <w:r w:rsidRPr="00EB6481">
          <w:rPr>
            <w:highlight w:val="yellow"/>
            <w:rPrChange w:id="234" w:author="SS2" w:date="2020-04-23T02:13:00Z">
              <w:rPr/>
            </w:rPrChange>
          </w:rPr>
          <w:t xml:space="preserve"> network indicates "Control plane CIoT 5GS optimization supported" and "IP header compression for control plane CIoT 5GS optimization supported" in the 5GS network support feature IE of the REGISTRATION ACCEPT message;</w:t>
        </w:r>
      </w:ins>
    </w:p>
    <w:p w14:paraId="07F152AF" w14:textId="5CD719A8" w:rsidR="00EB6481" w:rsidRPr="00EB6481" w:rsidDel="00EB6481" w:rsidRDefault="00EB6481" w:rsidP="009D5841">
      <w:pPr>
        <w:rPr>
          <w:ins w:id="235" w:author="Qualcomm_Amer" w:date="2020-03-29T19:38:00Z"/>
          <w:del w:id="236" w:author="SS2" w:date="2020-04-23T02:12:00Z"/>
          <w:rPrChange w:id="237" w:author="SS2" w:date="2020-04-23T02:13:00Z">
            <w:rPr>
              <w:ins w:id="238" w:author="Qualcomm_Amer" w:date="2020-03-29T19:38:00Z"/>
              <w:del w:id="239" w:author="SS2" w:date="2020-04-23T02:12:00Z"/>
              <w:lang w:val="en-US"/>
            </w:rPr>
          </w:rPrChange>
        </w:rPr>
      </w:pPr>
      <w:proofErr w:type="gramStart"/>
      <w:ins w:id="240" w:author="SS2" w:date="2020-04-23T02:10:00Z">
        <w:r w:rsidRPr="00EB6481">
          <w:rPr>
            <w:highlight w:val="yellow"/>
            <w:rPrChange w:id="241" w:author="SS2" w:date="2020-04-23T02:13:00Z">
              <w:rPr/>
            </w:rPrChange>
          </w:rPr>
          <w:t>the</w:t>
        </w:r>
        <w:proofErr w:type="gramEnd"/>
        <w:r w:rsidRPr="00EB6481">
          <w:rPr>
            <w:highlight w:val="yellow"/>
            <w:rPrChange w:id="242" w:author="SS2" w:date="2020-04-23T02:13:00Z">
              <w:rPr/>
            </w:rPrChange>
          </w:rPr>
          <w:t xml:space="preserve"> UE shall</w:t>
        </w:r>
      </w:ins>
      <w:ins w:id="243" w:author="SS2" w:date="2020-04-23T02:11:00Z">
        <w:r w:rsidRPr="00EB6481">
          <w:rPr>
            <w:highlight w:val="yellow"/>
            <w:rPrChange w:id="244" w:author="SS2" w:date="2020-04-23T02:13:00Z">
              <w:rPr/>
            </w:rPrChange>
          </w:rPr>
          <w:t xml:space="preserve"> </w:t>
        </w:r>
        <w:r w:rsidRPr="00EB6481">
          <w:rPr>
            <w:highlight w:val="yellow"/>
            <w:lang w:val="en-US"/>
            <w:rPrChange w:id="245" w:author="SS2" w:date="2020-04-23T02:13:00Z">
              <w:rPr>
                <w:lang w:val="en-US"/>
              </w:rPr>
            </w:rPrChange>
          </w:rPr>
          <w:t xml:space="preserve">initiate </w:t>
        </w:r>
        <w:r w:rsidRPr="00EB6481">
          <w:rPr>
            <w:highlight w:val="yellow"/>
            <w:rPrChange w:id="246" w:author="SS2" w:date="2020-04-23T02:13:00Z">
              <w:rPr/>
            </w:rPrChange>
          </w:rPr>
          <w:t>the PDU session modification procedure</w:t>
        </w:r>
      </w:ins>
      <w:ins w:id="247" w:author="SS2" w:date="2020-04-23T02:10:00Z">
        <w:r w:rsidRPr="00EB6481">
          <w:rPr>
            <w:highlight w:val="yellow"/>
            <w:rPrChange w:id="248" w:author="SS2" w:date="2020-04-23T02:13:00Z">
              <w:rPr/>
            </w:rPrChange>
          </w:rPr>
          <w:t xml:space="preserve"> </w:t>
        </w:r>
      </w:ins>
      <w:ins w:id="249" w:author="SS2" w:date="2020-04-23T02:11:00Z">
        <w:r w:rsidRPr="00EB6481">
          <w:rPr>
            <w:highlight w:val="yellow"/>
            <w:rPrChange w:id="250" w:author="SS2" w:date="2020-04-23T02:13:00Z">
              <w:rPr/>
            </w:rPrChange>
          </w:rPr>
          <w:t xml:space="preserve">to negotiate the IP header compression configuration and </w:t>
        </w:r>
      </w:ins>
      <w:ins w:id="251" w:author="SS2" w:date="2020-04-23T02:10:00Z">
        <w:r w:rsidRPr="00EB6481">
          <w:rPr>
            <w:highlight w:val="yellow"/>
            <w:rPrChange w:id="252" w:author="SS2" w:date="2020-04-23T02:13:00Z">
              <w:rPr/>
            </w:rPrChange>
          </w:rPr>
          <w:t xml:space="preserve">include the IP header compression configuration IE in the PDU SESSION </w:t>
        </w:r>
      </w:ins>
      <w:ins w:id="253" w:author="SS2" w:date="2020-04-23T02:12:00Z">
        <w:r w:rsidRPr="00EB6481">
          <w:rPr>
            <w:highlight w:val="yellow"/>
            <w:rPrChange w:id="254" w:author="SS2" w:date="2020-04-23T02:13:00Z">
              <w:rPr/>
            </w:rPrChange>
          </w:rPr>
          <w:t>MODIFICATION</w:t>
        </w:r>
      </w:ins>
      <w:ins w:id="255" w:author="SS2" w:date="2020-04-23T02:10:00Z">
        <w:r w:rsidRPr="00EB6481">
          <w:rPr>
            <w:highlight w:val="yellow"/>
            <w:rPrChange w:id="256" w:author="SS2" w:date="2020-04-23T02:13:00Z">
              <w:rPr/>
            </w:rPrChange>
          </w:rPr>
          <w:t xml:space="preserve"> REQUEST </w:t>
        </w:r>
        <w:proofErr w:type="spellStart"/>
        <w:r w:rsidRPr="00EB6481">
          <w:rPr>
            <w:highlight w:val="yellow"/>
            <w:rPrChange w:id="257" w:author="SS2" w:date="2020-04-23T02:13:00Z">
              <w:rPr/>
            </w:rPrChange>
          </w:rPr>
          <w:t>message.</w:t>
        </w:r>
      </w:ins>
    </w:p>
    <w:p w14:paraId="459014AE" w14:textId="11D5C525" w:rsidR="009D5841" w:rsidRDefault="009D5841" w:rsidP="009D5841">
      <w:pPr>
        <w:rPr>
          <w:ins w:id="258" w:author="SS2" w:date="2020-04-23T02:13:00Z"/>
        </w:rPr>
      </w:pPr>
      <w:ins w:id="259" w:author="Qualcomm_Amer" w:date="2020-03-29T19:38:00Z">
        <w:r w:rsidRPr="00CC0C94">
          <w:t>To</w:t>
        </w:r>
        <w:proofErr w:type="spellEnd"/>
        <w:r w:rsidRPr="00CC0C94">
          <w:t xml:space="preserve"> request </w:t>
        </w:r>
      </w:ins>
      <w:ins w:id="260" w:author="Qualcomm_Amer_r1" w:date="2020-04-22T19:59:00Z">
        <w:r w:rsidR="000426C4">
          <w:t>(</w:t>
        </w:r>
      </w:ins>
      <w:ins w:id="261" w:author="Qualcomm_Amer" w:date="2020-03-29T19:38:00Z">
        <w:r w:rsidRPr="00CC0C94">
          <w:t>re-</w:t>
        </w:r>
      </w:ins>
      <w:ins w:id="262" w:author="Qualcomm_Amer_r1" w:date="2020-04-22T19:59:00Z">
        <w:r w:rsidR="000426C4">
          <w:t>)</w:t>
        </w:r>
      </w:ins>
      <w:ins w:id="263" w:author="Qualcomm_Amer" w:date="2020-03-29T19:38:00Z">
        <w:r w:rsidRPr="00CC0C94">
          <w:t>negotiation of</w:t>
        </w:r>
      </w:ins>
      <w:ins w:id="264" w:author="Qualcomm_Amer" w:date="2020-03-31T13:27:00Z">
        <w:r w:rsidR="00090FBF">
          <w:t xml:space="preserve"> </w:t>
        </w:r>
      </w:ins>
      <w:ins w:id="265" w:author="Huawei" w:date="2020-04-14T10:23:00Z">
        <w:r w:rsidR="00C82EA5">
          <w:t>Ethernet</w:t>
        </w:r>
        <w:r w:rsidR="00C82EA5" w:rsidRPr="00CC0C94">
          <w:t xml:space="preserve"> header compression configuration</w:t>
        </w:r>
      </w:ins>
      <w:ins w:id="266" w:author="Qualcomm_Amer" w:date="2020-03-29T19:38:00Z">
        <w:r w:rsidRPr="00CC0C94">
          <w:t xml:space="preserve">,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w:t>
        </w:r>
        <w:r w:rsidRPr="004B3A2B">
          <w:rPr>
            <w:lang w:val="en-US"/>
          </w:rPr>
          <w:lastRenderedPageBreak/>
          <w:t>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ins>
      <w:ins w:id="267" w:author="Qualcomm_Amer_r1" w:date="2020-04-22T19:54:00Z">
        <w:r w:rsidR="000426C4">
          <w:rPr>
            <w:lang w:val="en-US"/>
          </w:rPr>
          <w:t xml:space="preserve"> </w:t>
        </w:r>
      </w:ins>
      <w:bookmarkStart w:id="268" w:name="_GoBack"/>
      <w:bookmarkEnd w:id="268"/>
      <w:ins w:id="269" w:author="Qualcomm_Amer_r1" w:date="2020-04-22T20:07:00Z">
        <w:del w:id="270" w:author="SS2" w:date="2020-04-23T02:13:00Z">
          <w:r w:rsidR="008F7812" w:rsidRPr="005864CC" w:rsidDel="00EB6481">
            <w:rPr>
              <w:highlight w:val="yellow"/>
              <w:lang w:val="en-US"/>
              <w:rPrChange w:id="271" w:author="SS2" w:date="2020-04-23T02:24:00Z">
                <w:rPr>
                  <w:lang w:val="en-US"/>
                </w:rPr>
              </w:rPrChange>
            </w:rPr>
            <w:delText xml:space="preserve">The UE shall perform the negotiation of </w:delText>
          </w:r>
          <w:r w:rsidR="008F7812" w:rsidRPr="005864CC" w:rsidDel="00EB6481">
            <w:rPr>
              <w:highlight w:val="yellow"/>
              <w:rPrChange w:id="272" w:author="SS2" w:date="2020-04-23T02:24:00Z">
                <w:rPr/>
              </w:rPrChange>
            </w:rPr>
            <w:delText>Ethernet header compression configuration upon inter-system change from N1 mode to S1 mode.</w:delText>
          </w:r>
        </w:del>
      </w:ins>
    </w:p>
    <w:p w14:paraId="382E37F3" w14:textId="48A9E7FD" w:rsidR="00EB6481" w:rsidRDefault="00EB6481" w:rsidP="00EB6481">
      <w:pPr>
        <w:rPr>
          <w:ins w:id="273" w:author="SS2" w:date="2020-04-23T02:14:00Z"/>
        </w:rPr>
      </w:pPr>
      <w:ins w:id="274" w:author="SS2" w:date="2020-04-23T02:14:00Z">
        <w:r w:rsidRPr="005D0374">
          <w:rPr>
            <w:highlight w:val="yellow"/>
            <w:lang w:val="en-US"/>
          </w:rPr>
          <w:t>After an inter-system change from S1 mode to N1 mode</w:t>
        </w:r>
        <w:r w:rsidRPr="005D0374">
          <w:rPr>
            <w:highlight w:val="yellow"/>
          </w:rPr>
          <w:t>, if</w:t>
        </w:r>
        <w:r w:rsidRPr="00EB6481">
          <w:rPr>
            <w:highlight w:val="yellow"/>
            <w:rPrChange w:id="275" w:author="SS2" w:date="2020-04-23T02:14:00Z">
              <w:rPr/>
            </w:rPrChange>
          </w:rPr>
          <w:t>:</w:t>
        </w:r>
      </w:ins>
    </w:p>
    <w:p w14:paraId="602531A1" w14:textId="77777777" w:rsidR="00EB6481" w:rsidRPr="00EB6481" w:rsidRDefault="00EB6481" w:rsidP="00EB6481">
      <w:pPr>
        <w:pStyle w:val="B1"/>
        <w:rPr>
          <w:ins w:id="276" w:author="SS2" w:date="2020-04-23T02:14:00Z"/>
          <w:highlight w:val="yellow"/>
          <w:rPrChange w:id="277" w:author="SS2" w:date="2020-04-23T02:15:00Z">
            <w:rPr>
              <w:ins w:id="278" w:author="SS2" w:date="2020-04-23T02:14:00Z"/>
            </w:rPr>
          </w:rPrChange>
        </w:rPr>
      </w:pPr>
      <w:ins w:id="279" w:author="SS2" w:date="2020-04-23T02:14:00Z">
        <w:r w:rsidRPr="00EB6481">
          <w:rPr>
            <w:highlight w:val="yellow"/>
            <w:rPrChange w:id="280" w:author="SS2" w:date="2020-04-23T02:15:00Z">
              <w:rPr/>
            </w:rPrChange>
          </w:rPr>
          <w:t>a)</w:t>
        </w:r>
        <w:r w:rsidRPr="00EB6481">
          <w:rPr>
            <w:highlight w:val="yellow"/>
            <w:rPrChange w:id="281" w:author="SS2" w:date="2020-04-23T02:15:00Z">
              <w:rPr/>
            </w:rPrChange>
          </w:rPr>
          <w:tab/>
        </w:r>
        <w:proofErr w:type="gramStart"/>
        <w:r w:rsidRPr="00EB6481">
          <w:rPr>
            <w:highlight w:val="yellow"/>
            <w:rPrChange w:id="282" w:author="SS2" w:date="2020-04-23T02:15:00Z">
              <w:rPr/>
            </w:rPrChange>
          </w:rPr>
          <w:t>the</w:t>
        </w:r>
        <w:proofErr w:type="gramEnd"/>
        <w:r w:rsidRPr="00EB6481">
          <w:rPr>
            <w:highlight w:val="yellow"/>
            <w:rPrChange w:id="283" w:author="SS2" w:date="2020-04-23T02:15:00Z">
              <w:rPr/>
            </w:rPrChange>
          </w:rPr>
          <w:t xml:space="preserve"> PDU session type value of the PDU session type IE is set to "Ethernet";</w:t>
        </w:r>
      </w:ins>
    </w:p>
    <w:p w14:paraId="0DEDCADA" w14:textId="77777777" w:rsidR="00EB6481" w:rsidRPr="00EB6481" w:rsidRDefault="00EB6481" w:rsidP="00EB6481">
      <w:pPr>
        <w:pStyle w:val="B1"/>
        <w:rPr>
          <w:ins w:id="284" w:author="SS2" w:date="2020-04-23T02:14:00Z"/>
          <w:highlight w:val="yellow"/>
          <w:rPrChange w:id="285" w:author="SS2" w:date="2020-04-23T02:15:00Z">
            <w:rPr>
              <w:ins w:id="286" w:author="SS2" w:date="2020-04-23T02:14:00Z"/>
            </w:rPr>
          </w:rPrChange>
        </w:rPr>
      </w:pPr>
      <w:ins w:id="287" w:author="SS2" w:date="2020-04-23T02:14:00Z">
        <w:r w:rsidRPr="00EB6481">
          <w:rPr>
            <w:highlight w:val="yellow"/>
            <w:rPrChange w:id="288" w:author="SS2" w:date="2020-04-23T02:15:00Z">
              <w:rPr/>
            </w:rPrChange>
          </w:rPr>
          <w:t>b)</w:t>
        </w:r>
        <w:r w:rsidRPr="00EB6481">
          <w:rPr>
            <w:highlight w:val="yellow"/>
            <w:rPrChange w:id="289" w:author="SS2" w:date="2020-04-23T02:15:00Z">
              <w:rPr/>
            </w:rPrChange>
          </w:rPr>
          <w:tab/>
        </w:r>
        <w:proofErr w:type="gramStart"/>
        <w:r w:rsidRPr="00EB6481">
          <w:rPr>
            <w:highlight w:val="yellow"/>
            <w:rPrChange w:id="290" w:author="SS2" w:date="2020-04-23T02:15:00Z">
              <w:rPr/>
            </w:rPrChange>
          </w:rPr>
          <w:t>the</w:t>
        </w:r>
        <w:proofErr w:type="gramEnd"/>
        <w:r w:rsidRPr="00EB6481">
          <w:rPr>
            <w:highlight w:val="yellow"/>
            <w:rPrChange w:id="291" w:author="SS2" w:date="2020-04-23T02:15:00Z">
              <w:rPr/>
            </w:rPrChange>
          </w:rPr>
          <w:t xml:space="preserve"> UE indicates "Control plane CIoT 5GS optimization supported" and "Ethernet header compression for control plane CIoT 5GS optimization supported" in the 5GMM capability IE of the REGISTRATION REQUEST message; and</w:t>
        </w:r>
      </w:ins>
    </w:p>
    <w:p w14:paraId="768BCD1B" w14:textId="77777777" w:rsidR="00EB6481" w:rsidRPr="00EB6481" w:rsidRDefault="00EB6481" w:rsidP="00EB6481">
      <w:pPr>
        <w:pStyle w:val="B1"/>
        <w:rPr>
          <w:ins w:id="292" w:author="SS2" w:date="2020-04-23T02:14:00Z"/>
          <w:highlight w:val="yellow"/>
          <w:rPrChange w:id="293" w:author="SS2" w:date="2020-04-23T02:15:00Z">
            <w:rPr>
              <w:ins w:id="294" w:author="SS2" w:date="2020-04-23T02:14:00Z"/>
            </w:rPr>
          </w:rPrChange>
        </w:rPr>
      </w:pPr>
      <w:ins w:id="295" w:author="SS2" w:date="2020-04-23T02:14:00Z">
        <w:r w:rsidRPr="00EB6481">
          <w:rPr>
            <w:highlight w:val="yellow"/>
            <w:rPrChange w:id="296" w:author="SS2" w:date="2020-04-23T02:15:00Z">
              <w:rPr/>
            </w:rPrChange>
          </w:rPr>
          <w:t>c)</w:t>
        </w:r>
        <w:r w:rsidRPr="00EB6481">
          <w:rPr>
            <w:highlight w:val="yellow"/>
            <w:rPrChange w:id="297" w:author="SS2" w:date="2020-04-23T02:15:00Z">
              <w:rPr/>
            </w:rPrChange>
          </w:rPr>
          <w:tab/>
        </w:r>
        <w:proofErr w:type="gramStart"/>
        <w:r w:rsidRPr="00EB6481">
          <w:rPr>
            <w:highlight w:val="yellow"/>
            <w:rPrChange w:id="298" w:author="SS2" w:date="2020-04-23T02:15:00Z">
              <w:rPr/>
            </w:rPrChange>
          </w:rPr>
          <w:t>the</w:t>
        </w:r>
        <w:proofErr w:type="gramEnd"/>
        <w:r w:rsidRPr="00EB6481">
          <w:rPr>
            <w:highlight w:val="yellow"/>
            <w:rPrChange w:id="299" w:author="SS2" w:date="2020-04-23T02:15:00Z">
              <w:rPr/>
            </w:rPrChange>
          </w:rPr>
          <w:t xml:space="preserve"> network indicates "Control plane CIoT 5GS optimization supported" and "Ethernet header compression for control plane CIoT 5GS optimization supported" in the 5GS network support feature IE of the REGISTRATION ACCEPT message;</w:t>
        </w:r>
      </w:ins>
    </w:p>
    <w:p w14:paraId="6C4882B0" w14:textId="53BAD5D2" w:rsidR="00EB6481" w:rsidRDefault="00EB6481" w:rsidP="00EB6481">
      <w:pPr>
        <w:rPr>
          <w:ins w:id="300" w:author="SS2" w:date="2020-04-23T02:14:00Z"/>
        </w:rPr>
      </w:pPr>
      <w:proofErr w:type="gramStart"/>
      <w:ins w:id="301" w:author="SS2" w:date="2020-04-23T02:14:00Z">
        <w:r w:rsidRPr="00EB6481">
          <w:rPr>
            <w:highlight w:val="yellow"/>
          </w:rPr>
          <w:t>the</w:t>
        </w:r>
        <w:proofErr w:type="gramEnd"/>
        <w:r w:rsidRPr="00EB6481">
          <w:rPr>
            <w:highlight w:val="yellow"/>
          </w:rPr>
          <w:t xml:space="preserve"> UE </w:t>
        </w:r>
        <w:r w:rsidRPr="001530BD">
          <w:rPr>
            <w:highlight w:val="yellow"/>
          </w:rPr>
          <w:t xml:space="preserve">shall </w:t>
        </w:r>
        <w:r w:rsidRPr="001530BD">
          <w:rPr>
            <w:highlight w:val="yellow"/>
            <w:lang w:val="en-US"/>
          </w:rPr>
          <w:t>initiate</w:t>
        </w:r>
        <w:r w:rsidRPr="00BF1998">
          <w:rPr>
            <w:highlight w:val="yellow"/>
            <w:lang w:val="en-US"/>
          </w:rPr>
          <w:t xml:space="preserve"> </w:t>
        </w:r>
        <w:r w:rsidRPr="00BF1998">
          <w:rPr>
            <w:highlight w:val="yellow"/>
          </w:rPr>
          <w:t xml:space="preserve">the PDU session modification procedure to negotiate the </w:t>
        </w:r>
      </w:ins>
      <w:ins w:id="302" w:author="SS2" w:date="2020-04-23T02:15:00Z">
        <w:r w:rsidRPr="00EB6481">
          <w:rPr>
            <w:highlight w:val="yellow"/>
            <w:rPrChange w:id="303" w:author="SS2" w:date="2020-04-23T02:15:00Z">
              <w:rPr/>
            </w:rPrChange>
          </w:rPr>
          <w:t>Ethernet header compression configuration</w:t>
        </w:r>
        <w:r w:rsidRPr="00EB6481">
          <w:rPr>
            <w:highlight w:val="yellow"/>
            <w:rPrChange w:id="304" w:author="SS2" w:date="2020-04-23T02:15:00Z">
              <w:rPr/>
            </w:rPrChange>
          </w:rPr>
          <w:t xml:space="preserve"> and shall </w:t>
        </w:r>
      </w:ins>
      <w:ins w:id="305" w:author="SS2" w:date="2020-04-23T02:14:00Z">
        <w:r w:rsidRPr="00EB6481">
          <w:rPr>
            <w:highlight w:val="yellow"/>
            <w:rPrChange w:id="306" w:author="SS2" w:date="2020-04-23T02:15:00Z">
              <w:rPr/>
            </w:rPrChange>
          </w:rPr>
          <w:t xml:space="preserve">include the Ethernet header compression configuration IE in the </w:t>
        </w:r>
      </w:ins>
      <w:ins w:id="307" w:author="SS2" w:date="2020-04-23T02:16:00Z">
        <w:r w:rsidR="001530BD" w:rsidRPr="005D0374">
          <w:rPr>
            <w:highlight w:val="yellow"/>
          </w:rPr>
          <w:t>PDU SESSION MODIFICATION REQUEST</w:t>
        </w:r>
      </w:ins>
      <w:ins w:id="308" w:author="SS2" w:date="2020-04-23T02:14:00Z">
        <w:r w:rsidRPr="00EB6481">
          <w:rPr>
            <w:highlight w:val="yellow"/>
            <w:rPrChange w:id="309" w:author="SS2" w:date="2020-04-23T02:15:00Z">
              <w:rPr/>
            </w:rPrChange>
          </w:rPr>
          <w:t xml:space="preserve"> message.</w:t>
        </w:r>
        <w:r>
          <w:t xml:space="preserve"> </w:t>
        </w:r>
      </w:ins>
    </w:p>
    <w:p w14:paraId="72D388A6" w14:textId="77777777" w:rsidR="00EB6481" w:rsidRPr="000D03D8" w:rsidRDefault="00EB6481" w:rsidP="00EB6481">
      <w:pPr>
        <w:rPr>
          <w:lang w:eastAsia="ko-KR"/>
        </w:rPr>
      </w:pPr>
    </w:p>
    <w:p w14:paraId="411C9EFD" w14:textId="77777777" w:rsidR="009D5841" w:rsidRDefault="009D5841" w:rsidP="009D5841">
      <w:r w:rsidRPr="00440029">
        <w:t xml:space="preserve">The </w:t>
      </w:r>
      <w:r>
        <w:t xml:space="preserve">UE </w:t>
      </w:r>
      <w:r w:rsidRPr="00440029">
        <w:t xml:space="preserve">shall </w:t>
      </w:r>
      <w:r>
        <w:t>transport:</w:t>
      </w:r>
    </w:p>
    <w:p w14:paraId="020C2C87" w14:textId="77777777" w:rsidR="009D5841" w:rsidRDefault="009D5841" w:rsidP="009D5841">
      <w:pPr>
        <w:pStyle w:val="B1"/>
      </w:pPr>
      <w:r>
        <w:t>a)</w:t>
      </w:r>
      <w:r>
        <w:tab/>
      </w:r>
      <w:proofErr w:type="gramStart"/>
      <w:r>
        <w:t>the</w:t>
      </w:r>
      <w:proofErr w:type="gramEnd"/>
      <w:r w:rsidRPr="00440029">
        <w:t xml:space="preserve"> PDU SESSION </w:t>
      </w:r>
      <w:r>
        <w:t>MODIFICATION</w:t>
      </w:r>
      <w:r w:rsidRPr="00440029">
        <w:t xml:space="preserve"> </w:t>
      </w:r>
      <w:r>
        <w:t>REQUEST</w:t>
      </w:r>
      <w:r w:rsidRPr="00440029">
        <w:t xml:space="preserve"> </w:t>
      </w:r>
      <w:r>
        <w:t>message;</w:t>
      </w:r>
    </w:p>
    <w:p w14:paraId="2814D7A3" w14:textId="77777777" w:rsidR="009D5841" w:rsidRDefault="009D5841" w:rsidP="009D5841">
      <w:pPr>
        <w:pStyle w:val="B1"/>
      </w:pPr>
      <w:r>
        <w:t>b)</w:t>
      </w:r>
      <w:r>
        <w:tab/>
      </w:r>
      <w:r w:rsidRPr="00440029">
        <w:t>the PDU session ID</w:t>
      </w:r>
      <w:r>
        <w:t xml:space="preserve">; </w:t>
      </w:r>
      <w:r w:rsidRPr="005458EA">
        <w:t>and</w:t>
      </w:r>
    </w:p>
    <w:p w14:paraId="42A16295" w14:textId="77777777" w:rsidR="009D5841" w:rsidRDefault="009D5841" w:rsidP="009D5841">
      <w:pPr>
        <w:pStyle w:val="B1"/>
      </w:pPr>
      <w:r>
        <w:t>c)</w:t>
      </w:r>
      <w:r>
        <w:tab/>
        <w:t>if the UE-requested PDU session modification:</w:t>
      </w:r>
    </w:p>
    <w:p w14:paraId="444FBADB" w14:textId="77777777" w:rsidR="009D5841" w:rsidRDefault="009D5841" w:rsidP="009D5841">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41C03D66" w14:textId="77777777" w:rsidR="009D5841" w:rsidRDefault="009D5841" w:rsidP="009D5841">
      <w:pPr>
        <w:pStyle w:val="B2"/>
      </w:pPr>
      <w:r>
        <w:t>2)</w:t>
      </w:r>
      <w:r>
        <w:tab/>
      </w:r>
      <w:proofErr w:type="gramStart"/>
      <w:r>
        <w:t>is</w:t>
      </w:r>
      <w:proofErr w:type="gramEnd"/>
      <w:r>
        <w:t xml:space="preserve">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070043BB" w14:textId="77777777" w:rsidR="009D5841" w:rsidRPr="00440029" w:rsidRDefault="009D5841" w:rsidP="009D5841">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30330FF6" w14:textId="77777777" w:rsidR="009D5841" w:rsidRDefault="009D5841" w:rsidP="009D5841">
      <w:r w:rsidRPr="00F95AEC">
        <w:t>For a PDN connection established when in S1 mode, after the first inter-system change from S1 mode to N1 mode</w:t>
      </w:r>
      <w:r>
        <w:t>, if the UE is registered in a network supporting the ATSSS,</w:t>
      </w:r>
    </w:p>
    <w:p w14:paraId="31F81E98" w14:textId="77777777" w:rsidR="009D5841" w:rsidRDefault="009D5841" w:rsidP="009D5841">
      <w:pPr>
        <w:pStyle w:val="B1"/>
      </w:pPr>
      <w:r>
        <w:t>a)</w:t>
      </w:r>
      <w:r>
        <w:tab/>
        <w:t>the UE may request to modify a PDU session to an MA PDU session; or</w:t>
      </w:r>
    </w:p>
    <w:p w14:paraId="16BA78F9" w14:textId="77777777" w:rsidR="009D5841" w:rsidRDefault="009D5841" w:rsidP="009D5841">
      <w:pPr>
        <w:pStyle w:val="B1"/>
        <w:rPr>
          <w:noProof/>
        </w:rPr>
      </w:pPr>
      <w:r>
        <w:t>b)</w:t>
      </w:r>
      <w:r>
        <w:tab/>
        <w:t xml:space="preserve">the may UE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0ABFB470" w14:textId="77777777" w:rsidR="009D5841" w:rsidRDefault="009D5841" w:rsidP="009D5841">
      <w:r w:rsidRPr="00CC0C94">
        <w:t xml:space="preserve">In case </w:t>
      </w:r>
      <w:r>
        <w:t xml:space="preserve">UE executes case </w:t>
      </w:r>
      <w:r w:rsidRPr="00CC0C94">
        <w:t>a</w:t>
      </w:r>
      <w:r>
        <w:t>) or b):</w:t>
      </w:r>
    </w:p>
    <w:p w14:paraId="7779E734" w14:textId="77777777" w:rsidR="009D5841" w:rsidRPr="00215B69" w:rsidRDefault="009D5841" w:rsidP="009D5841">
      <w:pPr>
        <w:pStyle w:val="B1"/>
      </w:pPr>
      <w:r>
        <w:rPr>
          <w:noProof/>
        </w:rPr>
        <w:lastRenderedPageBreak/>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1AA7B0C7" w14:textId="77777777" w:rsidR="009D5841" w:rsidRPr="00215B69" w:rsidRDefault="009D5841" w:rsidP="009D5841">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 and</w:t>
      </w:r>
    </w:p>
    <w:p w14:paraId="2E357193" w14:textId="77777777" w:rsidR="009D5841" w:rsidRPr="00852AEB" w:rsidRDefault="009D5841" w:rsidP="009D5841">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p>
    <w:p w14:paraId="5352DF7B" w14:textId="77777777" w:rsidR="009D5841" w:rsidRPr="00440029" w:rsidRDefault="009D5841" w:rsidP="009D5841">
      <w:pPr>
        <w:pStyle w:val="TH"/>
      </w:pPr>
      <w:r w:rsidRPr="00440029">
        <w:object w:dxaOrig="10783" w:dyaOrig="4851" w14:anchorId="1290D2AC">
          <v:shape id="_x0000_i1027" type="#_x0000_t75" style="width:462.05pt;height:208.15pt" o:ole="">
            <v:imagedata r:id="rId20" o:title=""/>
          </v:shape>
          <o:OLEObject Type="Embed" ProgID="Visio.Drawing.11" ShapeID="_x0000_i1027" DrawAspect="Content" ObjectID="_1649114003" r:id="rId21"/>
        </w:object>
      </w:r>
    </w:p>
    <w:p w14:paraId="2D544BAD" w14:textId="77777777" w:rsidR="009D5841" w:rsidRPr="00BD0557" w:rsidRDefault="009D5841" w:rsidP="009D5841">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677870EB" w14:textId="77777777" w:rsidR="009D5841" w:rsidRDefault="009D5841">
      <w:pPr>
        <w:rPr>
          <w:noProof/>
        </w:rPr>
      </w:pPr>
    </w:p>
    <w:p w14:paraId="2897B388" w14:textId="5ECF2B3E" w:rsidR="000114C1" w:rsidRDefault="000114C1">
      <w:pPr>
        <w:rPr>
          <w:noProof/>
        </w:rPr>
      </w:pPr>
    </w:p>
    <w:p w14:paraId="340816E8" w14:textId="77777777" w:rsidR="000114C1" w:rsidRDefault="000114C1" w:rsidP="000114C1">
      <w:pPr>
        <w:jc w:val="center"/>
        <w:rPr>
          <w:noProof/>
        </w:rPr>
      </w:pPr>
      <w:r w:rsidRPr="004E7CEB">
        <w:rPr>
          <w:noProof/>
          <w:highlight w:val="green"/>
        </w:rPr>
        <w:t>*** change ***</w:t>
      </w:r>
    </w:p>
    <w:p w14:paraId="4CBAC443" w14:textId="35639095" w:rsidR="000114C1" w:rsidRDefault="000114C1">
      <w:pPr>
        <w:rPr>
          <w:noProof/>
        </w:rPr>
      </w:pPr>
    </w:p>
    <w:p w14:paraId="635D88AC" w14:textId="77777777" w:rsidR="002C33A1" w:rsidRPr="00767715" w:rsidRDefault="002C33A1" w:rsidP="002C33A1">
      <w:pPr>
        <w:pStyle w:val="Heading4"/>
        <w:rPr>
          <w:lang w:eastAsia="ko-KR"/>
        </w:rPr>
      </w:pPr>
      <w:bookmarkStart w:id="310" w:name="_Toc20233079"/>
      <w:bookmarkStart w:id="311" w:name="_Toc27747198"/>
      <w:bookmarkStart w:id="312" w:name="_Toc36213389"/>
      <w:r w:rsidRPr="00767715">
        <w:t>8</w:t>
      </w:r>
      <w:r w:rsidRPr="00767715">
        <w:rPr>
          <w:rFonts w:hint="eastAsia"/>
        </w:rPr>
        <w:t>.</w:t>
      </w:r>
      <w:r w:rsidRPr="00767715">
        <w:t>3</w:t>
      </w:r>
      <w:r w:rsidRPr="00767715">
        <w:rPr>
          <w:rFonts w:hint="eastAsia"/>
        </w:rPr>
        <w:t>.</w:t>
      </w:r>
      <w:r w:rsidRPr="00767715">
        <w:t>1</w:t>
      </w:r>
      <w:r w:rsidRPr="00767715">
        <w:rPr>
          <w:rFonts w:hint="eastAsia"/>
          <w:lang w:eastAsia="ko-KR"/>
        </w:rPr>
        <w:t>.1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310"/>
      <w:bookmarkEnd w:id="311"/>
      <w:bookmarkEnd w:id="312"/>
    </w:p>
    <w:p w14:paraId="165127B9" w14:textId="77777777" w:rsidR="002C33A1" w:rsidRPr="00440029" w:rsidRDefault="002C33A1" w:rsidP="002C33A1">
      <w:r w:rsidRPr="00440029">
        <w:t xml:space="preserve">The PDU SESSION ESTABLISHMENT REQUEST message is sent by the UE to the </w:t>
      </w:r>
      <w:r>
        <w:t>SMF</w:t>
      </w:r>
      <w:r w:rsidRPr="00440029">
        <w:t xml:space="preserve"> to initiate establishment of a PDU session</w:t>
      </w:r>
      <w:r>
        <w:t>.</w:t>
      </w:r>
      <w:r w:rsidRPr="00F34410">
        <w:t xml:space="preserve"> </w:t>
      </w:r>
      <w:r>
        <w:t>See table 8.3.1.</w:t>
      </w:r>
      <w:r w:rsidRPr="003168A2">
        <w:t>1</w:t>
      </w:r>
      <w:r>
        <w:t>.1</w:t>
      </w:r>
      <w:r w:rsidRPr="00440029">
        <w:t>.</w:t>
      </w:r>
    </w:p>
    <w:p w14:paraId="426D93A3" w14:textId="77777777" w:rsidR="002C33A1" w:rsidRPr="00440029" w:rsidRDefault="002C33A1" w:rsidP="002C33A1">
      <w:pPr>
        <w:pStyle w:val="B1"/>
      </w:pPr>
      <w:r w:rsidRPr="00440029">
        <w:t>Message type:</w:t>
      </w:r>
      <w:r w:rsidRPr="00440029">
        <w:tab/>
        <w:t>PDU SESSION ESTABLISHMENT REQUEST</w:t>
      </w:r>
    </w:p>
    <w:p w14:paraId="00C5AD3C" w14:textId="77777777" w:rsidR="002C33A1" w:rsidRPr="00440029" w:rsidRDefault="002C33A1" w:rsidP="002C33A1">
      <w:pPr>
        <w:pStyle w:val="B1"/>
      </w:pPr>
      <w:r w:rsidRPr="00440029">
        <w:t>Significance:</w:t>
      </w:r>
      <w:r>
        <w:tab/>
      </w:r>
      <w:r w:rsidRPr="00440029">
        <w:t>dual</w:t>
      </w:r>
    </w:p>
    <w:p w14:paraId="3A93822E" w14:textId="77777777" w:rsidR="002C33A1" w:rsidRDefault="002C33A1" w:rsidP="002C33A1">
      <w:pPr>
        <w:pStyle w:val="B1"/>
      </w:pPr>
      <w:r w:rsidRPr="00440029">
        <w:t>Direction:</w:t>
      </w:r>
      <w:r>
        <w:tab/>
      </w:r>
      <w:r w:rsidRPr="00440029">
        <w:tab/>
        <w:t>UE to network</w:t>
      </w:r>
    </w:p>
    <w:p w14:paraId="47F5FF12" w14:textId="77777777" w:rsidR="002C33A1" w:rsidRDefault="002C33A1" w:rsidP="002C33A1">
      <w:pPr>
        <w:pStyle w:val="TH"/>
      </w:pPr>
      <w:r>
        <w:t>Table</w:t>
      </w:r>
      <w:r w:rsidRPr="003168A2">
        <w:t> </w:t>
      </w:r>
      <w:r>
        <w:t>8</w:t>
      </w:r>
      <w:r>
        <w:rPr>
          <w:rFonts w:hint="eastAsia"/>
        </w:rPr>
        <w:t>.</w:t>
      </w:r>
      <w:r>
        <w:t>3</w:t>
      </w:r>
      <w:r w:rsidRPr="00440029">
        <w:rPr>
          <w:rFonts w:hint="eastAsia"/>
        </w:rPr>
        <w:t>.</w:t>
      </w:r>
      <w:r>
        <w:t>1</w:t>
      </w:r>
      <w:r w:rsidRPr="00440029">
        <w:rPr>
          <w:rFonts w:hint="eastAsia"/>
          <w:lang w:eastAsia="ko-KR"/>
        </w:rPr>
        <w:t>.1</w:t>
      </w:r>
      <w:r>
        <w:t>.</w:t>
      </w:r>
      <w:r>
        <w:rPr>
          <w:lang w:eastAsia="ko-KR"/>
        </w:rPr>
        <w:t>1</w:t>
      </w:r>
      <w:r>
        <w:t xml:space="preserve">: </w:t>
      </w:r>
      <w:r w:rsidRPr="00440029">
        <w:t>PDU SESSION ESTABLISHMENT REQUES</w:t>
      </w:r>
      <w:r>
        <w:t>T message content</w:t>
      </w:r>
    </w:p>
    <w:tbl>
      <w:tblPr>
        <w:tblW w:w="9404"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21"/>
        <w:gridCol w:w="36"/>
      </w:tblGrid>
      <w:tr w:rsidR="002C33A1" w:rsidRPr="005F7EB0" w14:paraId="160BAFF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3472B1B" w14:textId="77777777" w:rsidR="002C33A1" w:rsidRPr="005F7EB0" w:rsidRDefault="002C33A1" w:rsidP="00A36CD9">
            <w:pPr>
              <w:pStyle w:val="TAH"/>
            </w:pPr>
            <w:r w:rsidRPr="005F7EB0">
              <w:t>IEI</w:t>
            </w:r>
          </w:p>
        </w:tc>
        <w:tc>
          <w:tcPr>
            <w:tcW w:w="2839" w:type="dxa"/>
            <w:tcBorders>
              <w:top w:val="single" w:sz="6" w:space="0" w:color="000000"/>
              <w:left w:val="single" w:sz="6" w:space="0" w:color="000000"/>
              <w:bottom w:val="single" w:sz="6" w:space="0" w:color="000000"/>
              <w:right w:val="single" w:sz="6" w:space="0" w:color="000000"/>
            </w:tcBorders>
            <w:hideMark/>
          </w:tcPr>
          <w:p w14:paraId="1C4D9549" w14:textId="77777777" w:rsidR="002C33A1" w:rsidRPr="005F7EB0" w:rsidRDefault="002C33A1" w:rsidP="00A36CD9">
            <w:pPr>
              <w:pStyle w:val="TAH"/>
            </w:pPr>
            <w:r w:rsidRPr="005F7EB0">
              <w:t>Information Element</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6764C944" w14:textId="77777777" w:rsidR="002C33A1" w:rsidRPr="005F7EB0" w:rsidRDefault="002C33A1"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A14F0" w14:textId="77777777" w:rsidR="002C33A1" w:rsidRPr="005F7EB0" w:rsidRDefault="002C33A1"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C520FDB" w14:textId="77777777" w:rsidR="002C33A1" w:rsidRPr="005F7EB0" w:rsidRDefault="002C33A1" w:rsidP="00A36CD9">
            <w:pPr>
              <w:pStyle w:val="TAH"/>
            </w:pPr>
            <w:r w:rsidRPr="005F7EB0">
              <w:t>Format</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3372824" w14:textId="77777777" w:rsidR="002C33A1" w:rsidRPr="005F7EB0" w:rsidRDefault="002C33A1" w:rsidP="00A36CD9">
            <w:pPr>
              <w:pStyle w:val="TAH"/>
            </w:pPr>
            <w:r w:rsidRPr="005F7EB0">
              <w:t>Length</w:t>
            </w:r>
          </w:p>
        </w:tc>
      </w:tr>
      <w:tr w:rsidR="002C33A1" w:rsidRPr="005F7EB0" w14:paraId="3C3DC849"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96B5E9E"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0719A7D9" w14:textId="77777777" w:rsidR="002C33A1" w:rsidRPr="000D0840" w:rsidRDefault="002C33A1" w:rsidP="00A36CD9">
            <w:pPr>
              <w:pStyle w:val="TAL"/>
            </w:pPr>
            <w:r w:rsidRPr="000D0840">
              <w:t>Extended protocol discriminator</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7E48D824" w14:textId="77777777" w:rsidR="002C33A1" w:rsidRPr="000D0840" w:rsidRDefault="002C33A1" w:rsidP="00A36CD9">
            <w:pPr>
              <w:pStyle w:val="TAL"/>
            </w:pPr>
            <w:r w:rsidRPr="000D0840">
              <w:t>Extended protocol discriminator</w:t>
            </w:r>
          </w:p>
          <w:p w14:paraId="4B98D2A4" w14:textId="77777777" w:rsidR="002C33A1" w:rsidRPr="000D0840" w:rsidRDefault="002C33A1"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0D5B744"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1E495CD"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953BB1B" w14:textId="77777777" w:rsidR="002C33A1" w:rsidRPr="005F7EB0" w:rsidRDefault="002C33A1" w:rsidP="00A36CD9">
            <w:pPr>
              <w:pStyle w:val="TAC"/>
            </w:pPr>
            <w:r w:rsidRPr="005F7EB0">
              <w:t>1</w:t>
            </w:r>
          </w:p>
        </w:tc>
      </w:tr>
      <w:tr w:rsidR="002C33A1" w:rsidRPr="005F7EB0" w14:paraId="502F742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29396B51"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AD6D141" w14:textId="77777777" w:rsidR="002C33A1" w:rsidRPr="000D0840" w:rsidRDefault="002C33A1" w:rsidP="00A36CD9">
            <w:pPr>
              <w:pStyle w:val="TAL"/>
            </w:pPr>
            <w:r w:rsidRPr="000D0840">
              <w:t>PDU session ID</w:t>
            </w:r>
          </w:p>
        </w:tc>
        <w:tc>
          <w:tcPr>
            <w:tcW w:w="3123" w:type="dxa"/>
            <w:gridSpan w:val="2"/>
            <w:tcBorders>
              <w:top w:val="single" w:sz="6" w:space="0" w:color="000000"/>
              <w:left w:val="single" w:sz="6" w:space="0" w:color="000000"/>
              <w:bottom w:val="single" w:sz="6" w:space="0" w:color="000000"/>
              <w:right w:val="single" w:sz="6" w:space="0" w:color="000000"/>
            </w:tcBorders>
          </w:tcPr>
          <w:p w14:paraId="3E266163" w14:textId="77777777" w:rsidR="002C33A1" w:rsidRPr="000D0840" w:rsidRDefault="002C33A1" w:rsidP="00A36CD9">
            <w:pPr>
              <w:pStyle w:val="TAL"/>
            </w:pPr>
            <w:r w:rsidRPr="000D0840">
              <w:t>PDU session identity</w:t>
            </w:r>
          </w:p>
          <w:p w14:paraId="6172E456" w14:textId="77777777" w:rsidR="002C33A1" w:rsidRPr="000D0840" w:rsidRDefault="002C33A1"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0FAE9B20"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3881D2F9"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tcPr>
          <w:p w14:paraId="678764B5" w14:textId="77777777" w:rsidR="002C33A1" w:rsidRPr="005F7EB0" w:rsidRDefault="002C33A1" w:rsidP="00A36CD9">
            <w:pPr>
              <w:pStyle w:val="TAC"/>
            </w:pPr>
            <w:r w:rsidRPr="005F7EB0">
              <w:t>1</w:t>
            </w:r>
          </w:p>
        </w:tc>
      </w:tr>
      <w:tr w:rsidR="002C33A1" w:rsidRPr="005F7EB0" w14:paraId="309DF245"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4788EF4A"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6B50B6E8" w14:textId="77777777" w:rsidR="002C33A1" w:rsidRPr="000D0840" w:rsidRDefault="002C33A1" w:rsidP="00A36CD9">
            <w:pPr>
              <w:pStyle w:val="TAL"/>
            </w:pPr>
            <w:r w:rsidRPr="000D0840">
              <w:t>PTI</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1285D7FF" w14:textId="77777777" w:rsidR="002C33A1" w:rsidRPr="000D0840" w:rsidRDefault="002C33A1" w:rsidP="00A36CD9">
            <w:pPr>
              <w:pStyle w:val="TAL"/>
            </w:pPr>
            <w:r w:rsidRPr="000D0840">
              <w:t>Procedure transaction identity</w:t>
            </w:r>
          </w:p>
          <w:p w14:paraId="33BC12E6" w14:textId="77777777" w:rsidR="002C33A1" w:rsidRPr="000D0840" w:rsidRDefault="002C33A1"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12DE369"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87A1586"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E98A27A" w14:textId="77777777" w:rsidR="002C33A1" w:rsidRPr="005F7EB0" w:rsidRDefault="002C33A1" w:rsidP="00A36CD9">
            <w:pPr>
              <w:pStyle w:val="TAC"/>
            </w:pPr>
            <w:r w:rsidRPr="005F7EB0">
              <w:t>1</w:t>
            </w:r>
          </w:p>
        </w:tc>
      </w:tr>
      <w:tr w:rsidR="002C33A1" w:rsidRPr="005F7EB0" w14:paraId="5F8374E5"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366413A3"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38523480" w14:textId="77777777" w:rsidR="002C33A1" w:rsidRPr="004C33A6" w:rsidRDefault="002C33A1" w:rsidP="00A36CD9">
            <w:pPr>
              <w:pStyle w:val="TAL"/>
              <w:rPr>
                <w:lang w:val="fr-FR"/>
              </w:rPr>
            </w:pPr>
            <w:r w:rsidRPr="004C33A6">
              <w:rPr>
                <w:lang w:val="fr-FR"/>
              </w:rPr>
              <w:t xml:space="preserve">PDU SESSION ESTABLISHMENT REQUEST message </w:t>
            </w:r>
            <w:proofErr w:type="spellStart"/>
            <w:r w:rsidRPr="004C33A6">
              <w:rPr>
                <w:lang w:val="fr-FR"/>
              </w:rPr>
              <w:t>identity</w:t>
            </w:r>
            <w:proofErr w:type="spellEnd"/>
          </w:p>
        </w:tc>
        <w:tc>
          <w:tcPr>
            <w:tcW w:w="3123" w:type="dxa"/>
            <w:gridSpan w:val="2"/>
            <w:tcBorders>
              <w:top w:val="single" w:sz="6" w:space="0" w:color="000000"/>
              <w:left w:val="single" w:sz="6" w:space="0" w:color="000000"/>
              <w:bottom w:val="single" w:sz="6" w:space="0" w:color="000000"/>
              <w:right w:val="single" w:sz="6" w:space="0" w:color="000000"/>
            </w:tcBorders>
            <w:hideMark/>
          </w:tcPr>
          <w:p w14:paraId="44B4D5A3" w14:textId="77777777" w:rsidR="002C33A1" w:rsidRPr="000D0840" w:rsidRDefault="002C33A1" w:rsidP="00A36CD9">
            <w:pPr>
              <w:pStyle w:val="TAL"/>
            </w:pPr>
            <w:r w:rsidRPr="000D0840">
              <w:t>Message type</w:t>
            </w:r>
          </w:p>
          <w:p w14:paraId="68749E76" w14:textId="77777777" w:rsidR="002C33A1" w:rsidRPr="000D0840" w:rsidRDefault="002C33A1"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CF0034F"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7EBBE3DC"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92159EC" w14:textId="77777777" w:rsidR="002C33A1" w:rsidRPr="005F7EB0" w:rsidRDefault="002C33A1" w:rsidP="00A36CD9">
            <w:pPr>
              <w:pStyle w:val="TAC"/>
            </w:pPr>
            <w:r w:rsidRPr="005F7EB0">
              <w:t>1</w:t>
            </w:r>
          </w:p>
        </w:tc>
      </w:tr>
      <w:tr w:rsidR="002C33A1" w:rsidRPr="005F7EB0" w14:paraId="745E608A"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1285DF1"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4A8BDD8" w14:textId="77777777" w:rsidR="002C33A1" w:rsidRPr="00920167" w:rsidRDefault="002C33A1" w:rsidP="00A36CD9">
            <w:pPr>
              <w:pStyle w:val="TAL"/>
            </w:pPr>
            <w:r w:rsidRPr="00AD7DE8">
              <w:t>Integrity protection maximum data rate</w:t>
            </w:r>
          </w:p>
        </w:tc>
        <w:tc>
          <w:tcPr>
            <w:tcW w:w="3123" w:type="dxa"/>
            <w:gridSpan w:val="2"/>
            <w:tcBorders>
              <w:top w:val="single" w:sz="6" w:space="0" w:color="000000"/>
              <w:left w:val="single" w:sz="6" w:space="0" w:color="000000"/>
              <w:bottom w:val="single" w:sz="6" w:space="0" w:color="000000"/>
              <w:right w:val="single" w:sz="6" w:space="0" w:color="000000"/>
            </w:tcBorders>
          </w:tcPr>
          <w:p w14:paraId="2887D266" w14:textId="77777777" w:rsidR="002C33A1" w:rsidRPr="00AD7DE8" w:rsidRDefault="002C33A1" w:rsidP="00A36CD9">
            <w:pPr>
              <w:pStyle w:val="TAL"/>
            </w:pPr>
            <w:r w:rsidRPr="00AD7DE8">
              <w:t>Integrity protection maximum data rate</w:t>
            </w:r>
          </w:p>
          <w:p w14:paraId="7D9F5F1A" w14:textId="77777777" w:rsidR="002C33A1" w:rsidRPr="000D0840" w:rsidRDefault="002C33A1" w:rsidP="00A36CD9">
            <w:pPr>
              <w:pStyle w:val="TAL"/>
            </w:pPr>
            <w:r w:rsidRPr="00AD7DE8">
              <w:t>9.11.4.7</w:t>
            </w:r>
          </w:p>
        </w:tc>
        <w:tc>
          <w:tcPr>
            <w:tcW w:w="1135" w:type="dxa"/>
            <w:gridSpan w:val="2"/>
            <w:tcBorders>
              <w:top w:val="single" w:sz="6" w:space="0" w:color="000000"/>
              <w:left w:val="single" w:sz="6" w:space="0" w:color="000000"/>
              <w:bottom w:val="single" w:sz="6" w:space="0" w:color="000000"/>
              <w:right w:val="single" w:sz="6" w:space="0" w:color="000000"/>
            </w:tcBorders>
          </w:tcPr>
          <w:p w14:paraId="661076A8" w14:textId="77777777" w:rsidR="002C33A1" w:rsidRPr="005F7EB0" w:rsidRDefault="002C33A1" w:rsidP="00A36CD9">
            <w:pPr>
              <w:pStyle w:val="TAC"/>
            </w:pPr>
            <w:r w:rsidRPr="00AD7DE8">
              <w:t>M</w:t>
            </w:r>
          </w:p>
        </w:tc>
        <w:tc>
          <w:tcPr>
            <w:tcW w:w="852" w:type="dxa"/>
            <w:gridSpan w:val="2"/>
            <w:tcBorders>
              <w:top w:val="single" w:sz="6" w:space="0" w:color="000000"/>
              <w:left w:val="single" w:sz="6" w:space="0" w:color="000000"/>
              <w:bottom w:val="single" w:sz="6" w:space="0" w:color="000000"/>
              <w:right w:val="single" w:sz="6" w:space="0" w:color="000000"/>
            </w:tcBorders>
          </w:tcPr>
          <w:p w14:paraId="20A501F2" w14:textId="77777777" w:rsidR="002C33A1" w:rsidRPr="005F7EB0" w:rsidRDefault="002C33A1" w:rsidP="00A36CD9">
            <w:pPr>
              <w:pStyle w:val="TAC"/>
            </w:pPr>
            <w:r w:rsidRPr="00AD7DE8">
              <w:t>V</w:t>
            </w:r>
          </w:p>
        </w:tc>
        <w:tc>
          <w:tcPr>
            <w:tcW w:w="851" w:type="dxa"/>
            <w:gridSpan w:val="2"/>
            <w:tcBorders>
              <w:top w:val="single" w:sz="6" w:space="0" w:color="000000"/>
              <w:left w:val="single" w:sz="6" w:space="0" w:color="000000"/>
              <w:bottom w:val="single" w:sz="6" w:space="0" w:color="000000"/>
              <w:right w:val="single" w:sz="6" w:space="0" w:color="000000"/>
            </w:tcBorders>
          </w:tcPr>
          <w:p w14:paraId="75485E81" w14:textId="77777777" w:rsidR="002C33A1" w:rsidRPr="005F7EB0" w:rsidRDefault="002C33A1" w:rsidP="00A36CD9">
            <w:pPr>
              <w:pStyle w:val="TAC"/>
            </w:pPr>
            <w:r>
              <w:t>2</w:t>
            </w:r>
          </w:p>
        </w:tc>
      </w:tr>
      <w:tr w:rsidR="002C33A1" w:rsidRPr="005F7EB0" w14:paraId="1F70FE8C"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63AA7AB4" w14:textId="77777777" w:rsidR="002C33A1" w:rsidRPr="000D0840" w:rsidRDefault="002C33A1" w:rsidP="00A36CD9">
            <w:pPr>
              <w:pStyle w:val="TAL"/>
            </w:pPr>
            <w:r w:rsidRPr="000D0840">
              <w:t>9-</w:t>
            </w:r>
          </w:p>
        </w:tc>
        <w:tc>
          <w:tcPr>
            <w:tcW w:w="2839" w:type="dxa"/>
            <w:tcBorders>
              <w:top w:val="single" w:sz="6" w:space="0" w:color="000000"/>
              <w:left w:val="single" w:sz="6" w:space="0" w:color="000000"/>
              <w:bottom w:val="single" w:sz="6" w:space="0" w:color="000000"/>
              <w:right w:val="single" w:sz="6" w:space="0" w:color="000000"/>
            </w:tcBorders>
          </w:tcPr>
          <w:p w14:paraId="1E322CE0" w14:textId="77777777" w:rsidR="002C33A1" w:rsidRPr="000D0840" w:rsidRDefault="002C33A1" w:rsidP="00A36CD9">
            <w:pPr>
              <w:pStyle w:val="TAL"/>
            </w:pPr>
            <w:r w:rsidRPr="000D0840">
              <w:t>PDU session type</w:t>
            </w:r>
          </w:p>
        </w:tc>
        <w:tc>
          <w:tcPr>
            <w:tcW w:w="3123" w:type="dxa"/>
            <w:gridSpan w:val="2"/>
            <w:tcBorders>
              <w:top w:val="single" w:sz="6" w:space="0" w:color="000000"/>
              <w:left w:val="single" w:sz="6" w:space="0" w:color="000000"/>
              <w:bottom w:val="single" w:sz="6" w:space="0" w:color="000000"/>
              <w:right w:val="single" w:sz="6" w:space="0" w:color="000000"/>
            </w:tcBorders>
          </w:tcPr>
          <w:p w14:paraId="05F04CEB" w14:textId="77777777" w:rsidR="002C33A1" w:rsidRPr="000D0840" w:rsidRDefault="002C33A1" w:rsidP="00A36CD9">
            <w:pPr>
              <w:pStyle w:val="TAL"/>
            </w:pPr>
            <w:r w:rsidRPr="000D0840">
              <w:t>PDU session type</w:t>
            </w:r>
          </w:p>
          <w:p w14:paraId="6EC3880B" w14:textId="77777777" w:rsidR="002C33A1" w:rsidRPr="000D0840" w:rsidRDefault="002C33A1" w:rsidP="00A36CD9">
            <w:pPr>
              <w:pStyle w:val="TAL"/>
            </w:pPr>
            <w:r w:rsidRPr="000D0840">
              <w:t>9.11.4.</w:t>
            </w:r>
            <w:r>
              <w:t>11</w:t>
            </w:r>
          </w:p>
        </w:tc>
        <w:tc>
          <w:tcPr>
            <w:tcW w:w="1135" w:type="dxa"/>
            <w:gridSpan w:val="2"/>
            <w:tcBorders>
              <w:top w:val="single" w:sz="6" w:space="0" w:color="000000"/>
              <w:left w:val="single" w:sz="6" w:space="0" w:color="000000"/>
              <w:bottom w:val="single" w:sz="6" w:space="0" w:color="000000"/>
              <w:right w:val="single" w:sz="6" w:space="0" w:color="000000"/>
            </w:tcBorders>
          </w:tcPr>
          <w:p w14:paraId="5E47026F"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653540A7" w14:textId="77777777" w:rsidR="002C33A1" w:rsidRPr="005F7EB0" w:rsidRDefault="002C33A1" w:rsidP="00A36CD9">
            <w:pPr>
              <w:pStyle w:val="TAC"/>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46FE28D3" w14:textId="77777777" w:rsidR="002C33A1" w:rsidRPr="005F7EB0" w:rsidRDefault="002C33A1" w:rsidP="00A36CD9">
            <w:pPr>
              <w:pStyle w:val="TAC"/>
            </w:pPr>
            <w:r w:rsidRPr="005F7EB0">
              <w:t>1</w:t>
            </w:r>
          </w:p>
        </w:tc>
      </w:tr>
      <w:tr w:rsidR="002C33A1" w:rsidRPr="005F7EB0" w14:paraId="00E7ECCC"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4CE1F6CF" w14:textId="77777777" w:rsidR="002C33A1" w:rsidRPr="000D0840" w:rsidRDefault="002C33A1" w:rsidP="00A36CD9">
            <w:pPr>
              <w:pStyle w:val="TAL"/>
            </w:pPr>
            <w:r w:rsidRPr="000D0840">
              <w:t>A-</w:t>
            </w:r>
          </w:p>
        </w:tc>
        <w:tc>
          <w:tcPr>
            <w:tcW w:w="2839" w:type="dxa"/>
            <w:tcBorders>
              <w:top w:val="single" w:sz="6" w:space="0" w:color="000000"/>
              <w:left w:val="single" w:sz="6" w:space="0" w:color="000000"/>
              <w:bottom w:val="single" w:sz="6" w:space="0" w:color="000000"/>
              <w:right w:val="single" w:sz="6" w:space="0" w:color="000000"/>
            </w:tcBorders>
          </w:tcPr>
          <w:p w14:paraId="13C634A6" w14:textId="77777777" w:rsidR="002C33A1" w:rsidRPr="000D0840" w:rsidRDefault="002C33A1" w:rsidP="00A36CD9">
            <w:pPr>
              <w:pStyle w:val="TAL"/>
            </w:pPr>
            <w:r w:rsidRPr="000D0840">
              <w:t>SSC mode</w:t>
            </w:r>
          </w:p>
        </w:tc>
        <w:tc>
          <w:tcPr>
            <w:tcW w:w="3123" w:type="dxa"/>
            <w:gridSpan w:val="2"/>
            <w:tcBorders>
              <w:top w:val="single" w:sz="6" w:space="0" w:color="000000"/>
              <w:left w:val="single" w:sz="6" w:space="0" w:color="000000"/>
              <w:bottom w:val="single" w:sz="6" w:space="0" w:color="000000"/>
              <w:right w:val="single" w:sz="6" w:space="0" w:color="000000"/>
            </w:tcBorders>
          </w:tcPr>
          <w:p w14:paraId="35DE88CA" w14:textId="77777777" w:rsidR="002C33A1" w:rsidRPr="000D0840" w:rsidRDefault="002C33A1" w:rsidP="00A36CD9">
            <w:pPr>
              <w:pStyle w:val="TAL"/>
            </w:pPr>
            <w:r w:rsidRPr="000D0840">
              <w:t>SSC mode</w:t>
            </w:r>
          </w:p>
          <w:p w14:paraId="353287F9" w14:textId="77777777" w:rsidR="002C33A1" w:rsidRPr="000D0840" w:rsidRDefault="002C33A1" w:rsidP="00A36CD9">
            <w:pPr>
              <w:pStyle w:val="TAL"/>
            </w:pPr>
            <w:r w:rsidRPr="000D0840">
              <w:t>9.11.4.1</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6E972615"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379CF089" w14:textId="77777777" w:rsidR="002C33A1" w:rsidRPr="005F7EB0" w:rsidRDefault="002C33A1" w:rsidP="00A36CD9">
            <w:pPr>
              <w:pStyle w:val="TAC"/>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1AC489D2" w14:textId="77777777" w:rsidR="002C33A1" w:rsidRPr="005F7EB0" w:rsidRDefault="002C33A1" w:rsidP="00A36CD9">
            <w:pPr>
              <w:pStyle w:val="TAC"/>
            </w:pPr>
            <w:r w:rsidRPr="005F7EB0">
              <w:t>1</w:t>
            </w:r>
          </w:p>
        </w:tc>
      </w:tr>
      <w:tr w:rsidR="002C33A1" w:rsidRPr="005F7EB0" w14:paraId="7C4EE73D"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C7407BA" w14:textId="77777777" w:rsidR="002C33A1" w:rsidRPr="000D0840" w:rsidRDefault="002C33A1" w:rsidP="00A36CD9">
            <w:pPr>
              <w:pStyle w:val="TAL"/>
            </w:pPr>
            <w:r w:rsidRPr="000D0840">
              <w:t>28</w:t>
            </w:r>
          </w:p>
        </w:tc>
        <w:tc>
          <w:tcPr>
            <w:tcW w:w="2839" w:type="dxa"/>
            <w:tcBorders>
              <w:top w:val="single" w:sz="6" w:space="0" w:color="000000"/>
              <w:left w:val="single" w:sz="6" w:space="0" w:color="000000"/>
              <w:bottom w:val="single" w:sz="6" w:space="0" w:color="000000"/>
              <w:right w:val="single" w:sz="6" w:space="0" w:color="000000"/>
            </w:tcBorders>
          </w:tcPr>
          <w:p w14:paraId="6A595E8F" w14:textId="77777777" w:rsidR="002C33A1" w:rsidRPr="000D0840" w:rsidRDefault="002C33A1" w:rsidP="00A36CD9">
            <w:pPr>
              <w:pStyle w:val="TAL"/>
            </w:pPr>
            <w:r w:rsidRPr="000D0840">
              <w:t>5GSM capability</w:t>
            </w:r>
          </w:p>
        </w:tc>
        <w:tc>
          <w:tcPr>
            <w:tcW w:w="3123" w:type="dxa"/>
            <w:gridSpan w:val="2"/>
            <w:tcBorders>
              <w:top w:val="single" w:sz="6" w:space="0" w:color="000000"/>
              <w:left w:val="single" w:sz="6" w:space="0" w:color="000000"/>
              <w:bottom w:val="single" w:sz="6" w:space="0" w:color="000000"/>
              <w:right w:val="single" w:sz="6" w:space="0" w:color="000000"/>
            </w:tcBorders>
          </w:tcPr>
          <w:p w14:paraId="018D8026" w14:textId="77777777" w:rsidR="002C33A1" w:rsidRPr="000D0840" w:rsidRDefault="002C33A1" w:rsidP="00A36CD9">
            <w:pPr>
              <w:pStyle w:val="TAL"/>
            </w:pPr>
            <w:r w:rsidRPr="000D0840">
              <w:t>5GSM capability</w:t>
            </w:r>
          </w:p>
          <w:p w14:paraId="2C79F05F" w14:textId="77777777" w:rsidR="002C33A1" w:rsidRPr="000D0840" w:rsidRDefault="002C33A1" w:rsidP="00A36CD9">
            <w:pPr>
              <w:pStyle w:val="TAL"/>
            </w:pPr>
            <w:r w:rsidRPr="000D0840">
              <w:t>9.11.4.1</w:t>
            </w:r>
          </w:p>
        </w:tc>
        <w:tc>
          <w:tcPr>
            <w:tcW w:w="1135" w:type="dxa"/>
            <w:gridSpan w:val="2"/>
            <w:tcBorders>
              <w:top w:val="single" w:sz="6" w:space="0" w:color="000000"/>
              <w:left w:val="single" w:sz="6" w:space="0" w:color="000000"/>
              <w:bottom w:val="single" w:sz="6" w:space="0" w:color="000000"/>
              <w:right w:val="single" w:sz="6" w:space="0" w:color="000000"/>
            </w:tcBorders>
          </w:tcPr>
          <w:p w14:paraId="5D0739B0"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793CFDB9" w14:textId="77777777" w:rsidR="002C33A1" w:rsidRPr="005F7EB0" w:rsidRDefault="002C33A1" w:rsidP="00A36CD9">
            <w:pPr>
              <w:pStyle w:val="TAC"/>
            </w:pPr>
            <w:r w:rsidRPr="005F7EB0">
              <w:rPr>
                <w:lang w:eastAsia="ja-JP"/>
              </w:rP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3DE9034" w14:textId="77777777" w:rsidR="002C33A1" w:rsidRPr="005F7EB0" w:rsidRDefault="002C33A1" w:rsidP="00A36CD9">
            <w:pPr>
              <w:pStyle w:val="TAC"/>
            </w:pPr>
            <w:r w:rsidRPr="005F7EB0">
              <w:t>3-15</w:t>
            </w:r>
          </w:p>
        </w:tc>
      </w:tr>
      <w:tr w:rsidR="002C33A1" w:rsidRPr="005F7EB0" w14:paraId="18127D02"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7A0A12E2" w14:textId="77777777" w:rsidR="002C33A1" w:rsidRPr="000D0840" w:rsidRDefault="002C33A1" w:rsidP="00A36CD9">
            <w:pPr>
              <w:pStyle w:val="TAL"/>
            </w:pPr>
            <w:r w:rsidRPr="000D0840">
              <w:t>55</w:t>
            </w:r>
          </w:p>
        </w:tc>
        <w:tc>
          <w:tcPr>
            <w:tcW w:w="2839" w:type="dxa"/>
            <w:tcBorders>
              <w:top w:val="single" w:sz="6" w:space="0" w:color="000000"/>
              <w:left w:val="single" w:sz="6" w:space="0" w:color="000000"/>
              <w:bottom w:val="single" w:sz="6" w:space="0" w:color="000000"/>
              <w:right w:val="single" w:sz="6" w:space="0" w:color="000000"/>
            </w:tcBorders>
          </w:tcPr>
          <w:p w14:paraId="6F834E87" w14:textId="77777777" w:rsidR="002C33A1" w:rsidRPr="000D0840" w:rsidRDefault="002C33A1" w:rsidP="00A36CD9">
            <w:pPr>
              <w:pStyle w:val="TAL"/>
            </w:pPr>
            <w:r w:rsidRPr="000D0840">
              <w:t>Maximum number of supported packet filters</w:t>
            </w:r>
          </w:p>
        </w:tc>
        <w:tc>
          <w:tcPr>
            <w:tcW w:w="3123" w:type="dxa"/>
            <w:gridSpan w:val="2"/>
            <w:tcBorders>
              <w:top w:val="single" w:sz="6" w:space="0" w:color="000000"/>
              <w:left w:val="single" w:sz="6" w:space="0" w:color="000000"/>
              <w:bottom w:val="single" w:sz="6" w:space="0" w:color="000000"/>
              <w:right w:val="single" w:sz="6" w:space="0" w:color="000000"/>
            </w:tcBorders>
          </w:tcPr>
          <w:p w14:paraId="1B687693" w14:textId="77777777" w:rsidR="002C33A1" w:rsidRPr="000D0840" w:rsidRDefault="002C33A1" w:rsidP="00A36CD9">
            <w:pPr>
              <w:pStyle w:val="TAL"/>
            </w:pPr>
            <w:r w:rsidRPr="000D0840">
              <w:t>Maximum number of supported packet filters</w:t>
            </w:r>
          </w:p>
          <w:p w14:paraId="11999DAD" w14:textId="77777777" w:rsidR="002C33A1" w:rsidRPr="000D0840" w:rsidRDefault="002C33A1" w:rsidP="00A36CD9">
            <w:pPr>
              <w:pStyle w:val="TAL"/>
            </w:pPr>
            <w:r w:rsidRPr="000D0840">
              <w:t>9.11.4.</w:t>
            </w:r>
            <w:r>
              <w:t>9</w:t>
            </w:r>
          </w:p>
        </w:tc>
        <w:tc>
          <w:tcPr>
            <w:tcW w:w="1135" w:type="dxa"/>
            <w:gridSpan w:val="2"/>
            <w:tcBorders>
              <w:top w:val="single" w:sz="6" w:space="0" w:color="000000"/>
              <w:left w:val="single" w:sz="6" w:space="0" w:color="000000"/>
              <w:bottom w:val="single" w:sz="6" w:space="0" w:color="000000"/>
              <w:right w:val="single" w:sz="6" w:space="0" w:color="000000"/>
            </w:tcBorders>
          </w:tcPr>
          <w:p w14:paraId="4D42B922"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3C52B8A" w14:textId="77777777" w:rsidR="002C33A1" w:rsidRPr="005F7EB0" w:rsidRDefault="002C33A1" w:rsidP="00A36CD9">
            <w:pPr>
              <w:pStyle w:val="TAC"/>
              <w:rPr>
                <w:lang w:eastAsia="ja-JP"/>
              </w:rPr>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0E240CFA" w14:textId="77777777" w:rsidR="002C33A1" w:rsidRPr="005F7EB0" w:rsidRDefault="002C33A1" w:rsidP="00A36CD9">
            <w:pPr>
              <w:pStyle w:val="TAC"/>
            </w:pPr>
            <w:r w:rsidRPr="005F7EB0">
              <w:t>3</w:t>
            </w:r>
          </w:p>
        </w:tc>
      </w:tr>
      <w:tr w:rsidR="002C33A1" w:rsidRPr="005F7EB0" w14:paraId="4DBA5B7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18527352" w14:textId="77777777" w:rsidR="002C33A1" w:rsidRPr="000D0840" w:rsidRDefault="002C33A1" w:rsidP="00A36CD9">
            <w:pPr>
              <w:pStyle w:val="TAL"/>
              <w:rPr>
                <w:highlight w:val="yellow"/>
              </w:rPr>
            </w:pPr>
            <w:r w:rsidRPr="0028074B">
              <w:t>B-</w:t>
            </w:r>
          </w:p>
        </w:tc>
        <w:tc>
          <w:tcPr>
            <w:tcW w:w="2839" w:type="dxa"/>
            <w:tcBorders>
              <w:top w:val="single" w:sz="6" w:space="0" w:color="000000"/>
              <w:left w:val="single" w:sz="6" w:space="0" w:color="000000"/>
              <w:bottom w:val="single" w:sz="6" w:space="0" w:color="000000"/>
              <w:right w:val="single" w:sz="6" w:space="0" w:color="000000"/>
            </w:tcBorders>
          </w:tcPr>
          <w:p w14:paraId="2E1ED01B" w14:textId="77777777" w:rsidR="002C33A1" w:rsidRPr="000D0840" w:rsidRDefault="002C33A1" w:rsidP="00A36CD9">
            <w:pPr>
              <w:pStyle w:val="TAL"/>
            </w:pPr>
            <w:r w:rsidRPr="000D0840">
              <w:t>Always-on PDU session requested</w:t>
            </w:r>
          </w:p>
        </w:tc>
        <w:tc>
          <w:tcPr>
            <w:tcW w:w="3123" w:type="dxa"/>
            <w:gridSpan w:val="2"/>
            <w:tcBorders>
              <w:top w:val="single" w:sz="6" w:space="0" w:color="000000"/>
              <w:left w:val="single" w:sz="6" w:space="0" w:color="000000"/>
              <w:bottom w:val="single" w:sz="6" w:space="0" w:color="000000"/>
              <w:right w:val="single" w:sz="6" w:space="0" w:color="000000"/>
            </w:tcBorders>
          </w:tcPr>
          <w:p w14:paraId="6F2261F0" w14:textId="77777777" w:rsidR="002C33A1" w:rsidRPr="000D0840" w:rsidRDefault="002C33A1" w:rsidP="00A36CD9">
            <w:pPr>
              <w:pStyle w:val="TAL"/>
            </w:pPr>
            <w:r w:rsidRPr="000D0840">
              <w:t>Always-on PDU session requested</w:t>
            </w:r>
          </w:p>
          <w:p w14:paraId="151434FE" w14:textId="77777777" w:rsidR="002C33A1" w:rsidRPr="000D0840" w:rsidRDefault="002C33A1" w:rsidP="00A36CD9">
            <w:pPr>
              <w:pStyle w:val="TAL"/>
            </w:pPr>
            <w:r w:rsidRPr="000D0840">
              <w:t>9.11.4.</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4341B10A" w14:textId="77777777" w:rsidR="002C33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4A31B263" w14:textId="77777777" w:rsidR="002C33A1" w:rsidRDefault="002C33A1" w:rsidP="00A36CD9">
            <w:pPr>
              <w:pStyle w:val="TAC"/>
            </w:pPr>
            <w:r>
              <w:t>TV</w:t>
            </w:r>
          </w:p>
        </w:tc>
        <w:tc>
          <w:tcPr>
            <w:tcW w:w="851" w:type="dxa"/>
            <w:gridSpan w:val="2"/>
            <w:tcBorders>
              <w:top w:val="single" w:sz="6" w:space="0" w:color="000000"/>
              <w:left w:val="single" w:sz="6" w:space="0" w:color="000000"/>
              <w:bottom w:val="single" w:sz="6" w:space="0" w:color="000000"/>
              <w:right w:val="single" w:sz="6" w:space="0" w:color="000000"/>
            </w:tcBorders>
          </w:tcPr>
          <w:p w14:paraId="6F954D10" w14:textId="77777777" w:rsidR="002C33A1" w:rsidRDefault="002C33A1" w:rsidP="00A36CD9">
            <w:pPr>
              <w:pStyle w:val="TAC"/>
            </w:pPr>
            <w:r>
              <w:t>1</w:t>
            </w:r>
          </w:p>
        </w:tc>
      </w:tr>
      <w:tr w:rsidR="002C33A1" w:rsidRPr="005F7EB0" w14:paraId="538CBED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0154D435" w14:textId="77777777" w:rsidR="002C33A1" w:rsidRPr="000D0840" w:rsidRDefault="002C33A1" w:rsidP="00A36CD9">
            <w:pPr>
              <w:pStyle w:val="TAL"/>
            </w:pPr>
            <w:r>
              <w:t>39</w:t>
            </w:r>
          </w:p>
        </w:tc>
        <w:tc>
          <w:tcPr>
            <w:tcW w:w="2839" w:type="dxa"/>
            <w:tcBorders>
              <w:top w:val="single" w:sz="6" w:space="0" w:color="000000"/>
              <w:left w:val="single" w:sz="6" w:space="0" w:color="000000"/>
              <w:bottom w:val="single" w:sz="6" w:space="0" w:color="000000"/>
              <w:right w:val="single" w:sz="6" w:space="0" w:color="000000"/>
            </w:tcBorders>
          </w:tcPr>
          <w:p w14:paraId="2E5DAA28" w14:textId="77777777" w:rsidR="002C33A1" w:rsidRPr="004C33A6" w:rsidRDefault="002C33A1" w:rsidP="00A36CD9">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tc>
        <w:tc>
          <w:tcPr>
            <w:tcW w:w="3123" w:type="dxa"/>
            <w:gridSpan w:val="2"/>
            <w:tcBorders>
              <w:top w:val="single" w:sz="6" w:space="0" w:color="000000"/>
              <w:left w:val="single" w:sz="6" w:space="0" w:color="000000"/>
              <w:bottom w:val="single" w:sz="6" w:space="0" w:color="000000"/>
              <w:right w:val="single" w:sz="6" w:space="0" w:color="000000"/>
            </w:tcBorders>
          </w:tcPr>
          <w:p w14:paraId="5A557D26" w14:textId="77777777" w:rsidR="002C33A1" w:rsidRPr="004C33A6" w:rsidRDefault="002C33A1" w:rsidP="00A36CD9">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p w14:paraId="1CAEFE20" w14:textId="77777777" w:rsidR="002C33A1" w:rsidRPr="004C33A6" w:rsidRDefault="002C33A1" w:rsidP="00A36CD9">
            <w:pPr>
              <w:pStyle w:val="TAL"/>
              <w:rPr>
                <w:lang w:val="fr-FR"/>
              </w:rPr>
            </w:pPr>
            <w:r w:rsidRPr="004C33A6">
              <w:rPr>
                <w:lang w:val="fr-FR"/>
              </w:rPr>
              <w:t>9.11.4.15</w:t>
            </w:r>
          </w:p>
        </w:tc>
        <w:tc>
          <w:tcPr>
            <w:tcW w:w="1135" w:type="dxa"/>
            <w:gridSpan w:val="2"/>
            <w:tcBorders>
              <w:top w:val="single" w:sz="6" w:space="0" w:color="000000"/>
              <w:left w:val="single" w:sz="6" w:space="0" w:color="000000"/>
              <w:bottom w:val="single" w:sz="6" w:space="0" w:color="000000"/>
              <w:right w:val="single" w:sz="6" w:space="0" w:color="000000"/>
            </w:tcBorders>
          </w:tcPr>
          <w:p w14:paraId="0057CF38"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3B556A9" w14:textId="77777777" w:rsidR="002C33A1" w:rsidRPr="005F7EB0" w:rsidRDefault="002C33A1" w:rsidP="00A36CD9">
            <w:pPr>
              <w:pStyle w:val="TAC"/>
              <w:rPr>
                <w:highlight w:val="yellow"/>
              </w:rPr>
            </w:pPr>
            <w:r w:rsidRPr="005F7EB0">
              <w:t>T</w:t>
            </w:r>
            <w:r>
              <w:t>LV</w:t>
            </w:r>
          </w:p>
        </w:tc>
        <w:tc>
          <w:tcPr>
            <w:tcW w:w="851" w:type="dxa"/>
            <w:gridSpan w:val="2"/>
            <w:tcBorders>
              <w:top w:val="single" w:sz="6" w:space="0" w:color="000000"/>
              <w:left w:val="single" w:sz="6" w:space="0" w:color="000000"/>
              <w:bottom w:val="single" w:sz="6" w:space="0" w:color="000000"/>
              <w:right w:val="single" w:sz="6" w:space="0" w:color="000000"/>
            </w:tcBorders>
          </w:tcPr>
          <w:p w14:paraId="1ECA5788" w14:textId="77777777" w:rsidR="002C33A1" w:rsidRPr="005F7EB0" w:rsidRDefault="002C33A1" w:rsidP="00A36CD9">
            <w:pPr>
              <w:pStyle w:val="TAC"/>
              <w:rPr>
                <w:highlight w:val="yellow"/>
              </w:rPr>
            </w:pPr>
            <w:r>
              <w:t>3-255</w:t>
            </w:r>
          </w:p>
        </w:tc>
      </w:tr>
      <w:tr w:rsidR="002C33A1" w:rsidRPr="005F7EB0" w14:paraId="3A119920"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98328E8" w14:textId="77777777" w:rsidR="002C33A1" w:rsidRPr="000D0840" w:rsidRDefault="002C33A1" w:rsidP="00A36CD9">
            <w:pPr>
              <w:pStyle w:val="TAL"/>
            </w:pPr>
            <w:r w:rsidRPr="000D0840">
              <w:t>7B</w:t>
            </w:r>
          </w:p>
        </w:tc>
        <w:tc>
          <w:tcPr>
            <w:tcW w:w="2839" w:type="dxa"/>
            <w:tcBorders>
              <w:top w:val="single" w:sz="6" w:space="0" w:color="000000"/>
              <w:left w:val="single" w:sz="6" w:space="0" w:color="000000"/>
              <w:bottom w:val="single" w:sz="6" w:space="0" w:color="000000"/>
              <w:right w:val="single" w:sz="6" w:space="0" w:color="000000"/>
            </w:tcBorders>
          </w:tcPr>
          <w:p w14:paraId="17C53974" w14:textId="77777777" w:rsidR="002C33A1" w:rsidRPr="000D0840" w:rsidRDefault="002C33A1" w:rsidP="00A36CD9">
            <w:pPr>
              <w:pStyle w:val="TAL"/>
            </w:pPr>
            <w:r w:rsidRPr="000D0840">
              <w:t>Extended protocol configuration options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0439E392" w14:textId="77777777" w:rsidR="002C33A1" w:rsidRPr="000D0840" w:rsidRDefault="002C33A1" w:rsidP="00A36CD9">
            <w:pPr>
              <w:pStyle w:val="TAL"/>
            </w:pPr>
            <w:r w:rsidRPr="000D0840">
              <w:t>Extended protocol configuration options</w:t>
            </w:r>
          </w:p>
          <w:p w14:paraId="3BDC1601" w14:textId="77777777" w:rsidR="002C33A1" w:rsidRPr="000D0840" w:rsidRDefault="002C33A1"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05450686"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417F435" w14:textId="77777777" w:rsidR="002C33A1" w:rsidRPr="005F7EB0" w:rsidRDefault="002C33A1" w:rsidP="00A36CD9">
            <w:pPr>
              <w:pStyle w:val="TAC"/>
              <w:rPr>
                <w:highlight w:val="yellow"/>
              </w:rPr>
            </w:pPr>
            <w:r w:rsidRPr="005F7EB0">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66007190" w14:textId="77777777" w:rsidR="002C33A1" w:rsidRPr="005F7EB0" w:rsidRDefault="002C33A1" w:rsidP="00A36CD9">
            <w:pPr>
              <w:pStyle w:val="TAC"/>
              <w:rPr>
                <w:highlight w:val="yellow"/>
              </w:rPr>
            </w:pPr>
            <w:r w:rsidRPr="005F7EB0">
              <w:t>4-65538</w:t>
            </w:r>
          </w:p>
        </w:tc>
      </w:tr>
      <w:tr w:rsidR="002C33A1" w14:paraId="4DA82F15"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502C251C" w14:textId="77777777" w:rsidR="002C33A1" w:rsidRDefault="002C33A1" w:rsidP="00A36CD9">
            <w:pPr>
              <w:pStyle w:val="TAL"/>
            </w:pPr>
            <w:r>
              <w:t>66</w:t>
            </w:r>
          </w:p>
        </w:tc>
        <w:tc>
          <w:tcPr>
            <w:tcW w:w="2850" w:type="dxa"/>
            <w:gridSpan w:val="2"/>
            <w:tcBorders>
              <w:top w:val="single" w:sz="6" w:space="0" w:color="000000"/>
              <w:left w:val="single" w:sz="6" w:space="0" w:color="000000"/>
              <w:bottom w:val="single" w:sz="6" w:space="0" w:color="000000"/>
              <w:right w:val="single" w:sz="6" w:space="0" w:color="000000"/>
            </w:tcBorders>
          </w:tcPr>
          <w:p w14:paraId="48987DC3" w14:textId="5BAE4CA8" w:rsidR="002C33A1" w:rsidRDefault="002C33A1" w:rsidP="00A36CD9">
            <w:pPr>
              <w:pStyle w:val="TAL"/>
            </w:pPr>
            <w:ins w:id="313" w:author="Qualcomm_Amer" w:date="2020-03-29T19:40:00Z">
              <w:r>
                <w:rPr>
                  <w:lang w:eastAsia="zh-CN"/>
                </w:rPr>
                <w:t xml:space="preserve">IP </w:t>
              </w:r>
            </w:ins>
            <w:del w:id="314" w:author="Qualcomm_Amer" w:date="2020-03-29T19:40:00Z">
              <w:r w:rsidRPr="00CC0C94" w:rsidDel="002C33A1">
                <w:rPr>
                  <w:lang w:eastAsia="zh-CN"/>
                </w:rPr>
                <w:delText xml:space="preserve">Header </w:delText>
              </w:r>
            </w:del>
            <w:ins w:id="315" w:author="Qualcomm_Amer" w:date="2020-03-29T19:40:00Z">
              <w:r>
                <w:rPr>
                  <w:lang w:eastAsia="zh-CN"/>
                </w:rPr>
                <w:t>h</w:t>
              </w:r>
              <w:r w:rsidRPr="00CC0C94">
                <w:rPr>
                  <w:lang w:eastAsia="zh-CN"/>
                </w:rPr>
                <w:t xml:space="preserve">eader </w:t>
              </w:r>
            </w:ins>
            <w:r w:rsidRPr="00CC0C94">
              <w:rPr>
                <w:lang w:eastAsia="zh-CN"/>
              </w:rPr>
              <w:t>compression configuration</w:t>
            </w:r>
          </w:p>
        </w:tc>
        <w:tc>
          <w:tcPr>
            <w:tcW w:w="3135" w:type="dxa"/>
            <w:gridSpan w:val="2"/>
            <w:tcBorders>
              <w:top w:val="single" w:sz="6" w:space="0" w:color="000000"/>
              <w:left w:val="single" w:sz="6" w:space="0" w:color="000000"/>
              <w:bottom w:val="single" w:sz="6" w:space="0" w:color="000000"/>
              <w:right w:val="single" w:sz="6" w:space="0" w:color="000000"/>
            </w:tcBorders>
          </w:tcPr>
          <w:p w14:paraId="1D1D6C79" w14:textId="290FCE99" w:rsidR="002C33A1" w:rsidRPr="00CC0C94" w:rsidRDefault="002C33A1" w:rsidP="00A36CD9">
            <w:pPr>
              <w:pStyle w:val="TAL"/>
              <w:rPr>
                <w:noProof/>
                <w:lang w:eastAsia="zh-CN"/>
              </w:rPr>
            </w:pPr>
            <w:ins w:id="316" w:author="Qualcomm_Amer" w:date="2020-03-29T19:40:00Z">
              <w:r>
                <w:rPr>
                  <w:lang w:eastAsia="zh-CN"/>
                </w:rPr>
                <w:t xml:space="preserve">IP </w:t>
              </w:r>
            </w:ins>
            <w:del w:id="317" w:author="Qualcomm_Amer" w:date="2020-03-29T19:41:00Z">
              <w:r w:rsidRPr="00CC0C94" w:rsidDel="002C33A1">
                <w:rPr>
                  <w:lang w:eastAsia="zh-CN"/>
                </w:rPr>
                <w:delText xml:space="preserve">Header </w:delText>
              </w:r>
            </w:del>
            <w:ins w:id="318" w:author="Qualcomm_Amer" w:date="2020-03-29T19:41:00Z">
              <w:r>
                <w:rPr>
                  <w:lang w:eastAsia="zh-CN"/>
                </w:rPr>
                <w:t>h</w:t>
              </w:r>
              <w:r w:rsidRPr="00CC0C94">
                <w:rPr>
                  <w:lang w:eastAsia="zh-CN"/>
                </w:rPr>
                <w:t xml:space="preserve">eader </w:t>
              </w:r>
            </w:ins>
            <w:r w:rsidRPr="00CC0C94">
              <w:rPr>
                <w:lang w:eastAsia="zh-CN"/>
              </w:rPr>
              <w:t>compression configuration</w:t>
            </w:r>
          </w:p>
          <w:p w14:paraId="0CD70E24" w14:textId="77777777" w:rsidR="002C33A1" w:rsidRDefault="002C33A1" w:rsidP="00A36CD9">
            <w:pPr>
              <w:pStyle w:val="TAL"/>
            </w:pPr>
            <w:r>
              <w:rPr>
                <w:noProof/>
                <w:lang w:eastAsia="zh-CN"/>
              </w:rPr>
              <w:t>9.11.4.24</w:t>
            </w:r>
          </w:p>
        </w:tc>
        <w:tc>
          <w:tcPr>
            <w:tcW w:w="1139" w:type="dxa"/>
            <w:gridSpan w:val="2"/>
            <w:tcBorders>
              <w:top w:val="single" w:sz="6" w:space="0" w:color="000000"/>
              <w:left w:val="single" w:sz="6" w:space="0" w:color="000000"/>
              <w:bottom w:val="single" w:sz="6" w:space="0" w:color="000000"/>
              <w:right w:val="single" w:sz="6" w:space="0" w:color="000000"/>
            </w:tcBorders>
          </w:tcPr>
          <w:p w14:paraId="314626B0" w14:textId="77777777" w:rsidR="002C33A1" w:rsidRDefault="002C33A1" w:rsidP="00A36CD9">
            <w:pPr>
              <w:pStyle w:val="TAC"/>
            </w:pPr>
            <w:r w:rsidRPr="00CC0C94">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6B46FCD6" w14:textId="77777777" w:rsidR="002C33A1" w:rsidRDefault="002C33A1" w:rsidP="00A36CD9">
            <w:pPr>
              <w:pStyle w:val="TAC"/>
            </w:pPr>
            <w:r w:rsidRPr="00CC0C94">
              <w:rPr>
                <w:lang w:eastAsia="zh-CN"/>
              </w:rP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1D5E81D9" w14:textId="77777777" w:rsidR="002C33A1" w:rsidRDefault="002C33A1" w:rsidP="00A36CD9">
            <w:pPr>
              <w:pStyle w:val="TAC"/>
            </w:pPr>
            <w:r w:rsidRPr="00CC0C94">
              <w:rPr>
                <w:lang w:eastAsia="zh-CN"/>
              </w:rPr>
              <w:t>5-257</w:t>
            </w:r>
          </w:p>
        </w:tc>
      </w:tr>
      <w:tr w:rsidR="002C33A1" w14:paraId="4D069D8F"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48231CE2" w14:textId="77777777" w:rsidR="002C33A1" w:rsidRPr="00D11CDE" w:rsidRDefault="002C33A1" w:rsidP="00A36CD9">
            <w:pPr>
              <w:pStyle w:val="TAL"/>
              <w:rPr>
                <w:highlight w:val="yellow"/>
                <w:lang w:eastAsia="zh-CN"/>
              </w:rPr>
            </w:pPr>
            <w:r>
              <w:t>6E</w:t>
            </w:r>
          </w:p>
        </w:tc>
        <w:tc>
          <w:tcPr>
            <w:tcW w:w="2850" w:type="dxa"/>
            <w:gridSpan w:val="2"/>
            <w:tcBorders>
              <w:top w:val="single" w:sz="6" w:space="0" w:color="000000"/>
              <w:left w:val="single" w:sz="6" w:space="0" w:color="000000"/>
              <w:bottom w:val="single" w:sz="6" w:space="0" w:color="000000"/>
              <w:right w:val="single" w:sz="6" w:space="0" w:color="000000"/>
            </w:tcBorders>
          </w:tcPr>
          <w:p w14:paraId="0617E54B" w14:textId="77777777" w:rsidR="002C33A1" w:rsidRPr="00CC0C94" w:rsidRDefault="002C33A1" w:rsidP="00A36CD9">
            <w:pPr>
              <w:pStyle w:val="TAL"/>
              <w:rPr>
                <w:lang w:eastAsia="zh-CN"/>
              </w:rPr>
            </w:pPr>
            <w:r>
              <w:t>DS-TT Ethernet port MAC address</w:t>
            </w:r>
          </w:p>
        </w:tc>
        <w:tc>
          <w:tcPr>
            <w:tcW w:w="3135" w:type="dxa"/>
            <w:gridSpan w:val="2"/>
            <w:tcBorders>
              <w:top w:val="single" w:sz="6" w:space="0" w:color="000000"/>
              <w:left w:val="single" w:sz="6" w:space="0" w:color="000000"/>
              <w:bottom w:val="single" w:sz="6" w:space="0" w:color="000000"/>
              <w:right w:val="single" w:sz="6" w:space="0" w:color="000000"/>
            </w:tcBorders>
          </w:tcPr>
          <w:p w14:paraId="5DC423E5" w14:textId="77777777" w:rsidR="002C33A1" w:rsidRDefault="002C33A1" w:rsidP="00A36CD9">
            <w:pPr>
              <w:pStyle w:val="TAL"/>
            </w:pPr>
            <w:r>
              <w:t>DS-TT Ethernet port MAC address</w:t>
            </w:r>
          </w:p>
          <w:p w14:paraId="48A1E421" w14:textId="77777777" w:rsidR="002C33A1" w:rsidRPr="00CC0C94" w:rsidRDefault="002C33A1" w:rsidP="00A36CD9">
            <w:pPr>
              <w:pStyle w:val="TAL"/>
              <w:rPr>
                <w:lang w:eastAsia="zh-CN"/>
              </w:rPr>
            </w:pPr>
            <w:r>
              <w:t>9.11.4.25</w:t>
            </w:r>
          </w:p>
        </w:tc>
        <w:tc>
          <w:tcPr>
            <w:tcW w:w="1139" w:type="dxa"/>
            <w:gridSpan w:val="2"/>
            <w:tcBorders>
              <w:top w:val="single" w:sz="6" w:space="0" w:color="000000"/>
              <w:left w:val="single" w:sz="6" w:space="0" w:color="000000"/>
              <w:bottom w:val="single" w:sz="6" w:space="0" w:color="000000"/>
              <w:right w:val="single" w:sz="6" w:space="0" w:color="000000"/>
            </w:tcBorders>
          </w:tcPr>
          <w:p w14:paraId="05B99AF6" w14:textId="77777777" w:rsidR="002C33A1" w:rsidRPr="00CC0C94" w:rsidRDefault="002C33A1" w:rsidP="00A36CD9">
            <w:pPr>
              <w:pStyle w:val="TAC"/>
              <w:rPr>
                <w:lang w:eastAsia="zh-CN"/>
              </w:rPr>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3C7A8218" w14:textId="77777777" w:rsidR="002C33A1" w:rsidRPr="00CC0C94" w:rsidRDefault="002C33A1" w:rsidP="00A36CD9">
            <w:pPr>
              <w:pStyle w:val="TAC"/>
              <w:rPr>
                <w:lang w:eastAsia="zh-CN"/>
              </w:rPr>
            </w:pPr>
            <w: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42DDAB6F" w14:textId="77777777" w:rsidR="002C33A1" w:rsidRPr="00CC0C94" w:rsidRDefault="002C33A1" w:rsidP="00A36CD9">
            <w:pPr>
              <w:pStyle w:val="TAC"/>
              <w:rPr>
                <w:lang w:eastAsia="zh-CN"/>
              </w:rPr>
            </w:pPr>
            <w:r>
              <w:t>8</w:t>
            </w:r>
          </w:p>
        </w:tc>
      </w:tr>
      <w:tr w:rsidR="002C33A1" w14:paraId="0554835F"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1D767CB" w14:textId="77777777" w:rsidR="002C33A1" w:rsidRPr="00767715" w:rsidRDefault="002C33A1" w:rsidP="00A36CD9">
            <w:pPr>
              <w:pStyle w:val="TAL"/>
              <w:rPr>
                <w:highlight w:val="yellow"/>
              </w:rPr>
            </w:pPr>
            <w:r>
              <w:t>6F</w:t>
            </w:r>
          </w:p>
        </w:tc>
        <w:tc>
          <w:tcPr>
            <w:tcW w:w="2850" w:type="dxa"/>
            <w:gridSpan w:val="2"/>
            <w:tcBorders>
              <w:top w:val="single" w:sz="6" w:space="0" w:color="000000"/>
              <w:left w:val="single" w:sz="6" w:space="0" w:color="000000"/>
              <w:bottom w:val="single" w:sz="6" w:space="0" w:color="000000"/>
              <w:right w:val="single" w:sz="6" w:space="0" w:color="000000"/>
            </w:tcBorders>
          </w:tcPr>
          <w:p w14:paraId="0FB59F5B" w14:textId="77777777" w:rsidR="002C33A1" w:rsidRDefault="002C33A1" w:rsidP="00A36CD9">
            <w:pPr>
              <w:pStyle w:val="TAL"/>
            </w:pPr>
            <w:r>
              <w:t>UE-DS-TT residence time</w:t>
            </w:r>
          </w:p>
        </w:tc>
        <w:tc>
          <w:tcPr>
            <w:tcW w:w="3135" w:type="dxa"/>
            <w:gridSpan w:val="2"/>
            <w:tcBorders>
              <w:top w:val="single" w:sz="6" w:space="0" w:color="000000"/>
              <w:left w:val="single" w:sz="6" w:space="0" w:color="000000"/>
              <w:bottom w:val="single" w:sz="6" w:space="0" w:color="000000"/>
              <w:right w:val="single" w:sz="6" w:space="0" w:color="000000"/>
            </w:tcBorders>
          </w:tcPr>
          <w:p w14:paraId="45AF19E9" w14:textId="77777777" w:rsidR="002C33A1" w:rsidRDefault="002C33A1" w:rsidP="00A36CD9">
            <w:pPr>
              <w:pStyle w:val="TAL"/>
            </w:pPr>
            <w:r>
              <w:t>UE-DS-TT residence time</w:t>
            </w:r>
          </w:p>
          <w:p w14:paraId="6981CDCB" w14:textId="77777777" w:rsidR="002C33A1" w:rsidRDefault="002C33A1" w:rsidP="00A36CD9">
            <w:r>
              <w:t>9.11.4.26</w:t>
            </w:r>
          </w:p>
        </w:tc>
        <w:tc>
          <w:tcPr>
            <w:tcW w:w="1139" w:type="dxa"/>
            <w:gridSpan w:val="2"/>
            <w:tcBorders>
              <w:top w:val="single" w:sz="6" w:space="0" w:color="000000"/>
              <w:left w:val="single" w:sz="6" w:space="0" w:color="000000"/>
              <w:bottom w:val="single" w:sz="6" w:space="0" w:color="000000"/>
              <w:right w:val="single" w:sz="6" w:space="0" w:color="000000"/>
            </w:tcBorders>
          </w:tcPr>
          <w:p w14:paraId="33C0CFE5" w14:textId="77777777" w:rsidR="002C33A1" w:rsidRDefault="002C33A1" w:rsidP="00A36CD9">
            <w:pPr>
              <w:pStyle w:val="TAC"/>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06F4544B" w14:textId="77777777" w:rsidR="002C33A1" w:rsidRDefault="002C33A1" w:rsidP="00A36CD9">
            <w:pPr>
              <w:pStyle w:val="TAC"/>
            </w:pPr>
            <w: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66527B63" w14:textId="77777777" w:rsidR="002C33A1" w:rsidRDefault="002C33A1" w:rsidP="00A36CD9">
            <w:pPr>
              <w:pStyle w:val="TAC"/>
            </w:pPr>
            <w:r>
              <w:t>10</w:t>
            </w:r>
          </w:p>
        </w:tc>
      </w:tr>
      <w:tr w:rsidR="002C33A1" w14:paraId="5418A886"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6409766" w14:textId="77777777" w:rsidR="002C33A1" w:rsidRPr="00AC4D46" w:rsidRDefault="002C33A1" w:rsidP="00A36CD9">
            <w:pPr>
              <w:pStyle w:val="TAL"/>
              <w:rPr>
                <w:highlight w:val="yellow"/>
              </w:rPr>
            </w:pPr>
            <w:r w:rsidRPr="0083064D">
              <w:t>7C</w:t>
            </w:r>
          </w:p>
        </w:tc>
        <w:tc>
          <w:tcPr>
            <w:tcW w:w="2850" w:type="dxa"/>
            <w:gridSpan w:val="2"/>
            <w:tcBorders>
              <w:top w:val="single" w:sz="6" w:space="0" w:color="000000"/>
              <w:left w:val="single" w:sz="6" w:space="0" w:color="000000"/>
              <w:bottom w:val="single" w:sz="6" w:space="0" w:color="000000"/>
              <w:right w:val="single" w:sz="6" w:space="0" w:color="000000"/>
            </w:tcBorders>
          </w:tcPr>
          <w:p w14:paraId="46FCED42" w14:textId="77777777" w:rsidR="002C33A1" w:rsidRDefault="002C33A1" w:rsidP="00A36CD9">
            <w:pPr>
              <w:pStyle w:val="TAL"/>
            </w:pPr>
            <w:r>
              <w:rPr>
                <w:rFonts w:hint="eastAsia"/>
                <w:lang w:eastAsia="ko-KR"/>
              </w:rPr>
              <w:t>P</w:t>
            </w:r>
            <w:r>
              <w:rPr>
                <w:lang w:eastAsia="ko-KR"/>
              </w:rPr>
              <w:t>ort management information container</w:t>
            </w:r>
          </w:p>
        </w:tc>
        <w:tc>
          <w:tcPr>
            <w:tcW w:w="3135" w:type="dxa"/>
            <w:gridSpan w:val="2"/>
            <w:tcBorders>
              <w:top w:val="single" w:sz="6" w:space="0" w:color="000000"/>
              <w:left w:val="single" w:sz="6" w:space="0" w:color="000000"/>
              <w:bottom w:val="single" w:sz="6" w:space="0" w:color="000000"/>
              <w:right w:val="single" w:sz="6" w:space="0" w:color="000000"/>
            </w:tcBorders>
          </w:tcPr>
          <w:p w14:paraId="7026E892" w14:textId="77777777" w:rsidR="002C33A1" w:rsidRPr="00767715" w:rsidRDefault="002C33A1" w:rsidP="00A36CD9">
            <w:pPr>
              <w:pStyle w:val="TAL"/>
              <w:rPr>
                <w:lang w:val="fr-FR" w:eastAsia="ko-KR"/>
              </w:rPr>
            </w:pPr>
            <w:r w:rsidRPr="00767715">
              <w:rPr>
                <w:rFonts w:hint="eastAsia"/>
                <w:lang w:val="fr-FR" w:eastAsia="ko-KR"/>
              </w:rPr>
              <w:t>P</w:t>
            </w:r>
            <w:r w:rsidRPr="00767715">
              <w:rPr>
                <w:lang w:val="fr-FR" w:eastAsia="ko-KR"/>
              </w:rPr>
              <w:t>ort management information container</w:t>
            </w:r>
          </w:p>
          <w:p w14:paraId="1FB522F3" w14:textId="77777777" w:rsidR="002C33A1" w:rsidRDefault="002C33A1" w:rsidP="00A36CD9">
            <w:pPr>
              <w:pStyle w:val="TAL"/>
            </w:pPr>
            <w:r>
              <w:rPr>
                <w:rFonts w:hint="eastAsia"/>
                <w:lang w:val="fr-FR" w:eastAsia="ko-KR"/>
              </w:rPr>
              <w:t>9.11.4.27</w:t>
            </w:r>
          </w:p>
        </w:tc>
        <w:tc>
          <w:tcPr>
            <w:tcW w:w="1139" w:type="dxa"/>
            <w:gridSpan w:val="2"/>
            <w:tcBorders>
              <w:top w:val="single" w:sz="6" w:space="0" w:color="000000"/>
              <w:left w:val="single" w:sz="6" w:space="0" w:color="000000"/>
              <w:bottom w:val="single" w:sz="6" w:space="0" w:color="000000"/>
              <w:right w:val="single" w:sz="6" w:space="0" w:color="000000"/>
            </w:tcBorders>
          </w:tcPr>
          <w:p w14:paraId="030A8C23" w14:textId="77777777" w:rsidR="002C33A1" w:rsidRDefault="002C33A1" w:rsidP="00A36CD9">
            <w:pPr>
              <w:pStyle w:val="TAC"/>
            </w:pPr>
            <w:r>
              <w:rPr>
                <w:rFonts w:hint="eastAsia"/>
                <w:lang w:eastAsia="ko-KR"/>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46AED59C" w14:textId="77777777" w:rsidR="002C33A1" w:rsidRDefault="002C33A1" w:rsidP="00A36CD9">
            <w:pPr>
              <w:pStyle w:val="TAC"/>
            </w:pPr>
            <w:r>
              <w:rPr>
                <w:rFonts w:hint="eastAsia"/>
                <w:lang w:eastAsia="ko-KR"/>
              </w:rPr>
              <w:t>T</w:t>
            </w:r>
            <w:r>
              <w:rPr>
                <w:lang w:eastAsia="ko-KR"/>
              </w:rPr>
              <w:t>LV-E</w:t>
            </w:r>
          </w:p>
        </w:tc>
        <w:tc>
          <w:tcPr>
            <w:tcW w:w="854" w:type="dxa"/>
            <w:gridSpan w:val="2"/>
            <w:tcBorders>
              <w:top w:val="single" w:sz="6" w:space="0" w:color="000000"/>
              <w:left w:val="single" w:sz="6" w:space="0" w:color="000000"/>
              <w:bottom w:val="single" w:sz="6" w:space="0" w:color="000000"/>
              <w:right w:val="single" w:sz="6" w:space="0" w:color="000000"/>
            </w:tcBorders>
          </w:tcPr>
          <w:p w14:paraId="3C4592AC" w14:textId="77777777" w:rsidR="002C33A1" w:rsidRDefault="002C33A1" w:rsidP="00A36CD9">
            <w:pPr>
              <w:pStyle w:val="TAC"/>
            </w:pPr>
            <w:r>
              <w:rPr>
                <w:lang w:eastAsia="ko-KR"/>
              </w:rPr>
              <w:t>4-65538</w:t>
            </w:r>
          </w:p>
        </w:tc>
      </w:tr>
      <w:tr w:rsidR="002C33A1" w14:paraId="15D8577A" w14:textId="77777777" w:rsidTr="00CC0E45">
        <w:trPr>
          <w:cantSplit/>
          <w:jc w:val="center"/>
          <w:ins w:id="319" w:author="Qualcomm_Amer" w:date="2020-03-29T19:40:00Z"/>
        </w:trPr>
        <w:tc>
          <w:tcPr>
            <w:tcW w:w="571" w:type="dxa"/>
            <w:tcBorders>
              <w:top w:val="single" w:sz="6" w:space="0" w:color="000000"/>
              <w:left w:val="single" w:sz="6" w:space="0" w:color="000000"/>
              <w:bottom w:val="single" w:sz="6" w:space="0" w:color="000000"/>
              <w:right w:val="single" w:sz="6" w:space="0" w:color="000000"/>
            </w:tcBorders>
          </w:tcPr>
          <w:p w14:paraId="4744BC99" w14:textId="458C2C5B" w:rsidR="002C33A1" w:rsidRPr="0083064D" w:rsidRDefault="00A106AB" w:rsidP="00A36CD9">
            <w:pPr>
              <w:pStyle w:val="TAL"/>
              <w:rPr>
                <w:ins w:id="320" w:author="Qualcomm_Amer" w:date="2020-03-29T19:40:00Z"/>
              </w:rPr>
            </w:pPr>
            <w:ins w:id="321" w:author="Qualcomm_Amer" w:date="2020-03-29T19:49:00Z">
              <w:r>
                <w:rPr>
                  <w:highlight w:val="yellow"/>
                </w:rPr>
                <w:t>TBD</w:t>
              </w:r>
            </w:ins>
          </w:p>
        </w:tc>
        <w:tc>
          <w:tcPr>
            <w:tcW w:w="2850" w:type="dxa"/>
            <w:gridSpan w:val="2"/>
            <w:tcBorders>
              <w:top w:val="single" w:sz="6" w:space="0" w:color="000000"/>
              <w:left w:val="single" w:sz="6" w:space="0" w:color="000000"/>
              <w:bottom w:val="single" w:sz="6" w:space="0" w:color="000000"/>
              <w:right w:val="single" w:sz="6" w:space="0" w:color="000000"/>
            </w:tcBorders>
          </w:tcPr>
          <w:p w14:paraId="33040D6E" w14:textId="3086BAF0" w:rsidR="002C33A1" w:rsidRDefault="002C33A1" w:rsidP="00A36CD9">
            <w:pPr>
              <w:pStyle w:val="TAL"/>
              <w:rPr>
                <w:ins w:id="322" w:author="Qualcomm_Amer" w:date="2020-03-29T19:40:00Z"/>
                <w:lang w:eastAsia="ko-KR"/>
              </w:rPr>
            </w:pPr>
            <w:ins w:id="323" w:author="Qualcomm_Amer" w:date="2020-03-29T19:40:00Z">
              <w:r>
                <w:rPr>
                  <w:lang w:eastAsia="ko-KR"/>
                </w:rPr>
                <w:t>Ethernet header compression configuration</w:t>
              </w:r>
            </w:ins>
          </w:p>
        </w:tc>
        <w:tc>
          <w:tcPr>
            <w:tcW w:w="3135" w:type="dxa"/>
            <w:gridSpan w:val="2"/>
            <w:tcBorders>
              <w:top w:val="single" w:sz="6" w:space="0" w:color="000000"/>
              <w:left w:val="single" w:sz="6" w:space="0" w:color="000000"/>
              <w:bottom w:val="single" w:sz="6" w:space="0" w:color="000000"/>
              <w:right w:val="single" w:sz="6" w:space="0" w:color="000000"/>
            </w:tcBorders>
          </w:tcPr>
          <w:p w14:paraId="380378DD" w14:textId="77777777" w:rsidR="002C33A1" w:rsidRDefault="002C33A1" w:rsidP="00A36CD9">
            <w:pPr>
              <w:pStyle w:val="TAL"/>
              <w:rPr>
                <w:ins w:id="324" w:author="Qualcomm_Amer" w:date="2020-03-29T19:41:00Z"/>
                <w:lang w:val="fr-FR" w:eastAsia="ko-KR"/>
              </w:rPr>
            </w:pPr>
            <w:ins w:id="325" w:author="Qualcomm_Amer" w:date="2020-03-29T19:41:00Z">
              <w:r>
                <w:rPr>
                  <w:lang w:val="fr-FR" w:eastAsia="ko-KR"/>
                </w:rPr>
                <w:t>Ethernet header compression configuration</w:t>
              </w:r>
            </w:ins>
          </w:p>
          <w:p w14:paraId="3D83F241" w14:textId="6541BC16" w:rsidR="002C33A1" w:rsidRPr="00767715" w:rsidRDefault="002C33A1" w:rsidP="00A36CD9">
            <w:pPr>
              <w:pStyle w:val="TAL"/>
              <w:rPr>
                <w:ins w:id="326" w:author="Qualcomm_Amer" w:date="2020-03-29T19:40:00Z"/>
                <w:lang w:val="fr-FR" w:eastAsia="ko-KR"/>
              </w:rPr>
            </w:pPr>
            <w:ins w:id="327" w:author="Qualcomm_Amer" w:date="2020-03-29T19:41:00Z">
              <w:r>
                <w:rPr>
                  <w:lang w:val="fr-FR" w:eastAsia="ko-KR"/>
                </w:rPr>
                <w:t>9.</w:t>
              </w:r>
            </w:ins>
            <w:ins w:id="328" w:author="Qualcomm_Amer" w:date="2020-03-30T06:31:00Z">
              <w:r w:rsidR="000523B7">
                <w:rPr>
                  <w:lang w:val="fr-FR" w:eastAsia="ko-KR"/>
                </w:rPr>
                <w:t>11</w:t>
              </w:r>
            </w:ins>
            <w:ins w:id="329" w:author="Qualcomm_Amer" w:date="2020-03-29T19:41:00Z">
              <w:r>
                <w:rPr>
                  <w:lang w:val="fr-FR" w:eastAsia="ko-KR"/>
                </w:rPr>
                <w:t>.4.</w:t>
              </w:r>
              <w:r w:rsidRPr="002C33A1">
                <w:rPr>
                  <w:highlight w:val="yellow"/>
                  <w:lang w:val="fr-FR" w:eastAsia="ko-KR"/>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09F1716C" w14:textId="6F96AC66" w:rsidR="002C33A1" w:rsidRDefault="002C33A1" w:rsidP="00A36CD9">
            <w:pPr>
              <w:pStyle w:val="TAC"/>
              <w:rPr>
                <w:ins w:id="330" w:author="Qualcomm_Amer" w:date="2020-03-29T19:40:00Z"/>
                <w:lang w:eastAsia="ko-KR"/>
              </w:rPr>
            </w:pPr>
            <w:ins w:id="331" w:author="Qualcomm_Amer" w:date="2020-03-29T19:41:00Z">
              <w:r>
                <w:rPr>
                  <w:lang w:eastAsia="ko-KR"/>
                </w:rP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0E98EC7E" w14:textId="4D18EDCB" w:rsidR="002C33A1" w:rsidRDefault="002C33A1" w:rsidP="00A36CD9">
            <w:pPr>
              <w:pStyle w:val="TAC"/>
              <w:rPr>
                <w:ins w:id="332" w:author="Qualcomm_Amer" w:date="2020-03-29T19:40:00Z"/>
                <w:lang w:eastAsia="ko-KR"/>
              </w:rPr>
            </w:pPr>
            <w:ins w:id="333" w:author="Qualcomm_Amer" w:date="2020-03-29T19:41:00Z">
              <w:r>
                <w:rPr>
                  <w:lang w:eastAsia="ko-KR"/>
                </w:rPr>
                <w:t>T</w:t>
              </w:r>
            </w:ins>
            <w:ins w:id="334" w:author="Huawei" w:date="2020-04-14T10:25:00Z">
              <w:r w:rsidR="00301C64">
                <w:rPr>
                  <w:lang w:eastAsia="ko-KR"/>
                </w:rPr>
                <w:t>L</w:t>
              </w:r>
            </w:ins>
            <w:ins w:id="335" w:author="Qualcomm_Amer" w:date="2020-03-29T19:41:00Z">
              <w:r>
                <w:rPr>
                  <w:lang w:eastAsia="ko-KR"/>
                </w:rPr>
                <w:t>V</w:t>
              </w:r>
            </w:ins>
          </w:p>
        </w:tc>
        <w:tc>
          <w:tcPr>
            <w:tcW w:w="854" w:type="dxa"/>
            <w:gridSpan w:val="2"/>
            <w:tcBorders>
              <w:top w:val="single" w:sz="6" w:space="0" w:color="000000"/>
              <w:left w:val="single" w:sz="6" w:space="0" w:color="000000"/>
              <w:bottom w:val="single" w:sz="6" w:space="0" w:color="000000"/>
              <w:right w:val="single" w:sz="6" w:space="0" w:color="000000"/>
            </w:tcBorders>
          </w:tcPr>
          <w:p w14:paraId="1BB5505A" w14:textId="23947328" w:rsidR="002C33A1" w:rsidRDefault="00301C64" w:rsidP="00A36CD9">
            <w:pPr>
              <w:pStyle w:val="TAC"/>
              <w:rPr>
                <w:ins w:id="336" w:author="Qualcomm_Amer" w:date="2020-03-29T19:40:00Z"/>
                <w:lang w:eastAsia="ko-KR"/>
              </w:rPr>
            </w:pPr>
            <w:ins w:id="337" w:author="Huawei" w:date="2020-04-14T10:25:00Z">
              <w:r>
                <w:rPr>
                  <w:lang w:eastAsia="ko-KR"/>
                </w:rPr>
                <w:t>3</w:t>
              </w:r>
            </w:ins>
          </w:p>
        </w:tc>
      </w:tr>
    </w:tbl>
    <w:p w14:paraId="47AE76D9" w14:textId="0B12510E" w:rsidR="000114C1" w:rsidRDefault="000114C1">
      <w:pPr>
        <w:rPr>
          <w:noProof/>
        </w:rPr>
      </w:pPr>
    </w:p>
    <w:p w14:paraId="4915AE2E" w14:textId="42C03FCB" w:rsidR="000114C1" w:rsidRDefault="000114C1" w:rsidP="000114C1">
      <w:pPr>
        <w:jc w:val="center"/>
        <w:rPr>
          <w:noProof/>
        </w:rPr>
      </w:pPr>
      <w:r w:rsidRPr="004E7CEB">
        <w:rPr>
          <w:noProof/>
          <w:highlight w:val="green"/>
        </w:rPr>
        <w:t>*** change ***</w:t>
      </w:r>
    </w:p>
    <w:p w14:paraId="645C2AD5" w14:textId="77777777" w:rsidR="002C33A1" w:rsidRDefault="002C33A1" w:rsidP="000114C1">
      <w:pPr>
        <w:jc w:val="center"/>
        <w:rPr>
          <w:noProof/>
        </w:rPr>
      </w:pPr>
    </w:p>
    <w:p w14:paraId="1B9C1746" w14:textId="34216356" w:rsidR="002C33A1" w:rsidRPr="00CC0C94" w:rsidRDefault="002C33A1" w:rsidP="002C33A1">
      <w:pPr>
        <w:pStyle w:val="Heading4"/>
        <w:rPr>
          <w:lang w:eastAsia="ko-KR"/>
        </w:rPr>
      </w:pPr>
      <w:bookmarkStart w:id="338" w:name="_Toc20233088"/>
      <w:bookmarkStart w:id="339" w:name="_Toc27747207"/>
      <w:bookmarkStart w:id="340" w:name="_Toc36213398"/>
      <w:r w:rsidRPr="00CC0C94">
        <w:t>8.3.</w:t>
      </w:r>
      <w:r>
        <w:t>1</w:t>
      </w:r>
      <w:r w:rsidRPr="00CC0C94">
        <w:rPr>
          <w:lang w:eastAsia="ko-KR"/>
        </w:rPr>
        <w:t>.</w:t>
      </w:r>
      <w:r>
        <w:rPr>
          <w:lang w:eastAsia="ko-KR"/>
        </w:rPr>
        <w:t>10</w:t>
      </w:r>
      <w:r w:rsidRPr="00CC0C94">
        <w:tab/>
      </w:r>
      <w:ins w:id="341" w:author="Qualcomm_Amer" w:date="2020-03-29T19:42:00Z">
        <w:r>
          <w:t xml:space="preserve">IP </w:t>
        </w:r>
      </w:ins>
      <w:del w:id="342" w:author="Qualcomm_Amer" w:date="2020-03-29T19:42:00Z">
        <w:r w:rsidRPr="00CC0C94" w:rsidDel="002C33A1">
          <w:rPr>
            <w:lang w:eastAsia="zh-CN"/>
          </w:rPr>
          <w:delText xml:space="preserve">Header </w:delText>
        </w:r>
      </w:del>
      <w:ins w:id="343" w:author="Qualcomm_Amer" w:date="2020-03-29T19:42:00Z">
        <w:r>
          <w:rPr>
            <w:lang w:eastAsia="zh-CN"/>
          </w:rPr>
          <w:t>h</w:t>
        </w:r>
        <w:r w:rsidRPr="00CC0C94">
          <w:rPr>
            <w:lang w:eastAsia="zh-CN"/>
          </w:rPr>
          <w:t xml:space="preserve">eader </w:t>
        </w:r>
      </w:ins>
      <w:r w:rsidRPr="00CC0C94">
        <w:rPr>
          <w:lang w:eastAsia="zh-CN"/>
        </w:rPr>
        <w:t>compression configuration</w:t>
      </w:r>
      <w:bookmarkEnd w:id="338"/>
      <w:bookmarkEnd w:id="339"/>
      <w:bookmarkEnd w:id="340"/>
    </w:p>
    <w:p w14:paraId="4E3596B2" w14:textId="5051E71C" w:rsidR="002C33A1" w:rsidRPr="00CC0C94" w:rsidRDefault="002C33A1" w:rsidP="002C33A1">
      <w:r w:rsidRPr="00CC0C94">
        <w:t xml:space="preserve">The UE shall include the </w:t>
      </w:r>
      <w:ins w:id="344" w:author="Qualcomm_Amer" w:date="2020-03-29T19:42:00Z">
        <w:r>
          <w:t xml:space="preserve">IP </w:t>
        </w:r>
      </w:ins>
      <w:del w:id="345" w:author="Qualcomm_Amer" w:date="2020-03-29T19:42:00Z">
        <w:r w:rsidRPr="00CC0C94" w:rsidDel="002C33A1">
          <w:delText xml:space="preserve">Header </w:delText>
        </w:r>
      </w:del>
      <w:ins w:id="346" w:author="Qualcomm_Amer" w:date="2020-03-29T19:42:00Z">
        <w:r>
          <w:t>h</w:t>
        </w:r>
        <w:r w:rsidRPr="00CC0C94">
          <w:t xml:space="preserve">eader </w:t>
        </w:r>
      </w:ins>
      <w:r w:rsidRPr="00CC0C94">
        <w:t>compression configuration IE if:</w:t>
      </w:r>
    </w:p>
    <w:p w14:paraId="78E30254" w14:textId="5C40259E" w:rsidR="002C33A1" w:rsidRPr="00CC0C94" w:rsidRDefault="002C33A1" w:rsidP="002C33A1">
      <w:pPr>
        <w:pStyle w:val="B1"/>
      </w:pPr>
      <w:r w:rsidRPr="00CC0C94">
        <w:t>-</w:t>
      </w:r>
      <w:r w:rsidRPr="00CC0C94">
        <w:tab/>
        <w:t>the PD</w:t>
      </w:r>
      <w:r>
        <w:t>U session</w:t>
      </w:r>
      <w:r w:rsidRPr="00CC0C94">
        <w:t xml:space="preserve"> type value of the PD</w:t>
      </w:r>
      <w:r>
        <w:t>U session</w:t>
      </w:r>
      <w:r w:rsidRPr="00CC0C94">
        <w:t xml:space="preserve"> type IE is set to </w:t>
      </w:r>
      <w:r>
        <w:t>"IPv4", "IPv6"</w:t>
      </w:r>
      <w:del w:id="347" w:author="Qualcomm_Amer" w:date="2020-03-29T19:43:00Z">
        <w:r w:rsidDel="002C33A1">
          <w:delText>,</w:delText>
        </w:r>
      </w:del>
      <w:ins w:id="348" w:author="Qualcomm_Amer" w:date="2020-03-29T19:43:00Z">
        <w:r>
          <w:t xml:space="preserve"> or</w:t>
        </w:r>
      </w:ins>
      <w:r>
        <w:t xml:space="preserve"> "IPv4v6"</w:t>
      </w:r>
      <w:del w:id="349" w:author="Qualcomm_Amer" w:date="2020-03-29T19:43:00Z">
        <w:r w:rsidDel="002C33A1">
          <w:delText>, or "Ethernet"</w:delText>
        </w:r>
      </w:del>
      <w:r w:rsidRPr="00CC0C94">
        <w:t>;</w:t>
      </w:r>
    </w:p>
    <w:p w14:paraId="37DD3E49" w14:textId="6A78116E" w:rsidR="002C33A1" w:rsidRPr="00CC0C94" w:rsidRDefault="002C33A1" w:rsidP="002C33A1">
      <w:pPr>
        <w:pStyle w:val="B1"/>
      </w:pPr>
      <w:r w:rsidRPr="00CC0C94">
        <w:t>-</w:t>
      </w:r>
      <w:r w:rsidRPr="00CC0C94">
        <w:tab/>
        <w:t xml:space="preserve">the UE indicates "Control Plane CIoT </w:t>
      </w:r>
      <w:r>
        <w:t>5G</w:t>
      </w:r>
      <w:r w:rsidRPr="00CC0C94">
        <w:t>S optimization supported"</w:t>
      </w:r>
      <w:r w:rsidRPr="00863F0C">
        <w:t xml:space="preserve"> </w:t>
      </w:r>
      <w:r w:rsidRPr="00CC0C94">
        <w:t>and "</w:t>
      </w:r>
      <w:ins w:id="350" w:author="Qualcomm_Amer" w:date="2020-03-29T19:43:00Z">
        <w:r>
          <w:t xml:space="preserve">IP </w:t>
        </w:r>
      </w:ins>
      <w:del w:id="351" w:author="Qualcomm_Amer" w:date="2020-03-29T19:43:00Z">
        <w:r w:rsidRPr="00CC0C94" w:rsidDel="002C33A1">
          <w:delText xml:space="preserve">Header </w:delText>
        </w:r>
      </w:del>
      <w:ins w:id="352" w:author="Qualcomm_Amer" w:date="2020-03-29T19:43:00Z">
        <w:r>
          <w:t>h</w:t>
        </w:r>
        <w:r w:rsidRPr="00CC0C94">
          <w:t xml:space="preserve">eader </w:t>
        </w:r>
      </w:ins>
      <w:r w:rsidRPr="00CC0C94">
        <w:t xml:space="preserve">compression for control plane CIoT </w:t>
      </w:r>
      <w:r>
        <w:t>5G</w:t>
      </w:r>
      <w:r w:rsidRPr="00CC0C94">
        <w:t xml:space="preserve">S optimization supported" in the </w:t>
      </w:r>
      <w:r>
        <w:t>5GMM</w:t>
      </w:r>
      <w:r w:rsidRPr="00CC0C94">
        <w:t xml:space="preserve"> capability IE of the</w:t>
      </w:r>
      <w:r>
        <w:t xml:space="preserve"> REGISTRATION</w:t>
      </w:r>
      <w:r w:rsidRPr="00CC0C94">
        <w:t xml:space="preserve"> REQUEST message; and</w:t>
      </w:r>
    </w:p>
    <w:p w14:paraId="3DAB5468" w14:textId="2B262EAC" w:rsidR="002C33A1" w:rsidRPr="00863F0C" w:rsidRDefault="002C33A1" w:rsidP="002C33A1">
      <w:pPr>
        <w:pStyle w:val="B1"/>
      </w:pPr>
      <w:r w:rsidRPr="00CC0C94">
        <w:t>-</w:t>
      </w:r>
      <w:r w:rsidRPr="00CC0C94">
        <w:tab/>
        <w:t xml:space="preserve">the </w:t>
      </w:r>
      <w:r>
        <w:t>network</w:t>
      </w:r>
      <w:r w:rsidRPr="00CC0C94">
        <w:t xml:space="preserve"> indicates "Control plane CIoT </w:t>
      </w:r>
      <w:r>
        <w:t>5G</w:t>
      </w:r>
      <w:r w:rsidRPr="00CC0C94">
        <w:t>S optimization supported"</w:t>
      </w:r>
      <w:r w:rsidRPr="00F77652">
        <w:t xml:space="preserve"> </w:t>
      </w:r>
      <w:r w:rsidRPr="00CC0C94">
        <w:t>and "</w:t>
      </w:r>
      <w:ins w:id="353" w:author="Qualcomm_Amer" w:date="2020-03-29T19:43:00Z">
        <w:r>
          <w:t xml:space="preserve">IP </w:t>
        </w:r>
      </w:ins>
      <w:del w:id="354" w:author="Qualcomm_Amer" w:date="2020-03-29T19:43:00Z">
        <w:r w:rsidRPr="00CC0C94" w:rsidDel="002C33A1">
          <w:delText xml:space="preserve">Header </w:delText>
        </w:r>
      </w:del>
      <w:ins w:id="355" w:author="Qualcomm_Amer" w:date="2020-03-29T19:43:00Z">
        <w:r>
          <w:t>h</w:t>
        </w:r>
        <w:r w:rsidRPr="00CC0C94">
          <w:t xml:space="preserve">eader </w:t>
        </w:r>
      </w:ins>
      <w:r w:rsidRPr="00CC0C94">
        <w:t xml:space="preserve">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8BC40FA" w14:textId="5FC8021C" w:rsidR="000114C1" w:rsidRDefault="000114C1">
      <w:pPr>
        <w:rPr>
          <w:noProof/>
        </w:rPr>
      </w:pPr>
    </w:p>
    <w:p w14:paraId="1705DF7D" w14:textId="575B86CA" w:rsidR="000114C1" w:rsidRDefault="000114C1">
      <w:pPr>
        <w:rPr>
          <w:noProof/>
        </w:rPr>
      </w:pPr>
    </w:p>
    <w:p w14:paraId="05CFF69A" w14:textId="1BF81DDD" w:rsidR="000114C1" w:rsidRDefault="000114C1" w:rsidP="000114C1">
      <w:pPr>
        <w:jc w:val="center"/>
        <w:rPr>
          <w:noProof/>
        </w:rPr>
      </w:pPr>
      <w:r w:rsidRPr="004E7CEB">
        <w:rPr>
          <w:noProof/>
          <w:highlight w:val="green"/>
        </w:rPr>
        <w:t>*** change ***</w:t>
      </w:r>
    </w:p>
    <w:p w14:paraId="189E5A2A" w14:textId="4345E7B0" w:rsidR="00055E72" w:rsidRDefault="00055E72" w:rsidP="00055E72">
      <w:pPr>
        <w:pStyle w:val="Heading4"/>
        <w:rPr>
          <w:ins w:id="356" w:author="Qualcomm_Amer" w:date="2020-03-29T20:22:00Z"/>
          <w:noProof/>
        </w:rPr>
      </w:pPr>
      <w:ins w:id="357" w:author="Qualcomm_Amer" w:date="2020-03-29T20:21:00Z">
        <w:r>
          <w:rPr>
            <w:noProof/>
          </w:rPr>
          <w:t>8.3.1.</w:t>
        </w:r>
        <w:r w:rsidRPr="00055E72">
          <w:rPr>
            <w:noProof/>
            <w:highlight w:val="yellow"/>
          </w:rPr>
          <w:t>x</w:t>
        </w:r>
        <w:r>
          <w:rPr>
            <w:noProof/>
          </w:rPr>
          <w:tab/>
          <w:t xml:space="preserve">Ethernet header compression </w:t>
        </w:r>
      </w:ins>
      <w:ins w:id="358" w:author="Qualcomm_Amer" w:date="2020-03-29T20:22:00Z">
        <w:r>
          <w:rPr>
            <w:noProof/>
          </w:rPr>
          <w:t>configuration</w:t>
        </w:r>
      </w:ins>
    </w:p>
    <w:p w14:paraId="471F2447" w14:textId="77777777" w:rsidR="002A1B10" w:rsidRPr="00CC0C94" w:rsidRDefault="002A1B10" w:rsidP="002A1B10">
      <w:pPr>
        <w:rPr>
          <w:ins w:id="359" w:author="Qualcomm_Amer" w:date="2020-03-29T20:22:00Z"/>
        </w:rPr>
      </w:pPr>
      <w:ins w:id="360" w:author="Qualcomm_Amer" w:date="2020-03-29T20:22:00Z">
        <w:r w:rsidRPr="00CC0C94">
          <w:t xml:space="preserve">The UE shall include the </w:t>
        </w:r>
        <w:r>
          <w:t>IP h</w:t>
        </w:r>
        <w:r w:rsidRPr="00CC0C94">
          <w:t>eader compression configuration IE if:</w:t>
        </w:r>
      </w:ins>
    </w:p>
    <w:p w14:paraId="10BF9DA0" w14:textId="115244D7" w:rsidR="002A1B10" w:rsidRPr="00CC0C94" w:rsidRDefault="002A1B10" w:rsidP="002A1B10">
      <w:pPr>
        <w:pStyle w:val="B1"/>
        <w:rPr>
          <w:ins w:id="361" w:author="Qualcomm_Amer" w:date="2020-03-29T20:22:00Z"/>
        </w:rPr>
      </w:pPr>
      <w:ins w:id="362" w:author="Qualcomm_Amer" w:date="2020-03-29T20:22:00Z">
        <w:r w:rsidRPr="00CC0C94">
          <w:t>-</w:t>
        </w:r>
        <w:r w:rsidRPr="00CC0C94">
          <w:tab/>
        </w:r>
        <w:proofErr w:type="gramStart"/>
        <w:r w:rsidRPr="00CC0C94">
          <w:t>the</w:t>
        </w:r>
        <w:proofErr w:type="gramEnd"/>
        <w:r w:rsidRPr="00CC0C94">
          <w:t xml:space="preserve"> PD</w:t>
        </w:r>
        <w:r>
          <w:t>U session</w:t>
        </w:r>
        <w:r w:rsidRPr="00CC0C94">
          <w:t xml:space="preserve"> type value of the PD</w:t>
        </w:r>
        <w:r>
          <w:t>U session</w:t>
        </w:r>
        <w:r w:rsidRPr="00CC0C94">
          <w:t xml:space="preserve"> type IE is set to </w:t>
        </w:r>
        <w:r>
          <w:t>"Ethernet"</w:t>
        </w:r>
        <w:r w:rsidRPr="00CC0C94">
          <w:t>;</w:t>
        </w:r>
      </w:ins>
    </w:p>
    <w:p w14:paraId="220EB0D5" w14:textId="29B42730" w:rsidR="002A1B10" w:rsidRPr="00CC0C94" w:rsidRDefault="002A1B10" w:rsidP="002A1B10">
      <w:pPr>
        <w:pStyle w:val="B1"/>
        <w:rPr>
          <w:ins w:id="363" w:author="Qualcomm_Amer" w:date="2020-03-29T20:22:00Z"/>
        </w:rPr>
      </w:pPr>
      <w:ins w:id="364" w:author="Qualcomm_Amer" w:date="2020-03-29T20:22:00Z">
        <w:r w:rsidRPr="00CC0C94">
          <w:t>-</w:t>
        </w:r>
        <w:r w:rsidRPr="00CC0C94">
          <w:tab/>
          <w:t xml:space="preserve">the UE indicates "Control Plane CIoT </w:t>
        </w:r>
        <w:r>
          <w:t>5G</w:t>
        </w:r>
        <w:r w:rsidRPr="00CC0C94">
          <w:t>S optimization supported"</w:t>
        </w:r>
        <w:r w:rsidRPr="00863F0C">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w:t>
        </w:r>
        <w:r>
          <w:t xml:space="preserve"> REGISTRATION</w:t>
        </w:r>
        <w:r w:rsidRPr="00CC0C94">
          <w:t xml:space="preserve"> REQUEST message; and</w:t>
        </w:r>
      </w:ins>
    </w:p>
    <w:p w14:paraId="28A2AD94" w14:textId="75A02289" w:rsidR="002A1B10" w:rsidRPr="00863F0C" w:rsidRDefault="002A1B10" w:rsidP="002A1B10">
      <w:pPr>
        <w:pStyle w:val="B1"/>
        <w:rPr>
          <w:ins w:id="365" w:author="Qualcomm_Amer" w:date="2020-03-29T20:22:00Z"/>
        </w:rPr>
      </w:pPr>
      <w:ins w:id="366" w:author="Qualcomm_Amer" w:date="2020-03-29T20:22:00Z">
        <w:r w:rsidRPr="00CC0C94">
          <w:t>-</w:t>
        </w:r>
        <w:r w:rsidRPr="00CC0C94">
          <w:tab/>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ins>
    </w:p>
    <w:p w14:paraId="6BD628F8" w14:textId="77777777" w:rsidR="00055E72" w:rsidRPr="00055E72" w:rsidRDefault="00055E72" w:rsidP="00055E72"/>
    <w:p w14:paraId="62F51847" w14:textId="77777777" w:rsidR="00055E72" w:rsidRDefault="00055E72" w:rsidP="00055E72">
      <w:pPr>
        <w:jc w:val="center"/>
        <w:rPr>
          <w:noProof/>
        </w:rPr>
      </w:pPr>
      <w:r w:rsidRPr="004E7CEB">
        <w:rPr>
          <w:noProof/>
          <w:highlight w:val="green"/>
        </w:rPr>
        <w:t>*** change ***</w:t>
      </w:r>
    </w:p>
    <w:p w14:paraId="6D4EDF0D" w14:textId="5097BA6C" w:rsidR="000114C1" w:rsidRDefault="000114C1">
      <w:pPr>
        <w:rPr>
          <w:noProof/>
        </w:rPr>
      </w:pPr>
    </w:p>
    <w:p w14:paraId="3EE41049" w14:textId="77777777" w:rsidR="002C33A1" w:rsidRPr="00BB130A" w:rsidRDefault="002C33A1" w:rsidP="002C33A1">
      <w:pPr>
        <w:pStyle w:val="Heading4"/>
        <w:rPr>
          <w:lang w:val="fr-FR" w:eastAsia="ko-KR"/>
        </w:rPr>
      </w:pPr>
      <w:bookmarkStart w:id="367" w:name="_Toc20233092"/>
      <w:bookmarkStart w:id="368" w:name="_Toc27747212"/>
      <w:bookmarkStart w:id="369" w:name="_Toc36213403"/>
      <w:r w:rsidRPr="00BB130A">
        <w:rPr>
          <w:lang w:val="fr-FR"/>
        </w:rPr>
        <w:t>8</w:t>
      </w:r>
      <w:r w:rsidRPr="00BB130A">
        <w:rPr>
          <w:rFonts w:hint="eastAsia"/>
          <w:lang w:val="fr-FR"/>
        </w:rPr>
        <w:t>.</w:t>
      </w:r>
      <w:r w:rsidRPr="00BB130A">
        <w:rPr>
          <w:lang w:val="fr-FR"/>
        </w:rPr>
        <w:t>3</w:t>
      </w:r>
      <w:r w:rsidRPr="00BB130A">
        <w:rPr>
          <w:rFonts w:hint="eastAsia"/>
          <w:lang w:val="fr-FR"/>
        </w:rPr>
        <w:t>.</w:t>
      </w:r>
      <w:r w:rsidRPr="00BB130A">
        <w:rPr>
          <w:lang w:val="fr-FR"/>
        </w:rPr>
        <w:t>2</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367"/>
      <w:bookmarkEnd w:id="368"/>
      <w:bookmarkEnd w:id="369"/>
      <w:proofErr w:type="spellEnd"/>
    </w:p>
    <w:p w14:paraId="4E51915E" w14:textId="77777777" w:rsidR="002C33A1" w:rsidRPr="00440029" w:rsidRDefault="002C33A1" w:rsidP="002C33A1">
      <w:r w:rsidRPr="00440029">
        <w:t xml:space="preserve">The PDU SESSION ESTABLISHMENT ACCEPT message is sent by the </w:t>
      </w:r>
      <w:r>
        <w:t>SMF</w:t>
      </w:r>
      <w:r w:rsidRPr="00440029">
        <w:t xml:space="preserve"> to the UE in response to PDU SESSION ESTABLISHMENT REQUEST message and indicates successful establishment of a PDU session</w:t>
      </w:r>
      <w:r>
        <w:t>.</w:t>
      </w:r>
      <w:r w:rsidRPr="00F34410">
        <w:t xml:space="preserve"> </w:t>
      </w:r>
      <w:r>
        <w:t>See table 8.3.2.1.1</w:t>
      </w:r>
      <w:r w:rsidRPr="00440029">
        <w:t>.</w:t>
      </w:r>
    </w:p>
    <w:p w14:paraId="2A429C9D" w14:textId="77777777" w:rsidR="002C33A1" w:rsidRPr="00440029" w:rsidRDefault="002C33A1" w:rsidP="002C33A1">
      <w:pPr>
        <w:pStyle w:val="B1"/>
      </w:pPr>
      <w:r w:rsidRPr="00440029">
        <w:t>Message type:</w:t>
      </w:r>
      <w:r w:rsidRPr="00440029">
        <w:tab/>
        <w:t>PDU SESSION ESTABLISHMENT ACCEPT</w:t>
      </w:r>
    </w:p>
    <w:p w14:paraId="587F083A" w14:textId="77777777" w:rsidR="002C33A1" w:rsidRPr="00440029" w:rsidRDefault="002C33A1" w:rsidP="002C33A1">
      <w:pPr>
        <w:pStyle w:val="B1"/>
      </w:pPr>
      <w:r w:rsidRPr="00440029">
        <w:t>Significance:</w:t>
      </w:r>
      <w:r>
        <w:tab/>
      </w:r>
      <w:r w:rsidRPr="00440029">
        <w:t>dual</w:t>
      </w:r>
    </w:p>
    <w:p w14:paraId="1C6B8711" w14:textId="77777777" w:rsidR="002C33A1" w:rsidRPr="00440029" w:rsidRDefault="002C33A1" w:rsidP="002C33A1">
      <w:pPr>
        <w:pStyle w:val="B1"/>
      </w:pPr>
      <w:r w:rsidRPr="00440029">
        <w:t>Direction:</w:t>
      </w:r>
      <w:r>
        <w:tab/>
      </w:r>
      <w:r w:rsidRPr="00440029">
        <w:tab/>
        <w:t>network to UE</w:t>
      </w:r>
    </w:p>
    <w:p w14:paraId="64296387" w14:textId="77777777" w:rsidR="002C33A1" w:rsidRDefault="002C33A1" w:rsidP="002C33A1">
      <w:pPr>
        <w:pStyle w:val="TH"/>
      </w:pPr>
      <w:r>
        <w:t>Table</w:t>
      </w:r>
      <w:r w:rsidRPr="003168A2">
        <w:t> </w:t>
      </w:r>
      <w:r>
        <w:t>8</w:t>
      </w:r>
      <w:r>
        <w:rPr>
          <w:rFonts w:hint="eastAsia"/>
        </w:rPr>
        <w:t>.</w:t>
      </w:r>
      <w:r>
        <w:t>3</w:t>
      </w:r>
      <w:r w:rsidRPr="00440029">
        <w:rPr>
          <w:rFonts w:hint="eastAsia"/>
        </w:rPr>
        <w:t>.</w:t>
      </w:r>
      <w:r>
        <w:t>2</w:t>
      </w:r>
      <w:r w:rsidRPr="00440029">
        <w:rPr>
          <w:rFonts w:hint="eastAsia"/>
          <w:lang w:eastAsia="ko-KR"/>
        </w:rPr>
        <w:t>.1</w:t>
      </w:r>
      <w:r>
        <w:t>.</w:t>
      </w:r>
      <w:r>
        <w:rPr>
          <w:lang w:eastAsia="ko-KR"/>
        </w:rPr>
        <w:t>1</w:t>
      </w:r>
      <w:r>
        <w:t xml:space="preserve">: </w:t>
      </w:r>
      <w:r w:rsidRPr="00440029">
        <w:t xml:space="preserve">PDU SESSION ESTABLISHMENT </w:t>
      </w:r>
      <w:r>
        <w:t>ACCEPT message content</w:t>
      </w:r>
    </w:p>
    <w:tbl>
      <w:tblPr>
        <w:tblW w:w="9360"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13"/>
      </w:tblGrid>
      <w:tr w:rsidR="002C33A1" w:rsidRPr="005F7EB0" w14:paraId="3A36D864"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2DC0F68" w14:textId="77777777" w:rsidR="002C33A1" w:rsidRPr="005F7EB0" w:rsidRDefault="002C33A1" w:rsidP="00A36CD9">
            <w:pPr>
              <w:pStyle w:val="TAH"/>
            </w:pPr>
            <w:r w:rsidRPr="005F7EB0">
              <w:t>IEI</w:t>
            </w:r>
          </w:p>
        </w:tc>
        <w:tc>
          <w:tcPr>
            <w:tcW w:w="2839" w:type="dxa"/>
            <w:tcBorders>
              <w:top w:val="single" w:sz="6" w:space="0" w:color="000000"/>
              <w:left w:val="single" w:sz="6" w:space="0" w:color="000000"/>
              <w:bottom w:val="single" w:sz="6" w:space="0" w:color="000000"/>
              <w:right w:val="single" w:sz="6" w:space="0" w:color="000000"/>
            </w:tcBorders>
            <w:hideMark/>
          </w:tcPr>
          <w:p w14:paraId="6F47C8B1" w14:textId="77777777" w:rsidR="002C33A1" w:rsidRPr="005F7EB0" w:rsidRDefault="002C33A1" w:rsidP="00A36CD9">
            <w:pPr>
              <w:pStyle w:val="TAH"/>
            </w:pPr>
            <w:r w:rsidRPr="005F7EB0">
              <w:t>Information Element</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2FEB2C2E" w14:textId="77777777" w:rsidR="002C33A1" w:rsidRPr="005F7EB0" w:rsidRDefault="002C33A1"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C0AC08B" w14:textId="77777777" w:rsidR="002C33A1" w:rsidRPr="005F7EB0" w:rsidRDefault="002C33A1"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73897A8C" w14:textId="77777777" w:rsidR="002C33A1" w:rsidRPr="005F7EB0" w:rsidRDefault="002C33A1" w:rsidP="00A36CD9">
            <w:pPr>
              <w:pStyle w:val="TAH"/>
            </w:pPr>
            <w:r w:rsidRPr="005F7EB0">
              <w:t>Format</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7C2F35FB" w14:textId="77777777" w:rsidR="002C33A1" w:rsidRPr="005F7EB0" w:rsidRDefault="002C33A1" w:rsidP="00A36CD9">
            <w:pPr>
              <w:pStyle w:val="TAH"/>
            </w:pPr>
            <w:r w:rsidRPr="005F7EB0">
              <w:t>Length</w:t>
            </w:r>
          </w:p>
        </w:tc>
      </w:tr>
      <w:tr w:rsidR="002C33A1" w:rsidRPr="005F7EB0" w14:paraId="5843DD27"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18580E"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71F70838" w14:textId="77777777" w:rsidR="002C33A1" w:rsidRPr="000D0840" w:rsidRDefault="002C33A1" w:rsidP="00A36CD9">
            <w:pPr>
              <w:pStyle w:val="TAL"/>
            </w:pPr>
            <w:r w:rsidRPr="000D0840">
              <w:t>Extended protocol discriminator</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2D034534" w14:textId="77777777" w:rsidR="002C33A1" w:rsidRPr="000D0840" w:rsidRDefault="002C33A1" w:rsidP="00A36CD9">
            <w:pPr>
              <w:pStyle w:val="TAL"/>
            </w:pPr>
            <w:r w:rsidRPr="000D0840">
              <w:t>Extended protocol discriminator</w:t>
            </w:r>
          </w:p>
          <w:p w14:paraId="7182B547" w14:textId="77777777" w:rsidR="002C33A1" w:rsidRPr="000D0840" w:rsidRDefault="002C33A1"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E715962"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D7ED05B"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250BFF0A" w14:textId="77777777" w:rsidR="002C33A1" w:rsidRPr="005F7EB0" w:rsidRDefault="002C33A1" w:rsidP="00A36CD9">
            <w:pPr>
              <w:pStyle w:val="TAC"/>
            </w:pPr>
            <w:r w:rsidRPr="005F7EB0">
              <w:t>1</w:t>
            </w:r>
          </w:p>
        </w:tc>
      </w:tr>
      <w:tr w:rsidR="002C33A1" w:rsidRPr="005F7EB0" w14:paraId="76534F35"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87F5B0"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00E93696" w14:textId="77777777" w:rsidR="002C33A1" w:rsidRPr="000D0840" w:rsidRDefault="002C33A1" w:rsidP="00A36CD9">
            <w:pPr>
              <w:pStyle w:val="TAL"/>
            </w:pPr>
            <w:r w:rsidRPr="000D0840">
              <w:t>PDU session ID</w:t>
            </w:r>
          </w:p>
        </w:tc>
        <w:tc>
          <w:tcPr>
            <w:tcW w:w="3123" w:type="dxa"/>
            <w:gridSpan w:val="2"/>
            <w:tcBorders>
              <w:top w:val="single" w:sz="6" w:space="0" w:color="000000"/>
              <w:left w:val="single" w:sz="6" w:space="0" w:color="000000"/>
              <w:bottom w:val="single" w:sz="6" w:space="0" w:color="000000"/>
              <w:right w:val="single" w:sz="6" w:space="0" w:color="000000"/>
            </w:tcBorders>
          </w:tcPr>
          <w:p w14:paraId="0DDFBD36" w14:textId="77777777" w:rsidR="002C33A1" w:rsidRPr="000D0840" w:rsidRDefault="002C33A1" w:rsidP="00A36CD9">
            <w:pPr>
              <w:pStyle w:val="TAL"/>
            </w:pPr>
            <w:r w:rsidRPr="000D0840">
              <w:t>PDU session identity</w:t>
            </w:r>
          </w:p>
          <w:p w14:paraId="5B6A743E" w14:textId="77777777" w:rsidR="002C33A1" w:rsidRPr="000D0840" w:rsidRDefault="002C33A1"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1DFA59A3"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284D7B9D"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3F8BEEC2" w14:textId="77777777" w:rsidR="002C33A1" w:rsidRPr="005F7EB0" w:rsidRDefault="002C33A1" w:rsidP="00A36CD9">
            <w:pPr>
              <w:pStyle w:val="TAC"/>
            </w:pPr>
            <w:r w:rsidRPr="005F7EB0">
              <w:t>1</w:t>
            </w:r>
          </w:p>
        </w:tc>
      </w:tr>
      <w:tr w:rsidR="002C33A1" w:rsidRPr="005F7EB0" w14:paraId="2F8B0DFB"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5129013"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642E116D" w14:textId="77777777" w:rsidR="002C33A1" w:rsidRPr="000D0840" w:rsidRDefault="002C33A1" w:rsidP="00A36CD9">
            <w:pPr>
              <w:pStyle w:val="TAL"/>
            </w:pPr>
            <w:r w:rsidRPr="000D0840">
              <w:t>PTI</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565F6B6C" w14:textId="77777777" w:rsidR="002C33A1" w:rsidRPr="000D0840" w:rsidRDefault="002C33A1" w:rsidP="00A36CD9">
            <w:pPr>
              <w:pStyle w:val="TAL"/>
            </w:pPr>
            <w:r w:rsidRPr="000D0840">
              <w:t>Procedure transaction identity</w:t>
            </w:r>
          </w:p>
          <w:p w14:paraId="25A8EC7F" w14:textId="77777777" w:rsidR="002C33A1" w:rsidRPr="000D0840" w:rsidRDefault="002C33A1"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C858AF1"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0A303258"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760817EE" w14:textId="77777777" w:rsidR="002C33A1" w:rsidRPr="005F7EB0" w:rsidRDefault="002C33A1" w:rsidP="00A36CD9">
            <w:pPr>
              <w:pStyle w:val="TAC"/>
            </w:pPr>
            <w:r w:rsidRPr="005F7EB0">
              <w:t>1</w:t>
            </w:r>
          </w:p>
        </w:tc>
      </w:tr>
      <w:tr w:rsidR="002C33A1" w:rsidRPr="005F7EB0" w14:paraId="55C7817C"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4A42E3A"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298E2AF5" w14:textId="77777777" w:rsidR="002C33A1" w:rsidRPr="004C33A6" w:rsidRDefault="002C33A1" w:rsidP="00A36CD9">
            <w:pPr>
              <w:pStyle w:val="TAL"/>
              <w:rPr>
                <w:lang w:val="fr-FR"/>
              </w:rPr>
            </w:pPr>
            <w:r w:rsidRPr="004C33A6">
              <w:rPr>
                <w:lang w:val="fr-FR"/>
              </w:rPr>
              <w:t xml:space="preserve">PDU SESSION ESTABLISHMENT ACCEPT message </w:t>
            </w:r>
            <w:proofErr w:type="spellStart"/>
            <w:r w:rsidRPr="004C33A6">
              <w:rPr>
                <w:lang w:val="fr-FR"/>
              </w:rPr>
              <w:t>identity</w:t>
            </w:r>
            <w:proofErr w:type="spellEnd"/>
          </w:p>
        </w:tc>
        <w:tc>
          <w:tcPr>
            <w:tcW w:w="3123" w:type="dxa"/>
            <w:gridSpan w:val="2"/>
            <w:tcBorders>
              <w:top w:val="single" w:sz="6" w:space="0" w:color="000000"/>
              <w:left w:val="single" w:sz="6" w:space="0" w:color="000000"/>
              <w:bottom w:val="single" w:sz="6" w:space="0" w:color="000000"/>
              <w:right w:val="single" w:sz="6" w:space="0" w:color="000000"/>
            </w:tcBorders>
            <w:hideMark/>
          </w:tcPr>
          <w:p w14:paraId="4E12C235" w14:textId="77777777" w:rsidR="002C33A1" w:rsidRPr="000D0840" w:rsidRDefault="002C33A1" w:rsidP="00A36CD9">
            <w:pPr>
              <w:pStyle w:val="TAL"/>
            </w:pPr>
            <w:r w:rsidRPr="000D0840">
              <w:t>Message type</w:t>
            </w:r>
          </w:p>
          <w:p w14:paraId="40B156DA" w14:textId="77777777" w:rsidR="002C33A1" w:rsidRPr="000D0840" w:rsidRDefault="002C33A1"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E5DBCBD"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D1E8CCF"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380C9546" w14:textId="77777777" w:rsidR="002C33A1" w:rsidRPr="005F7EB0" w:rsidRDefault="002C33A1" w:rsidP="00A36CD9">
            <w:pPr>
              <w:pStyle w:val="TAC"/>
            </w:pPr>
            <w:r w:rsidRPr="005F7EB0">
              <w:t>1</w:t>
            </w:r>
          </w:p>
        </w:tc>
      </w:tr>
      <w:tr w:rsidR="002C33A1" w:rsidRPr="005F7EB0" w14:paraId="0D9708F5"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BF50D4"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038CCC9B" w14:textId="77777777" w:rsidR="002C33A1" w:rsidRPr="000D0840" w:rsidRDefault="002C33A1" w:rsidP="00A36CD9">
            <w:pPr>
              <w:pStyle w:val="TAL"/>
            </w:pPr>
            <w:r w:rsidRPr="000D0840">
              <w:t>Selected PDU session type</w:t>
            </w:r>
          </w:p>
        </w:tc>
        <w:tc>
          <w:tcPr>
            <w:tcW w:w="3123" w:type="dxa"/>
            <w:gridSpan w:val="2"/>
            <w:tcBorders>
              <w:top w:val="single" w:sz="6" w:space="0" w:color="000000"/>
              <w:left w:val="single" w:sz="6" w:space="0" w:color="000000"/>
              <w:bottom w:val="single" w:sz="6" w:space="0" w:color="000000"/>
              <w:right w:val="single" w:sz="6" w:space="0" w:color="000000"/>
            </w:tcBorders>
          </w:tcPr>
          <w:p w14:paraId="4B9205E3" w14:textId="77777777" w:rsidR="002C33A1" w:rsidRPr="000D0840" w:rsidRDefault="002C33A1" w:rsidP="00A36CD9">
            <w:pPr>
              <w:pStyle w:val="TAL"/>
            </w:pPr>
            <w:r w:rsidRPr="000D0840">
              <w:t>PDU session type</w:t>
            </w:r>
          </w:p>
          <w:p w14:paraId="3BF8BC6B" w14:textId="77777777" w:rsidR="002C33A1" w:rsidRPr="000D0840" w:rsidRDefault="002C33A1" w:rsidP="00A36CD9">
            <w:pPr>
              <w:pStyle w:val="TAL"/>
            </w:pPr>
            <w:r w:rsidRPr="000D0840">
              <w:t>9.11.4.</w:t>
            </w:r>
            <w:r>
              <w:t>11</w:t>
            </w:r>
          </w:p>
        </w:tc>
        <w:tc>
          <w:tcPr>
            <w:tcW w:w="1135" w:type="dxa"/>
            <w:gridSpan w:val="2"/>
            <w:tcBorders>
              <w:top w:val="single" w:sz="6" w:space="0" w:color="000000"/>
              <w:left w:val="single" w:sz="6" w:space="0" w:color="000000"/>
              <w:bottom w:val="single" w:sz="6" w:space="0" w:color="000000"/>
              <w:right w:val="single" w:sz="6" w:space="0" w:color="000000"/>
            </w:tcBorders>
          </w:tcPr>
          <w:p w14:paraId="50611E60"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38D729FC"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31726B9C" w14:textId="77777777" w:rsidR="002C33A1" w:rsidRPr="005F7EB0" w:rsidRDefault="002C33A1" w:rsidP="00A36CD9">
            <w:pPr>
              <w:pStyle w:val="TAC"/>
            </w:pPr>
            <w:r w:rsidRPr="005F7EB0">
              <w:t>1/2</w:t>
            </w:r>
          </w:p>
        </w:tc>
      </w:tr>
      <w:tr w:rsidR="002C33A1" w:rsidRPr="005F7EB0" w14:paraId="34DE3511"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3F44D7"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7440E1E4" w14:textId="77777777" w:rsidR="002C33A1" w:rsidRPr="000D0840" w:rsidRDefault="002C33A1" w:rsidP="00A36CD9">
            <w:pPr>
              <w:pStyle w:val="TAL"/>
            </w:pPr>
            <w:r w:rsidRPr="000D0840">
              <w:t>Selected SSC mode</w:t>
            </w:r>
          </w:p>
        </w:tc>
        <w:tc>
          <w:tcPr>
            <w:tcW w:w="3123" w:type="dxa"/>
            <w:gridSpan w:val="2"/>
            <w:tcBorders>
              <w:top w:val="single" w:sz="6" w:space="0" w:color="000000"/>
              <w:left w:val="single" w:sz="6" w:space="0" w:color="000000"/>
              <w:bottom w:val="single" w:sz="6" w:space="0" w:color="000000"/>
              <w:right w:val="single" w:sz="6" w:space="0" w:color="000000"/>
            </w:tcBorders>
          </w:tcPr>
          <w:p w14:paraId="7826D658" w14:textId="77777777" w:rsidR="002C33A1" w:rsidRPr="000D0840" w:rsidRDefault="002C33A1" w:rsidP="00A36CD9">
            <w:pPr>
              <w:pStyle w:val="TAL"/>
            </w:pPr>
            <w:r w:rsidRPr="000D0840">
              <w:t>SSC mode</w:t>
            </w:r>
          </w:p>
          <w:p w14:paraId="04F9EB2E" w14:textId="77777777" w:rsidR="002C33A1" w:rsidRPr="000D0840" w:rsidRDefault="002C33A1" w:rsidP="00A36CD9">
            <w:pPr>
              <w:pStyle w:val="TAL"/>
            </w:pPr>
            <w:r w:rsidRPr="000D0840">
              <w:t>9.11.4.1</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02BFE4E9"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16BD5DAB"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79BF243D" w14:textId="77777777" w:rsidR="002C33A1" w:rsidRPr="005F7EB0" w:rsidRDefault="002C33A1" w:rsidP="00A36CD9">
            <w:pPr>
              <w:pStyle w:val="TAC"/>
            </w:pPr>
            <w:r w:rsidRPr="005F7EB0">
              <w:t>1/2</w:t>
            </w:r>
          </w:p>
        </w:tc>
      </w:tr>
      <w:tr w:rsidR="002C33A1" w:rsidRPr="005F7EB0" w14:paraId="23C7F3BC"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A69F39"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52372393" w14:textId="77777777" w:rsidR="002C33A1" w:rsidRPr="000D0840" w:rsidRDefault="002C33A1" w:rsidP="00A36CD9">
            <w:pPr>
              <w:pStyle w:val="TAL"/>
            </w:pPr>
            <w:r w:rsidRPr="000D0840">
              <w:t>Authorized QoS rules</w:t>
            </w:r>
          </w:p>
        </w:tc>
        <w:tc>
          <w:tcPr>
            <w:tcW w:w="3123" w:type="dxa"/>
            <w:gridSpan w:val="2"/>
            <w:tcBorders>
              <w:top w:val="single" w:sz="6" w:space="0" w:color="000000"/>
              <w:left w:val="single" w:sz="6" w:space="0" w:color="000000"/>
              <w:bottom w:val="single" w:sz="6" w:space="0" w:color="000000"/>
              <w:right w:val="single" w:sz="6" w:space="0" w:color="000000"/>
            </w:tcBorders>
          </w:tcPr>
          <w:p w14:paraId="285C9E63" w14:textId="77777777" w:rsidR="002C33A1" w:rsidRPr="000D0840" w:rsidRDefault="002C33A1" w:rsidP="00A36CD9">
            <w:pPr>
              <w:pStyle w:val="TAL"/>
            </w:pPr>
            <w:r w:rsidRPr="000D0840">
              <w:t>QoS rules</w:t>
            </w:r>
          </w:p>
          <w:p w14:paraId="04350998" w14:textId="77777777" w:rsidR="002C33A1" w:rsidRPr="000D0840" w:rsidRDefault="002C33A1" w:rsidP="00A36CD9">
            <w:pPr>
              <w:pStyle w:val="TAL"/>
            </w:pPr>
            <w:r w:rsidRPr="000D0840">
              <w:t>9.11.4.</w:t>
            </w:r>
            <w: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01BDC698"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68785570" w14:textId="77777777" w:rsidR="002C33A1" w:rsidRPr="005F7EB0" w:rsidRDefault="002C33A1" w:rsidP="00A36CD9">
            <w:pPr>
              <w:pStyle w:val="TAC"/>
            </w:pPr>
            <w:r w:rsidRPr="005F7EB0">
              <w:t>LV-E</w:t>
            </w:r>
          </w:p>
        </w:tc>
        <w:tc>
          <w:tcPr>
            <w:tcW w:w="843" w:type="dxa"/>
            <w:gridSpan w:val="2"/>
            <w:tcBorders>
              <w:top w:val="single" w:sz="6" w:space="0" w:color="000000"/>
              <w:left w:val="single" w:sz="6" w:space="0" w:color="000000"/>
              <w:bottom w:val="single" w:sz="6" w:space="0" w:color="000000"/>
              <w:right w:val="single" w:sz="6" w:space="0" w:color="000000"/>
            </w:tcBorders>
          </w:tcPr>
          <w:p w14:paraId="6B728793" w14:textId="77777777" w:rsidR="002C33A1" w:rsidRPr="005F7EB0" w:rsidRDefault="002C33A1" w:rsidP="00A36CD9">
            <w:pPr>
              <w:pStyle w:val="TAC"/>
            </w:pPr>
            <w:r>
              <w:t>6</w:t>
            </w:r>
            <w:r w:rsidRPr="005F7EB0">
              <w:t>-65538</w:t>
            </w:r>
          </w:p>
        </w:tc>
      </w:tr>
      <w:tr w:rsidR="002C33A1" w:rsidRPr="005F7EB0" w14:paraId="1107D7DE"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8DE4B56"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2FD0C7E" w14:textId="77777777" w:rsidR="002C33A1" w:rsidRPr="000D0840" w:rsidRDefault="002C33A1" w:rsidP="00A36CD9">
            <w:pPr>
              <w:pStyle w:val="TAL"/>
            </w:pPr>
            <w:r w:rsidRPr="000D0840">
              <w:t>Session AMBR</w:t>
            </w:r>
          </w:p>
        </w:tc>
        <w:tc>
          <w:tcPr>
            <w:tcW w:w="3123" w:type="dxa"/>
            <w:gridSpan w:val="2"/>
            <w:tcBorders>
              <w:top w:val="single" w:sz="6" w:space="0" w:color="000000"/>
              <w:left w:val="single" w:sz="6" w:space="0" w:color="000000"/>
              <w:bottom w:val="single" w:sz="6" w:space="0" w:color="000000"/>
              <w:right w:val="single" w:sz="6" w:space="0" w:color="000000"/>
            </w:tcBorders>
          </w:tcPr>
          <w:p w14:paraId="10D506FB" w14:textId="77777777" w:rsidR="002C33A1" w:rsidRPr="000D0840" w:rsidRDefault="002C33A1" w:rsidP="00A36CD9">
            <w:pPr>
              <w:pStyle w:val="TAL"/>
            </w:pPr>
            <w:r w:rsidRPr="000D0840">
              <w:t>Session-AMBR</w:t>
            </w:r>
          </w:p>
          <w:p w14:paraId="5779906B" w14:textId="77777777" w:rsidR="002C33A1" w:rsidRPr="000D0840" w:rsidRDefault="002C33A1" w:rsidP="00A36CD9">
            <w:pPr>
              <w:pStyle w:val="TAL"/>
            </w:pPr>
            <w:r w:rsidRPr="000D0840">
              <w:t>9.11.4.1</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6DA62C6A"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1B02CCA8" w14:textId="77777777" w:rsidR="002C33A1" w:rsidRPr="005F7EB0" w:rsidRDefault="002C33A1" w:rsidP="00A36CD9">
            <w:pPr>
              <w:pStyle w:val="TAC"/>
            </w:pPr>
            <w:r w:rsidRPr="005F7EB0">
              <w:t>LV</w:t>
            </w:r>
          </w:p>
        </w:tc>
        <w:tc>
          <w:tcPr>
            <w:tcW w:w="843" w:type="dxa"/>
            <w:gridSpan w:val="2"/>
            <w:tcBorders>
              <w:top w:val="single" w:sz="6" w:space="0" w:color="000000"/>
              <w:left w:val="single" w:sz="6" w:space="0" w:color="000000"/>
              <w:bottom w:val="single" w:sz="6" w:space="0" w:color="000000"/>
              <w:right w:val="single" w:sz="6" w:space="0" w:color="000000"/>
            </w:tcBorders>
          </w:tcPr>
          <w:p w14:paraId="5571FD1B" w14:textId="77777777" w:rsidR="002C33A1" w:rsidRPr="005F7EB0" w:rsidRDefault="002C33A1" w:rsidP="00A36CD9">
            <w:pPr>
              <w:pStyle w:val="TAC"/>
            </w:pPr>
            <w:r>
              <w:t>7</w:t>
            </w:r>
          </w:p>
        </w:tc>
      </w:tr>
      <w:tr w:rsidR="002C33A1" w:rsidRPr="005F7EB0" w14:paraId="6740D46F"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F11811" w14:textId="77777777" w:rsidR="002C33A1" w:rsidRPr="000D0840" w:rsidRDefault="002C33A1" w:rsidP="00A36CD9">
            <w:pPr>
              <w:pStyle w:val="TAL"/>
            </w:pPr>
            <w:r w:rsidRPr="000D0840">
              <w:t>59</w:t>
            </w:r>
          </w:p>
        </w:tc>
        <w:tc>
          <w:tcPr>
            <w:tcW w:w="2839" w:type="dxa"/>
            <w:tcBorders>
              <w:top w:val="single" w:sz="6" w:space="0" w:color="000000"/>
              <w:left w:val="single" w:sz="6" w:space="0" w:color="000000"/>
              <w:bottom w:val="single" w:sz="6" w:space="0" w:color="000000"/>
              <w:right w:val="single" w:sz="6" w:space="0" w:color="000000"/>
            </w:tcBorders>
          </w:tcPr>
          <w:p w14:paraId="60353BC2" w14:textId="77777777" w:rsidR="002C33A1" w:rsidRPr="000D0840" w:rsidRDefault="002C33A1" w:rsidP="00A36CD9">
            <w:pPr>
              <w:pStyle w:val="TAL"/>
            </w:pPr>
            <w:r w:rsidRPr="000D0840">
              <w:t>5GSM cause</w:t>
            </w:r>
          </w:p>
        </w:tc>
        <w:tc>
          <w:tcPr>
            <w:tcW w:w="3123" w:type="dxa"/>
            <w:gridSpan w:val="2"/>
            <w:tcBorders>
              <w:top w:val="single" w:sz="6" w:space="0" w:color="000000"/>
              <w:left w:val="single" w:sz="6" w:space="0" w:color="000000"/>
              <w:bottom w:val="single" w:sz="6" w:space="0" w:color="000000"/>
              <w:right w:val="single" w:sz="6" w:space="0" w:color="000000"/>
            </w:tcBorders>
          </w:tcPr>
          <w:p w14:paraId="75427DC8" w14:textId="77777777" w:rsidR="002C33A1" w:rsidRPr="000D0840" w:rsidRDefault="002C33A1" w:rsidP="00A36CD9">
            <w:pPr>
              <w:pStyle w:val="TAL"/>
            </w:pPr>
            <w:r w:rsidRPr="000D0840">
              <w:t>5GSM cause</w:t>
            </w:r>
          </w:p>
          <w:p w14:paraId="12E0489C" w14:textId="77777777" w:rsidR="002C33A1" w:rsidRPr="000D0840" w:rsidRDefault="002C33A1" w:rsidP="00A36CD9">
            <w:pPr>
              <w:pStyle w:val="TAL"/>
            </w:pPr>
            <w:r w:rsidRPr="000D0840">
              <w:t>9.11.4.2</w:t>
            </w:r>
          </w:p>
        </w:tc>
        <w:tc>
          <w:tcPr>
            <w:tcW w:w="1135" w:type="dxa"/>
            <w:gridSpan w:val="2"/>
            <w:tcBorders>
              <w:top w:val="single" w:sz="6" w:space="0" w:color="000000"/>
              <w:left w:val="single" w:sz="6" w:space="0" w:color="000000"/>
              <w:bottom w:val="single" w:sz="6" w:space="0" w:color="000000"/>
              <w:right w:val="single" w:sz="6" w:space="0" w:color="000000"/>
            </w:tcBorders>
          </w:tcPr>
          <w:p w14:paraId="414E5254"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74B92931" w14:textId="77777777" w:rsidR="002C33A1" w:rsidRPr="005F7EB0" w:rsidRDefault="002C33A1" w:rsidP="00A36CD9">
            <w:pPr>
              <w:pStyle w:val="TAC"/>
            </w:pPr>
            <w:r w:rsidRPr="005F7EB0">
              <w:t>TV</w:t>
            </w:r>
          </w:p>
        </w:tc>
        <w:tc>
          <w:tcPr>
            <w:tcW w:w="843" w:type="dxa"/>
            <w:gridSpan w:val="2"/>
            <w:tcBorders>
              <w:top w:val="single" w:sz="6" w:space="0" w:color="000000"/>
              <w:left w:val="single" w:sz="6" w:space="0" w:color="000000"/>
              <w:bottom w:val="single" w:sz="6" w:space="0" w:color="000000"/>
              <w:right w:val="single" w:sz="6" w:space="0" w:color="000000"/>
            </w:tcBorders>
          </w:tcPr>
          <w:p w14:paraId="7E6E4458" w14:textId="77777777" w:rsidR="002C33A1" w:rsidRPr="005F7EB0" w:rsidRDefault="002C33A1" w:rsidP="00A36CD9">
            <w:pPr>
              <w:pStyle w:val="TAC"/>
            </w:pPr>
            <w:r w:rsidRPr="005F7EB0">
              <w:t>2</w:t>
            </w:r>
          </w:p>
        </w:tc>
      </w:tr>
      <w:tr w:rsidR="002C33A1" w:rsidRPr="005F7EB0" w14:paraId="1B277250"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D2298E4" w14:textId="77777777" w:rsidR="002C33A1" w:rsidRPr="000D0840" w:rsidRDefault="002C33A1" w:rsidP="00A36CD9">
            <w:pPr>
              <w:pStyle w:val="TAL"/>
            </w:pPr>
            <w:r w:rsidRPr="000D0840">
              <w:t>29</w:t>
            </w:r>
          </w:p>
        </w:tc>
        <w:tc>
          <w:tcPr>
            <w:tcW w:w="2839" w:type="dxa"/>
            <w:tcBorders>
              <w:top w:val="single" w:sz="6" w:space="0" w:color="000000"/>
              <w:left w:val="single" w:sz="6" w:space="0" w:color="000000"/>
              <w:bottom w:val="single" w:sz="6" w:space="0" w:color="000000"/>
              <w:right w:val="single" w:sz="6" w:space="0" w:color="000000"/>
            </w:tcBorders>
          </w:tcPr>
          <w:p w14:paraId="73503240" w14:textId="77777777" w:rsidR="002C33A1" w:rsidRPr="000D0840" w:rsidRDefault="002C33A1" w:rsidP="00A36CD9">
            <w:pPr>
              <w:pStyle w:val="TAL"/>
            </w:pPr>
            <w:r w:rsidRPr="000D0840">
              <w:t>PDU address</w:t>
            </w:r>
          </w:p>
        </w:tc>
        <w:tc>
          <w:tcPr>
            <w:tcW w:w="3123" w:type="dxa"/>
            <w:gridSpan w:val="2"/>
            <w:tcBorders>
              <w:top w:val="single" w:sz="6" w:space="0" w:color="000000"/>
              <w:left w:val="single" w:sz="6" w:space="0" w:color="000000"/>
              <w:bottom w:val="single" w:sz="6" w:space="0" w:color="000000"/>
              <w:right w:val="single" w:sz="6" w:space="0" w:color="000000"/>
            </w:tcBorders>
          </w:tcPr>
          <w:p w14:paraId="66A4AFC4" w14:textId="77777777" w:rsidR="002C33A1" w:rsidRPr="000D0840" w:rsidRDefault="002C33A1" w:rsidP="00A36CD9">
            <w:pPr>
              <w:pStyle w:val="TAL"/>
            </w:pPr>
            <w:r w:rsidRPr="000D0840">
              <w:t>PDU address</w:t>
            </w:r>
          </w:p>
          <w:p w14:paraId="56F7EF68" w14:textId="77777777" w:rsidR="002C33A1" w:rsidRPr="000D0840" w:rsidRDefault="002C33A1" w:rsidP="00A36CD9">
            <w:pPr>
              <w:pStyle w:val="TAL"/>
            </w:pPr>
            <w:r w:rsidRPr="000D0840">
              <w:t>9.11.4.</w:t>
            </w:r>
            <w:r>
              <w:t>10</w:t>
            </w:r>
          </w:p>
        </w:tc>
        <w:tc>
          <w:tcPr>
            <w:tcW w:w="1135" w:type="dxa"/>
            <w:gridSpan w:val="2"/>
            <w:tcBorders>
              <w:top w:val="single" w:sz="6" w:space="0" w:color="000000"/>
              <w:left w:val="single" w:sz="6" w:space="0" w:color="000000"/>
              <w:bottom w:val="single" w:sz="6" w:space="0" w:color="000000"/>
              <w:right w:val="single" w:sz="6" w:space="0" w:color="000000"/>
            </w:tcBorders>
          </w:tcPr>
          <w:p w14:paraId="00A856A1"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5101CE7" w14:textId="77777777" w:rsidR="002C33A1" w:rsidRPr="005F7EB0" w:rsidRDefault="002C33A1" w:rsidP="00A36CD9">
            <w:pPr>
              <w:pStyle w:val="TAC"/>
            </w:pPr>
            <w:r w:rsidRPr="005F7EB0">
              <w:t>TLV</w:t>
            </w:r>
          </w:p>
        </w:tc>
        <w:tc>
          <w:tcPr>
            <w:tcW w:w="843" w:type="dxa"/>
            <w:gridSpan w:val="2"/>
            <w:tcBorders>
              <w:top w:val="single" w:sz="6" w:space="0" w:color="000000"/>
              <w:left w:val="single" w:sz="6" w:space="0" w:color="000000"/>
              <w:bottom w:val="single" w:sz="6" w:space="0" w:color="000000"/>
              <w:right w:val="single" w:sz="6" w:space="0" w:color="000000"/>
            </w:tcBorders>
          </w:tcPr>
          <w:p w14:paraId="6631AF85" w14:textId="77777777" w:rsidR="002C33A1" w:rsidRPr="005F7EB0" w:rsidRDefault="002C33A1" w:rsidP="00A36CD9">
            <w:pPr>
              <w:pStyle w:val="TAC"/>
            </w:pPr>
            <w:r w:rsidRPr="005F7EB0">
              <w:t>7, 11 or 15</w:t>
            </w:r>
          </w:p>
        </w:tc>
      </w:tr>
      <w:tr w:rsidR="002C33A1" w:rsidRPr="005F7EB0" w14:paraId="27BE381D"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59173E" w14:textId="77777777" w:rsidR="002C33A1" w:rsidRPr="000D0840" w:rsidRDefault="002C33A1" w:rsidP="00A36CD9">
            <w:pPr>
              <w:pStyle w:val="TAL"/>
            </w:pPr>
            <w:r w:rsidRPr="000D0840">
              <w:t>56</w:t>
            </w:r>
          </w:p>
        </w:tc>
        <w:tc>
          <w:tcPr>
            <w:tcW w:w="2839" w:type="dxa"/>
            <w:tcBorders>
              <w:top w:val="single" w:sz="6" w:space="0" w:color="000000"/>
              <w:left w:val="single" w:sz="6" w:space="0" w:color="000000"/>
              <w:bottom w:val="single" w:sz="6" w:space="0" w:color="000000"/>
              <w:right w:val="single" w:sz="6" w:space="0" w:color="000000"/>
            </w:tcBorders>
          </w:tcPr>
          <w:p w14:paraId="1BDD777F" w14:textId="77777777" w:rsidR="002C33A1" w:rsidRPr="000D0840" w:rsidRDefault="002C33A1" w:rsidP="00A36CD9">
            <w:pPr>
              <w:pStyle w:val="TAL"/>
            </w:pPr>
            <w:r w:rsidRPr="000D0840">
              <w:t>RQ timer value</w:t>
            </w:r>
          </w:p>
        </w:tc>
        <w:tc>
          <w:tcPr>
            <w:tcW w:w="3123" w:type="dxa"/>
            <w:gridSpan w:val="2"/>
            <w:tcBorders>
              <w:top w:val="single" w:sz="6" w:space="0" w:color="000000"/>
              <w:left w:val="single" w:sz="6" w:space="0" w:color="000000"/>
              <w:bottom w:val="single" w:sz="6" w:space="0" w:color="000000"/>
              <w:right w:val="single" w:sz="6" w:space="0" w:color="000000"/>
            </w:tcBorders>
          </w:tcPr>
          <w:p w14:paraId="1A3E120A" w14:textId="77777777" w:rsidR="002C33A1" w:rsidRPr="000D0840" w:rsidRDefault="002C33A1" w:rsidP="00A36CD9">
            <w:pPr>
              <w:pStyle w:val="TAL"/>
            </w:pPr>
            <w:r w:rsidRPr="000D0840">
              <w:t>GPRS timer</w:t>
            </w:r>
          </w:p>
          <w:p w14:paraId="5A46C75F" w14:textId="77777777" w:rsidR="002C33A1" w:rsidRPr="000D0840" w:rsidRDefault="002C33A1" w:rsidP="00A36CD9">
            <w:pPr>
              <w:pStyle w:val="TAL"/>
            </w:pPr>
            <w:r w:rsidRPr="000D0840">
              <w:t>9.11.2.3</w:t>
            </w:r>
          </w:p>
        </w:tc>
        <w:tc>
          <w:tcPr>
            <w:tcW w:w="1135" w:type="dxa"/>
            <w:gridSpan w:val="2"/>
            <w:tcBorders>
              <w:top w:val="single" w:sz="6" w:space="0" w:color="000000"/>
              <w:left w:val="single" w:sz="6" w:space="0" w:color="000000"/>
              <w:bottom w:val="single" w:sz="6" w:space="0" w:color="000000"/>
              <w:right w:val="single" w:sz="6" w:space="0" w:color="000000"/>
            </w:tcBorders>
          </w:tcPr>
          <w:p w14:paraId="685B7B20"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88F5EE2" w14:textId="77777777" w:rsidR="002C33A1" w:rsidRPr="005F7EB0" w:rsidRDefault="002C33A1" w:rsidP="00A36CD9">
            <w:pPr>
              <w:pStyle w:val="TAC"/>
            </w:pPr>
            <w:r w:rsidRPr="005F7EB0">
              <w:t>TV</w:t>
            </w:r>
          </w:p>
        </w:tc>
        <w:tc>
          <w:tcPr>
            <w:tcW w:w="843" w:type="dxa"/>
            <w:gridSpan w:val="2"/>
            <w:tcBorders>
              <w:top w:val="single" w:sz="6" w:space="0" w:color="000000"/>
              <w:left w:val="single" w:sz="6" w:space="0" w:color="000000"/>
              <w:bottom w:val="single" w:sz="6" w:space="0" w:color="000000"/>
              <w:right w:val="single" w:sz="6" w:space="0" w:color="000000"/>
            </w:tcBorders>
          </w:tcPr>
          <w:p w14:paraId="4F37B8ED" w14:textId="77777777" w:rsidR="002C33A1" w:rsidRPr="005F7EB0" w:rsidRDefault="002C33A1" w:rsidP="00A36CD9">
            <w:pPr>
              <w:pStyle w:val="TAC"/>
            </w:pPr>
            <w:r w:rsidRPr="005F7EB0">
              <w:t>2</w:t>
            </w:r>
          </w:p>
        </w:tc>
      </w:tr>
      <w:tr w:rsidR="002C33A1" w:rsidRPr="005F7EB0" w14:paraId="7D23387F"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7B661C" w14:textId="77777777" w:rsidR="002C33A1" w:rsidRPr="000D0840" w:rsidRDefault="002C33A1" w:rsidP="00A36CD9">
            <w:pPr>
              <w:pStyle w:val="TAL"/>
            </w:pPr>
            <w:r w:rsidRPr="000D0840">
              <w:t>22</w:t>
            </w:r>
          </w:p>
        </w:tc>
        <w:tc>
          <w:tcPr>
            <w:tcW w:w="2839" w:type="dxa"/>
            <w:tcBorders>
              <w:top w:val="single" w:sz="6" w:space="0" w:color="000000"/>
              <w:left w:val="single" w:sz="6" w:space="0" w:color="000000"/>
              <w:bottom w:val="single" w:sz="6" w:space="0" w:color="000000"/>
              <w:right w:val="single" w:sz="6" w:space="0" w:color="000000"/>
            </w:tcBorders>
          </w:tcPr>
          <w:p w14:paraId="64091524" w14:textId="77777777" w:rsidR="002C33A1" w:rsidRPr="000D0840" w:rsidRDefault="002C33A1" w:rsidP="00A36CD9">
            <w:pPr>
              <w:pStyle w:val="TAL"/>
            </w:pPr>
            <w:r w:rsidRPr="000D0840">
              <w:t>S-NSSAI</w:t>
            </w:r>
          </w:p>
        </w:tc>
        <w:tc>
          <w:tcPr>
            <w:tcW w:w="3123" w:type="dxa"/>
            <w:gridSpan w:val="2"/>
            <w:tcBorders>
              <w:top w:val="single" w:sz="6" w:space="0" w:color="000000"/>
              <w:left w:val="single" w:sz="6" w:space="0" w:color="000000"/>
              <w:bottom w:val="single" w:sz="6" w:space="0" w:color="000000"/>
              <w:right w:val="single" w:sz="6" w:space="0" w:color="000000"/>
            </w:tcBorders>
          </w:tcPr>
          <w:p w14:paraId="4B7CDF2B" w14:textId="77777777" w:rsidR="002C33A1" w:rsidRPr="000D0840" w:rsidRDefault="002C33A1" w:rsidP="00A36CD9">
            <w:pPr>
              <w:pStyle w:val="TAL"/>
            </w:pPr>
            <w:r w:rsidRPr="000D0840">
              <w:t>S-NSSAI</w:t>
            </w:r>
          </w:p>
          <w:p w14:paraId="108A4D57" w14:textId="77777777" w:rsidR="002C33A1" w:rsidRPr="000D0840" w:rsidRDefault="002C33A1" w:rsidP="00A36CD9">
            <w:pPr>
              <w:pStyle w:val="TAL"/>
            </w:pPr>
            <w:r w:rsidRPr="000D0840">
              <w:t>9.11.2.8</w:t>
            </w:r>
          </w:p>
        </w:tc>
        <w:tc>
          <w:tcPr>
            <w:tcW w:w="1135" w:type="dxa"/>
            <w:gridSpan w:val="2"/>
            <w:tcBorders>
              <w:top w:val="single" w:sz="6" w:space="0" w:color="000000"/>
              <w:left w:val="single" w:sz="6" w:space="0" w:color="000000"/>
              <w:bottom w:val="single" w:sz="6" w:space="0" w:color="000000"/>
              <w:right w:val="single" w:sz="6" w:space="0" w:color="000000"/>
            </w:tcBorders>
          </w:tcPr>
          <w:p w14:paraId="24C5B87B"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0431129" w14:textId="77777777" w:rsidR="002C33A1" w:rsidRPr="005F7EB0" w:rsidRDefault="002C33A1" w:rsidP="00A36CD9">
            <w:pPr>
              <w:pStyle w:val="TAC"/>
            </w:pPr>
            <w:r w:rsidRPr="005F7EB0">
              <w:t>TLV</w:t>
            </w:r>
          </w:p>
        </w:tc>
        <w:tc>
          <w:tcPr>
            <w:tcW w:w="843" w:type="dxa"/>
            <w:gridSpan w:val="2"/>
            <w:tcBorders>
              <w:top w:val="single" w:sz="6" w:space="0" w:color="000000"/>
              <w:left w:val="single" w:sz="6" w:space="0" w:color="000000"/>
              <w:bottom w:val="single" w:sz="6" w:space="0" w:color="000000"/>
              <w:right w:val="single" w:sz="6" w:space="0" w:color="000000"/>
            </w:tcBorders>
          </w:tcPr>
          <w:p w14:paraId="37F640DD" w14:textId="77777777" w:rsidR="002C33A1" w:rsidRPr="005F7EB0" w:rsidRDefault="002C33A1" w:rsidP="00A36CD9">
            <w:pPr>
              <w:pStyle w:val="TAC"/>
            </w:pPr>
            <w:r w:rsidRPr="005F7EB0">
              <w:t>3-10</w:t>
            </w:r>
          </w:p>
        </w:tc>
      </w:tr>
      <w:tr w:rsidR="002C33A1" w:rsidRPr="005F7EB0" w14:paraId="30914DB2"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3B54A6" w14:textId="77777777" w:rsidR="002C33A1" w:rsidRPr="000D0840" w:rsidRDefault="002C33A1" w:rsidP="00A36CD9">
            <w:pPr>
              <w:pStyle w:val="TAL"/>
              <w:rPr>
                <w:highlight w:val="yellow"/>
              </w:rPr>
            </w:pPr>
            <w:r w:rsidRPr="0028074B">
              <w:t>8-</w:t>
            </w:r>
          </w:p>
        </w:tc>
        <w:tc>
          <w:tcPr>
            <w:tcW w:w="2839" w:type="dxa"/>
            <w:tcBorders>
              <w:top w:val="single" w:sz="6" w:space="0" w:color="000000"/>
              <w:left w:val="single" w:sz="6" w:space="0" w:color="000000"/>
              <w:bottom w:val="single" w:sz="6" w:space="0" w:color="000000"/>
              <w:right w:val="single" w:sz="6" w:space="0" w:color="000000"/>
            </w:tcBorders>
          </w:tcPr>
          <w:p w14:paraId="3E2B4F87" w14:textId="77777777" w:rsidR="002C33A1" w:rsidRPr="000D0840" w:rsidRDefault="002C33A1" w:rsidP="00A36CD9">
            <w:pPr>
              <w:pStyle w:val="TAL"/>
            </w:pPr>
            <w:r w:rsidRPr="000D0840">
              <w:t>Always-on PDU session indication</w:t>
            </w:r>
          </w:p>
        </w:tc>
        <w:tc>
          <w:tcPr>
            <w:tcW w:w="3123" w:type="dxa"/>
            <w:gridSpan w:val="2"/>
            <w:tcBorders>
              <w:top w:val="single" w:sz="6" w:space="0" w:color="000000"/>
              <w:left w:val="single" w:sz="6" w:space="0" w:color="000000"/>
              <w:bottom w:val="single" w:sz="6" w:space="0" w:color="000000"/>
              <w:right w:val="single" w:sz="6" w:space="0" w:color="000000"/>
            </w:tcBorders>
          </w:tcPr>
          <w:p w14:paraId="1E96C51D" w14:textId="77777777" w:rsidR="002C33A1" w:rsidRPr="0032046E" w:rsidRDefault="002C33A1" w:rsidP="00A36CD9">
            <w:pPr>
              <w:pStyle w:val="TAL"/>
            </w:pPr>
            <w:r w:rsidRPr="000D0840">
              <w:t>Always-on PDU session indication</w:t>
            </w:r>
          </w:p>
          <w:p w14:paraId="19149F90" w14:textId="77777777" w:rsidR="002C33A1" w:rsidRPr="000D0840" w:rsidRDefault="002C33A1" w:rsidP="00A36CD9">
            <w:pPr>
              <w:pStyle w:val="TAL"/>
            </w:pPr>
            <w:r w:rsidRPr="000D0840">
              <w:t>9.1</w:t>
            </w:r>
            <w:r>
              <w:t>1</w:t>
            </w:r>
            <w:r w:rsidRPr="000D0840">
              <w:t>.4.</w:t>
            </w:r>
            <w:r>
              <w:t>3</w:t>
            </w:r>
          </w:p>
        </w:tc>
        <w:tc>
          <w:tcPr>
            <w:tcW w:w="1135" w:type="dxa"/>
            <w:gridSpan w:val="2"/>
            <w:tcBorders>
              <w:top w:val="single" w:sz="6" w:space="0" w:color="000000"/>
              <w:left w:val="single" w:sz="6" w:space="0" w:color="000000"/>
              <w:bottom w:val="single" w:sz="6" w:space="0" w:color="000000"/>
              <w:right w:val="single" w:sz="6" w:space="0" w:color="000000"/>
            </w:tcBorders>
          </w:tcPr>
          <w:p w14:paraId="473A095D" w14:textId="77777777" w:rsidR="002C33A1" w:rsidRPr="006A6470"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18861B84" w14:textId="77777777" w:rsidR="002C33A1" w:rsidRPr="006A6470" w:rsidRDefault="002C33A1" w:rsidP="00A36CD9">
            <w:pPr>
              <w:pStyle w:val="TAC"/>
            </w:pPr>
            <w:r>
              <w:t>TV</w:t>
            </w:r>
          </w:p>
        </w:tc>
        <w:tc>
          <w:tcPr>
            <w:tcW w:w="843" w:type="dxa"/>
            <w:gridSpan w:val="2"/>
            <w:tcBorders>
              <w:top w:val="single" w:sz="6" w:space="0" w:color="000000"/>
              <w:left w:val="single" w:sz="6" w:space="0" w:color="000000"/>
              <w:bottom w:val="single" w:sz="6" w:space="0" w:color="000000"/>
              <w:right w:val="single" w:sz="6" w:space="0" w:color="000000"/>
            </w:tcBorders>
          </w:tcPr>
          <w:p w14:paraId="6BDA4B8D" w14:textId="77777777" w:rsidR="002C33A1" w:rsidRDefault="002C33A1" w:rsidP="00A36CD9">
            <w:pPr>
              <w:pStyle w:val="TAC"/>
            </w:pPr>
            <w:r>
              <w:t>1</w:t>
            </w:r>
          </w:p>
        </w:tc>
      </w:tr>
      <w:tr w:rsidR="002C33A1" w:rsidRPr="005F7EB0" w14:paraId="5C10A471"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5E67AD" w14:textId="77777777" w:rsidR="002C33A1" w:rsidRPr="000D0840" w:rsidRDefault="002C33A1" w:rsidP="00A36CD9">
            <w:pPr>
              <w:pStyle w:val="TAL"/>
            </w:pPr>
            <w:r>
              <w:t>75</w:t>
            </w:r>
          </w:p>
        </w:tc>
        <w:tc>
          <w:tcPr>
            <w:tcW w:w="2839" w:type="dxa"/>
            <w:tcBorders>
              <w:top w:val="single" w:sz="6" w:space="0" w:color="000000"/>
              <w:left w:val="single" w:sz="6" w:space="0" w:color="000000"/>
              <w:bottom w:val="single" w:sz="6" w:space="0" w:color="000000"/>
              <w:right w:val="single" w:sz="6" w:space="0" w:color="000000"/>
            </w:tcBorders>
          </w:tcPr>
          <w:p w14:paraId="2DBC32AA" w14:textId="77777777" w:rsidR="002C33A1" w:rsidRPr="000D0840" w:rsidRDefault="002C33A1" w:rsidP="00A36CD9">
            <w:pPr>
              <w:pStyle w:val="TAL"/>
            </w:pPr>
            <w:r w:rsidRPr="000D0840">
              <w:t>Mapped EPS bearer contexts</w:t>
            </w:r>
          </w:p>
        </w:tc>
        <w:tc>
          <w:tcPr>
            <w:tcW w:w="3123" w:type="dxa"/>
            <w:gridSpan w:val="2"/>
            <w:tcBorders>
              <w:top w:val="single" w:sz="6" w:space="0" w:color="000000"/>
              <w:left w:val="single" w:sz="6" w:space="0" w:color="000000"/>
              <w:bottom w:val="single" w:sz="6" w:space="0" w:color="000000"/>
              <w:right w:val="single" w:sz="6" w:space="0" w:color="000000"/>
            </w:tcBorders>
          </w:tcPr>
          <w:p w14:paraId="27F05CEE" w14:textId="77777777" w:rsidR="002C33A1" w:rsidRPr="000D0840" w:rsidRDefault="002C33A1" w:rsidP="00A36CD9">
            <w:pPr>
              <w:pStyle w:val="TAL"/>
            </w:pPr>
            <w:r w:rsidRPr="000D0840">
              <w:t>Mapped EPS bearer contexts</w:t>
            </w:r>
          </w:p>
          <w:p w14:paraId="4B29E0A4" w14:textId="77777777" w:rsidR="002C33A1" w:rsidRPr="000D0840" w:rsidRDefault="002C33A1" w:rsidP="00A36CD9">
            <w:pPr>
              <w:pStyle w:val="TAL"/>
            </w:pPr>
            <w:r w:rsidRPr="000D0840">
              <w:rPr>
                <w:rFonts w:hint="eastAsia"/>
              </w:rPr>
              <w:t>9.11.4.</w:t>
            </w:r>
            <w:r>
              <w:t>8</w:t>
            </w:r>
          </w:p>
        </w:tc>
        <w:tc>
          <w:tcPr>
            <w:tcW w:w="1135" w:type="dxa"/>
            <w:gridSpan w:val="2"/>
            <w:tcBorders>
              <w:top w:val="single" w:sz="6" w:space="0" w:color="000000"/>
              <w:left w:val="single" w:sz="6" w:space="0" w:color="000000"/>
              <w:bottom w:val="single" w:sz="6" w:space="0" w:color="000000"/>
              <w:right w:val="single" w:sz="6" w:space="0" w:color="000000"/>
            </w:tcBorders>
          </w:tcPr>
          <w:p w14:paraId="209BC6AD" w14:textId="77777777" w:rsidR="002C33A1" w:rsidRPr="005F7EB0" w:rsidRDefault="002C33A1" w:rsidP="00A36CD9">
            <w:pPr>
              <w:pStyle w:val="TAC"/>
            </w:pPr>
            <w:r w:rsidRPr="005F7EB0">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13219F2F"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0BE49ABB" w14:textId="77777777" w:rsidR="002C33A1" w:rsidRPr="005F7EB0" w:rsidRDefault="002C33A1" w:rsidP="00A36CD9">
            <w:pPr>
              <w:pStyle w:val="TAC"/>
            </w:pPr>
            <w:r w:rsidRPr="005F7EB0">
              <w:t>7-65538</w:t>
            </w:r>
          </w:p>
        </w:tc>
      </w:tr>
      <w:tr w:rsidR="002C33A1" w:rsidRPr="005F7EB0" w14:paraId="59E8AE43"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8158D9" w14:textId="77777777" w:rsidR="002C33A1" w:rsidRPr="000D0840" w:rsidRDefault="002C33A1" w:rsidP="00A36CD9">
            <w:pPr>
              <w:pStyle w:val="TAL"/>
            </w:pPr>
            <w:r w:rsidRPr="000D0840">
              <w:t>78</w:t>
            </w:r>
          </w:p>
        </w:tc>
        <w:tc>
          <w:tcPr>
            <w:tcW w:w="2839" w:type="dxa"/>
            <w:tcBorders>
              <w:top w:val="single" w:sz="6" w:space="0" w:color="000000"/>
              <w:left w:val="single" w:sz="6" w:space="0" w:color="000000"/>
              <w:bottom w:val="single" w:sz="6" w:space="0" w:color="000000"/>
              <w:right w:val="single" w:sz="6" w:space="0" w:color="000000"/>
            </w:tcBorders>
          </w:tcPr>
          <w:p w14:paraId="4E3A2F7C" w14:textId="77777777" w:rsidR="002C33A1" w:rsidRPr="000D0840" w:rsidRDefault="002C33A1" w:rsidP="00A36CD9">
            <w:pPr>
              <w:pStyle w:val="TAL"/>
            </w:pPr>
            <w:r w:rsidRPr="000D0840">
              <w:t>EAP message</w:t>
            </w:r>
          </w:p>
        </w:tc>
        <w:tc>
          <w:tcPr>
            <w:tcW w:w="3123" w:type="dxa"/>
            <w:gridSpan w:val="2"/>
            <w:tcBorders>
              <w:top w:val="single" w:sz="6" w:space="0" w:color="000000"/>
              <w:left w:val="single" w:sz="6" w:space="0" w:color="000000"/>
              <w:bottom w:val="single" w:sz="6" w:space="0" w:color="000000"/>
              <w:right w:val="single" w:sz="6" w:space="0" w:color="000000"/>
            </w:tcBorders>
          </w:tcPr>
          <w:p w14:paraId="293C79CC" w14:textId="77777777" w:rsidR="002C33A1" w:rsidRPr="000D0840" w:rsidRDefault="002C33A1" w:rsidP="00A36CD9">
            <w:pPr>
              <w:pStyle w:val="TAL"/>
            </w:pPr>
            <w:r w:rsidRPr="000D0840">
              <w:t>EAP message</w:t>
            </w:r>
          </w:p>
          <w:p w14:paraId="1019411B" w14:textId="77777777" w:rsidR="002C33A1" w:rsidRPr="000D0840" w:rsidRDefault="002C33A1" w:rsidP="00A36CD9">
            <w:pPr>
              <w:pStyle w:val="TAL"/>
            </w:pPr>
            <w:r w:rsidRPr="000D0840">
              <w:t>9.11.2.2</w:t>
            </w:r>
          </w:p>
        </w:tc>
        <w:tc>
          <w:tcPr>
            <w:tcW w:w="1135" w:type="dxa"/>
            <w:gridSpan w:val="2"/>
            <w:tcBorders>
              <w:top w:val="single" w:sz="6" w:space="0" w:color="000000"/>
              <w:left w:val="single" w:sz="6" w:space="0" w:color="000000"/>
              <w:bottom w:val="single" w:sz="6" w:space="0" w:color="000000"/>
              <w:right w:val="single" w:sz="6" w:space="0" w:color="000000"/>
            </w:tcBorders>
          </w:tcPr>
          <w:p w14:paraId="33E372EA"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37BC4723"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4D01D22C" w14:textId="77777777" w:rsidR="002C33A1" w:rsidRPr="005F7EB0" w:rsidRDefault="002C33A1" w:rsidP="00A36CD9">
            <w:pPr>
              <w:pStyle w:val="TAC"/>
            </w:pPr>
            <w:r w:rsidRPr="005F7EB0">
              <w:t>7-1503</w:t>
            </w:r>
          </w:p>
        </w:tc>
      </w:tr>
      <w:tr w:rsidR="002C33A1" w:rsidRPr="005F7EB0" w14:paraId="778F72B7"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7216BB" w14:textId="77777777" w:rsidR="002C33A1" w:rsidRPr="000D0840" w:rsidRDefault="002C33A1" w:rsidP="00A36CD9">
            <w:pPr>
              <w:pStyle w:val="TAL"/>
            </w:pPr>
            <w:r>
              <w:t>79</w:t>
            </w:r>
          </w:p>
        </w:tc>
        <w:tc>
          <w:tcPr>
            <w:tcW w:w="2839" w:type="dxa"/>
            <w:tcBorders>
              <w:top w:val="single" w:sz="6" w:space="0" w:color="000000"/>
              <w:left w:val="single" w:sz="6" w:space="0" w:color="000000"/>
              <w:bottom w:val="single" w:sz="6" w:space="0" w:color="000000"/>
              <w:right w:val="single" w:sz="6" w:space="0" w:color="000000"/>
            </w:tcBorders>
          </w:tcPr>
          <w:p w14:paraId="09DEEE56" w14:textId="77777777" w:rsidR="002C33A1" w:rsidRPr="000D0840" w:rsidRDefault="002C33A1" w:rsidP="00A36CD9">
            <w:pPr>
              <w:pStyle w:val="TAL"/>
            </w:pPr>
            <w:r w:rsidRPr="000D0840">
              <w:t>Authorized QoS flow descriptions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486A0A05" w14:textId="77777777" w:rsidR="002C33A1" w:rsidRPr="000D0840" w:rsidRDefault="002C33A1" w:rsidP="00A36CD9">
            <w:pPr>
              <w:pStyle w:val="TAL"/>
            </w:pPr>
            <w:r w:rsidRPr="000D0840">
              <w:t>QoS flow descriptions</w:t>
            </w:r>
          </w:p>
          <w:p w14:paraId="270F452C" w14:textId="77777777" w:rsidR="002C33A1" w:rsidRPr="000D0840" w:rsidRDefault="002C33A1" w:rsidP="00A36CD9">
            <w:pPr>
              <w:pStyle w:val="TAL"/>
            </w:pPr>
            <w:r w:rsidRPr="000D0840">
              <w:t>9.11.4.</w:t>
            </w:r>
            <w:r>
              <w:t>12</w:t>
            </w:r>
          </w:p>
        </w:tc>
        <w:tc>
          <w:tcPr>
            <w:tcW w:w="1135" w:type="dxa"/>
            <w:gridSpan w:val="2"/>
            <w:tcBorders>
              <w:top w:val="single" w:sz="6" w:space="0" w:color="000000"/>
              <w:left w:val="single" w:sz="6" w:space="0" w:color="000000"/>
              <w:bottom w:val="single" w:sz="6" w:space="0" w:color="000000"/>
              <w:right w:val="single" w:sz="6" w:space="0" w:color="000000"/>
            </w:tcBorders>
          </w:tcPr>
          <w:p w14:paraId="0FDD7D48" w14:textId="77777777" w:rsidR="002C33A1" w:rsidRPr="005F7EB0" w:rsidRDefault="002C33A1" w:rsidP="00A36CD9">
            <w:pPr>
              <w:pStyle w:val="TAC"/>
            </w:pPr>
            <w:r w:rsidRPr="006A6470">
              <w:t>O</w:t>
            </w:r>
          </w:p>
        </w:tc>
        <w:tc>
          <w:tcPr>
            <w:tcW w:w="852" w:type="dxa"/>
            <w:gridSpan w:val="2"/>
            <w:tcBorders>
              <w:top w:val="single" w:sz="6" w:space="0" w:color="000000"/>
              <w:left w:val="single" w:sz="6" w:space="0" w:color="000000"/>
              <w:bottom w:val="single" w:sz="6" w:space="0" w:color="000000"/>
              <w:right w:val="single" w:sz="6" w:space="0" w:color="000000"/>
            </w:tcBorders>
          </w:tcPr>
          <w:p w14:paraId="3F1BF3E5" w14:textId="77777777" w:rsidR="002C33A1" w:rsidRPr="005F7EB0" w:rsidRDefault="002C33A1" w:rsidP="00A36CD9">
            <w:pPr>
              <w:pStyle w:val="TAC"/>
            </w:pPr>
            <w:r w:rsidRPr="006A647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2E686FA2" w14:textId="77777777" w:rsidR="002C33A1" w:rsidRPr="005F7EB0" w:rsidRDefault="002C33A1" w:rsidP="00A36CD9">
            <w:pPr>
              <w:pStyle w:val="TAC"/>
            </w:pPr>
            <w:r>
              <w:t>6</w:t>
            </w:r>
            <w:r w:rsidRPr="006A6470">
              <w:t>-65538</w:t>
            </w:r>
          </w:p>
        </w:tc>
      </w:tr>
      <w:tr w:rsidR="002C33A1" w:rsidRPr="005F7EB0" w14:paraId="6B52C74D"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30C0A7" w14:textId="77777777" w:rsidR="002C33A1" w:rsidRPr="000D0840" w:rsidRDefault="002C33A1" w:rsidP="00A36CD9">
            <w:pPr>
              <w:pStyle w:val="TAL"/>
            </w:pPr>
            <w:r w:rsidRPr="000D0840">
              <w:t>7B</w:t>
            </w:r>
          </w:p>
        </w:tc>
        <w:tc>
          <w:tcPr>
            <w:tcW w:w="2839" w:type="dxa"/>
            <w:tcBorders>
              <w:top w:val="single" w:sz="6" w:space="0" w:color="000000"/>
              <w:left w:val="single" w:sz="6" w:space="0" w:color="000000"/>
              <w:bottom w:val="single" w:sz="6" w:space="0" w:color="000000"/>
              <w:right w:val="single" w:sz="6" w:space="0" w:color="000000"/>
            </w:tcBorders>
          </w:tcPr>
          <w:p w14:paraId="4A5BAF58" w14:textId="77777777" w:rsidR="002C33A1" w:rsidRPr="000D0840" w:rsidRDefault="002C33A1" w:rsidP="00A36CD9">
            <w:pPr>
              <w:pStyle w:val="TAL"/>
            </w:pPr>
            <w:r w:rsidRPr="000D0840">
              <w:t>Extended protocol configuration options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3A62934B" w14:textId="77777777" w:rsidR="002C33A1" w:rsidRPr="000D0840" w:rsidRDefault="002C33A1" w:rsidP="00A36CD9">
            <w:pPr>
              <w:pStyle w:val="TAL"/>
            </w:pPr>
            <w:r w:rsidRPr="000D0840">
              <w:t>Extended protocol configuration options</w:t>
            </w:r>
          </w:p>
          <w:p w14:paraId="72B9734B" w14:textId="77777777" w:rsidR="002C33A1" w:rsidRPr="000D0840" w:rsidRDefault="002C33A1"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4F88F649"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45D3A0A"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17888493" w14:textId="77777777" w:rsidR="002C33A1" w:rsidRPr="005F7EB0" w:rsidRDefault="002C33A1" w:rsidP="00A36CD9">
            <w:pPr>
              <w:pStyle w:val="TAC"/>
            </w:pPr>
            <w:r w:rsidRPr="005F7EB0">
              <w:t>4-65538</w:t>
            </w:r>
          </w:p>
        </w:tc>
      </w:tr>
      <w:tr w:rsidR="002C33A1" w:rsidRPr="009A6842" w14:paraId="4F5FE8C2"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B4D540" w14:textId="77777777" w:rsidR="002C33A1" w:rsidRPr="00093BA1" w:rsidRDefault="002C33A1" w:rsidP="00A36CD9">
            <w:pPr>
              <w:pStyle w:val="TAL"/>
            </w:pPr>
            <w:r w:rsidRPr="00093BA1">
              <w:rPr>
                <w:rFonts w:hint="eastAsia"/>
              </w:rPr>
              <w:t>25</w:t>
            </w:r>
          </w:p>
        </w:tc>
        <w:tc>
          <w:tcPr>
            <w:tcW w:w="2839" w:type="dxa"/>
            <w:tcBorders>
              <w:top w:val="single" w:sz="6" w:space="0" w:color="000000"/>
              <w:left w:val="single" w:sz="6" w:space="0" w:color="000000"/>
              <w:bottom w:val="single" w:sz="6" w:space="0" w:color="000000"/>
              <w:right w:val="single" w:sz="6" w:space="0" w:color="000000"/>
            </w:tcBorders>
          </w:tcPr>
          <w:p w14:paraId="7165D0E3" w14:textId="77777777" w:rsidR="002C33A1" w:rsidRPr="00093BA1" w:rsidRDefault="002C33A1" w:rsidP="00A36CD9">
            <w:pPr>
              <w:pStyle w:val="TAL"/>
            </w:pPr>
            <w:r w:rsidRPr="00093BA1">
              <w:rPr>
                <w:rFonts w:hint="eastAsia"/>
              </w:rPr>
              <w:t>DNN</w:t>
            </w:r>
          </w:p>
        </w:tc>
        <w:tc>
          <w:tcPr>
            <w:tcW w:w="3123" w:type="dxa"/>
            <w:gridSpan w:val="2"/>
            <w:tcBorders>
              <w:top w:val="single" w:sz="6" w:space="0" w:color="000000"/>
              <w:left w:val="single" w:sz="6" w:space="0" w:color="000000"/>
              <w:bottom w:val="single" w:sz="6" w:space="0" w:color="000000"/>
              <w:right w:val="single" w:sz="6" w:space="0" w:color="000000"/>
            </w:tcBorders>
          </w:tcPr>
          <w:p w14:paraId="6A0B9018" w14:textId="77777777" w:rsidR="002C33A1" w:rsidRPr="00093BA1" w:rsidRDefault="002C33A1" w:rsidP="00A36CD9">
            <w:pPr>
              <w:pStyle w:val="TAL"/>
            </w:pPr>
            <w:r w:rsidRPr="00093BA1">
              <w:rPr>
                <w:rFonts w:hint="eastAsia"/>
              </w:rPr>
              <w:t>DNN</w:t>
            </w:r>
          </w:p>
          <w:p w14:paraId="58A3DDD5" w14:textId="77777777" w:rsidR="002C33A1" w:rsidRPr="00093BA1" w:rsidRDefault="002C33A1" w:rsidP="00A36CD9">
            <w:pPr>
              <w:pStyle w:val="TAL"/>
            </w:pPr>
            <w:r w:rsidRPr="00093BA1">
              <w:rPr>
                <w:rFonts w:hint="eastAsia"/>
              </w:rPr>
              <w:t>9.11.2.1</w:t>
            </w:r>
            <w:r>
              <w:t>B</w:t>
            </w:r>
          </w:p>
        </w:tc>
        <w:tc>
          <w:tcPr>
            <w:tcW w:w="1135" w:type="dxa"/>
            <w:gridSpan w:val="2"/>
            <w:tcBorders>
              <w:top w:val="single" w:sz="6" w:space="0" w:color="000000"/>
              <w:left w:val="single" w:sz="6" w:space="0" w:color="000000"/>
              <w:bottom w:val="single" w:sz="6" w:space="0" w:color="000000"/>
              <w:right w:val="single" w:sz="6" w:space="0" w:color="000000"/>
            </w:tcBorders>
          </w:tcPr>
          <w:p w14:paraId="21820A8C" w14:textId="77777777" w:rsidR="002C33A1" w:rsidRPr="00093BA1" w:rsidRDefault="002C33A1" w:rsidP="00A36CD9">
            <w:pPr>
              <w:pStyle w:val="TAC"/>
            </w:pPr>
            <w:r w:rsidRPr="00093BA1">
              <w:rPr>
                <w:rFonts w:hint="eastAsia"/>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14DB725B" w14:textId="77777777" w:rsidR="002C33A1" w:rsidRPr="00093BA1" w:rsidRDefault="002C33A1" w:rsidP="00A36CD9">
            <w:pPr>
              <w:pStyle w:val="TAC"/>
            </w:pPr>
            <w:r w:rsidRPr="00093BA1">
              <w:rPr>
                <w:rFonts w:hint="eastAsia"/>
              </w:rP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41BECA33" w14:textId="77777777" w:rsidR="002C33A1" w:rsidRPr="00093BA1" w:rsidRDefault="002C33A1" w:rsidP="00A36CD9">
            <w:pPr>
              <w:pStyle w:val="TAC"/>
            </w:pPr>
            <w:r w:rsidRPr="00093BA1">
              <w:rPr>
                <w:rFonts w:hint="eastAsia"/>
              </w:rPr>
              <w:t>3-102</w:t>
            </w:r>
          </w:p>
        </w:tc>
      </w:tr>
      <w:tr w:rsidR="002C33A1" w:rsidRPr="009A6842" w14:paraId="26858CAE"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D713956" w14:textId="77777777" w:rsidR="002C33A1" w:rsidRPr="00093BA1" w:rsidRDefault="002C33A1" w:rsidP="00A36CD9">
            <w:pPr>
              <w:pStyle w:val="TAL"/>
            </w:pPr>
            <w:r>
              <w:t>17</w:t>
            </w:r>
          </w:p>
        </w:tc>
        <w:tc>
          <w:tcPr>
            <w:tcW w:w="2839" w:type="dxa"/>
            <w:tcBorders>
              <w:top w:val="single" w:sz="6" w:space="0" w:color="000000"/>
              <w:left w:val="single" w:sz="6" w:space="0" w:color="000000"/>
              <w:bottom w:val="single" w:sz="6" w:space="0" w:color="000000"/>
              <w:right w:val="single" w:sz="6" w:space="0" w:color="000000"/>
            </w:tcBorders>
          </w:tcPr>
          <w:p w14:paraId="6BB1706E" w14:textId="77777777" w:rsidR="002C33A1" w:rsidRPr="00093BA1" w:rsidRDefault="002C33A1" w:rsidP="00A36CD9">
            <w:pPr>
              <w:pStyle w:val="TAL"/>
            </w:pPr>
            <w:r w:rsidRPr="00913BB3">
              <w:t xml:space="preserve">5GSM </w:t>
            </w:r>
            <w:r w:rsidRPr="00CC0C94">
              <w:t>network feature support</w:t>
            </w:r>
          </w:p>
        </w:tc>
        <w:tc>
          <w:tcPr>
            <w:tcW w:w="3123" w:type="dxa"/>
            <w:gridSpan w:val="2"/>
            <w:tcBorders>
              <w:top w:val="single" w:sz="6" w:space="0" w:color="000000"/>
              <w:left w:val="single" w:sz="6" w:space="0" w:color="000000"/>
              <w:bottom w:val="single" w:sz="6" w:space="0" w:color="000000"/>
              <w:right w:val="single" w:sz="6" w:space="0" w:color="000000"/>
            </w:tcBorders>
          </w:tcPr>
          <w:p w14:paraId="11332426" w14:textId="77777777" w:rsidR="002C33A1" w:rsidRDefault="002C33A1" w:rsidP="00A36CD9">
            <w:pPr>
              <w:pStyle w:val="TAL"/>
            </w:pPr>
            <w:r w:rsidRPr="00913BB3">
              <w:t xml:space="preserve">5GSM </w:t>
            </w:r>
            <w:r w:rsidRPr="00CC0C94">
              <w:t>network feature support</w:t>
            </w:r>
          </w:p>
          <w:p w14:paraId="71FE86C4" w14:textId="77777777" w:rsidR="002C33A1" w:rsidRPr="00093BA1" w:rsidRDefault="002C33A1" w:rsidP="00A36CD9">
            <w:pPr>
              <w:pStyle w:val="TAL"/>
            </w:pPr>
            <w:r>
              <w:t>9.11.4.18</w:t>
            </w:r>
          </w:p>
        </w:tc>
        <w:tc>
          <w:tcPr>
            <w:tcW w:w="1135" w:type="dxa"/>
            <w:gridSpan w:val="2"/>
            <w:tcBorders>
              <w:top w:val="single" w:sz="6" w:space="0" w:color="000000"/>
              <w:left w:val="single" w:sz="6" w:space="0" w:color="000000"/>
              <w:bottom w:val="single" w:sz="6" w:space="0" w:color="000000"/>
              <w:right w:val="single" w:sz="6" w:space="0" w:color="000000"/>
            </w:tcBorders>
          </w:tcPr>
          <w:p w14:paraId="4C84F98D" w14:textId="77777777" w:rsidR="002C33A1" w:rsidRPr="00093B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246662E0" w14:textId="77777777" w:rsidR="002C33A1" w:rsidRPr="00093BA1" w:rsidRDefault="002C33A1" w:rsidP="00A36CD9">
            <w:pPr>
              <w:pStyle w:val="TAC"/>
            </w:pPr>
            <w: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06EBFE40" w14:textId="77777777" w:rsidR="002C33A1" w:rsidRPr="00093BA1" w:rsidRDefault="002C33A1" w:rsidP="00A36CD9">
            <w:pPr>
              <w:pStyle w:val="TAC"/>
            </w:pPr>
            <w:r>
              <w:t>3-15</w:t>
            </w:r>
          </w:p>
        </w:tc>
      </w:tr>
      <w:tr w:rsidR="002C33A1" w:rsidRPr="009A6842" w14:paraId="559F8339"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C72C839" w14:textId="77777777" w:rsidR="002C33A1" w:rsidRPr="00F761B4" w:rsidRDefault="002C33A1" w:rsidP="00A36CD9">
            <w:pPr>
              <w:pStyle w:val="TAL"/>
              <w:rPr>
                <w:highlight w:val="yellow"/>
              </w:rPr>
            </w:pPr>
            <w:r>
              <w:t>18</w:t>
            </w:r>
          </w:p>
        </w:tc>
        <w:tc>
          <w:tcPr>
            <w:tcW w:w="2839" w:type="dxa"/>
            <w:tcBorders>
              <w:top w:val="single" w:sz="6" w:space="0" w:color="000000"/>
              <w:left w:val="single" w:sz="6" w:space="0" w:color="000000"/>
              <w:bottom w:val="single" w:sz="6" w:space="0" w:color="000000"/>
              <w:right w:val="single" w:sz="6" w:space="0" w:color="000000"/>
            </w:tcBorders>
          </w:tcPr>
          <w:p w14:paraId="0A782AD2" w14:textId="77777777" w:rsidR="002C33A1" w:rsidRPr="00913BB3" w:rsidRDefault="002C33A1" w:rsidP="00A36CD9">
            <w:pPr>
              <w:pStyle w:val="TAL"/>
            </w:pPr>
            <w:r w:rsidRPr="00FE414A">
              <w:t>Serving PLMN rate control</w:t>
            </w:r>
          </w:p>
        </w:tc>
        <w:tc>
          <w:tcPr>
            <w:tcW w:w="3123" w:type="dxa"/>
            <w:gridSpan w:val="2"/>
            <w:tcBorders>
              <w:top w:val="single" w:sz="6" w:space="0" w:color="000000"/>
              <w:left w:val="single" w:sz="6" w:space="0" w:color="000000"/>
              <w:bottom w:val="single" w:sz="6" w:space="0" w:color="000000"/>
              <w:right w:val="single" w:sz="6" w:space="0" w:color="000000"/>
            </w:tcBorders>
          </w:tcPr>
          <w:p w14:paraId="3F0F745C" w14:textId="77777777" w:rsidR="002C33A1" w:rsidRDefault="002C33A1" w:rsidP="00A36CD9">
            <w:pPr>
              <w:pStyle w:val="TAL"/>
            </w:pPr>
            <w:r>
              <w:t>Serving PLMN rate control</w:t>
            </w:r>
          </w:p>
          <w:p w14:paraId="4EEFBE7E" w14:textId="77777777" w:rsidR="002C33A1" w:rsidRPr="00913BB3" w:rsidRDefault="002C33A1" w:rsidP="00A36CD9">
            <w:pPr>
              <w:pStyle w:val="TAL"/>
            </w:pPr>
            <w:r>
              <w:t>9.11.4.20</w:t>
            </w:r>
          </w:p>
        </w:tc>
        <w:tc>
          <w:tcPr>
            <w:tcW w:w="1135" w:type="dxa"/>
            <w:gridSpan w:val="2"/>
            <w:tcBorders>
              <w:top w:val="single" w:sz="6" w:space="0" w:color="000000"/>
              <w:left w:val="single" w:sz="6" w:space="0" w:color="000000"/>
              <w:bottom w:val="single" w:sz="6" w:space="0" w:color="000000"/>
              <w:right w:val="single" w:sz="6" w:space="0" w:color="000000"/>
            </w:tcBorders>
          </w:tcPr>
          <w:p w14:paraId="5E6BD624" w14:textId="77777777" w:rsidR="002C33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6A031245" w14:textId="77777777" w:rsidR="002C33A1" w:rsidRDefault="002C33A1" w:rsidP="00A36CD9">
            <w:pPr>
              <w:pStyle w:val="TAC"/>
            </w:pPr>
            <w: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12E0D030" w14:textId="77777777" w:rsidR="002C33A1" w:rsidRDefault="002C33A1" w:rsidP="00A36CD9">
            <w:pPr>
              <w:pStyle w:val="TAC"/>
            </w:pPr>
            <w:r>
              <w:t>4</w:t>
            </w:r>
          </w:p>
        </w:tc>
      </w:tr>
      <w:tr w:rsidR="002C33A1" w:rsidRPr="009A6842" w14:paraId="7AA22EF8"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7A0DFA" w14:textId="77777777" w:rsidR="002C33A1" w:rsidRPr="00E4016B" w:rsidRDefault="002C33A1" w:rsidP="00A36CD9">
            <w:pPr>
              <w:pStyle w:val="TAL"/>
              <w:rPr>
                <w:highlight w:val="yellow"/>
              </w:rPr>
            </w:pPr>
            <w:r>
              <w:t>77</w:t>
            </w:r>
          </w:p>
        </w:tc>
        <w:tc>
          <w:tcPr>
            <w:tcW w:w="2839" w:type="dxa"/>
            <w:tcBorders>
              <w:top w:val="single" w:sz="6" w:space="0" w:color="000000"/>
              <w:left w:val="single" w:sz="6" w:space="0" w:color="000000"/>
              <w:bottom w:val="single" w:sz="6" w:space="0" w:color="000000"/>
              <w:right w:val="single" w:sz="6" w:space="0" w:color="000000"/>
            </w:tcBorders>
          </w:tcPr>
          <w:p w14:paraId="5C771BB7" w14:textId="77777777" w:rsidR="002C33A1" w:rsidRPr="00FE414A" w:rsidRDefault="002C33A1" w:rsidP="00A36CD9">
            <w:pPr>
              <w:pStyle w:val="TAL"/>
            </w:pPr>
            <w:r>
              <w:rPr>
                <w:rFonts w:hint="eastAsia"/>
                <w:lang w:eastAsia="zh-CN"/>
              </w:rPr>
              <w:t>ATSSS container</w:t>
            </w:r>
          </w:p>
        </w:tc>
        <w:tc>
          <w:tcPr>
            <w:tcW w:w="3123" w:type="dxa"/>
            <w:gridSpan w:val="2"/>
            <w:tcBorders>
              <w:top w:val="single" w:sz="6" w:space="0" w:color="000000"/>
              <w:left w:val="single" w:sz="6" w:space="0" w:color="000000"/>
              <w:bottom w:val="single" w:sz="6" w:space="0" w:color="000000"/>
              <w:right w:val="single" w:sz="6" w:space="0" w:color="000000"/>
            </w:tcBorders>
          </w:tcPr>
          <w:p w14:paraId="606F2AE6" w14:textId="77777777" w:rsidR="002C33A1" w:rsidRDefault="002C33A1" w:rsidP="00A36CD9">
            <w:pPr>
              <w:pStyle w:val="TAL"/>
              <w:rPr>
                <w:lang w:eastAsia="zh-CN"/>
              </w:rPr>
            </w:pPr>
            <w:r>
              <w:rPr>
                <w:rFonts w:hint="eastAsia"/>
                <w:lang w:eastAsia="zh-CN"/>
              </w:rPr>
              <w:t>ATSSS container</w:t>
            </w:r>
          </w:p>
          <w:p w14:paraId="23CD9738" w14:textId="77777777" w:rsidR="002C33A1" w:rsidRDefault="002C33A1" w:rsidP="00A36CD9">
            <w:pPr>
              <w:pStyle w:val="TAL"/>
            </w:pPr>
            <w:r>
              <w:rPr>
                <w:rFonts w:hint="eastAsia"/>
                <w:lang w:eastAsia="zh-CN"/>
              </w:rPr>
              <w:t>9.11.4.22</w:t>
            </w:r>
          </w:p>
        </w:tc>
        <w:tc>
          <w:tcPr>
            <w:tcW w:w="1135" w:type="dxa"/>
            <w:gridSpan w:val="2"/>
            <w:tcBorders>
              <w:top w:val="single" w:sz="6" w:space="0" w:color="000000"/>
              <w:left w:val="single" w:sz="6" w:space="0" w:color="000000"/>
              <w:bottom w:val="single" w:sz="6" w:space="0" w:color="000000"/>
              <w:right w:val="single" w:sz="6" w:space="0" w:color="000000"/>
            </w:tcBorders>
          </w:tcPr>
          <w:p w14:paraId="212EF4C5" w14:textId="77777777" w:rsidR="002C33A1" w:rsidRDefault="002C33A1" w:rsidP="00A36CD9">
            <w:pPr>
              <w:pStyle w:val="TAC"/>
            </w:pPr>
            <w:r>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2170F09A" w14:textId="77777777" w:rsidR="002C33A1" w:rsidRDefault="002C33A1" w:rsidP="00A36CD9">
            <w:pPr>
              <w:pStyle w:val="TAC"/>
            </w:pPr>
            <w:r>
              <w:rPr>
                <w:rFonts w:hint="eastAsia"/>
                <w:lang w:eastAsia="zh-CN"/>
              </w:rPr>
              <w:t>TLV</w:t>
            </w:r>
            <w:r>
              <w:rPr>
                <w:lang w:eastAsia="zh-CN"/>
              </w:rPr>
              <w:t>-E</w:t>
            </w:r>
          </w:p>
        </w:tc>
        <w:tc>
          <w:tcPr>
            <w:tcW w:w="843" w:type="dxa"/>
            <w:gridSpan w:val="2"/>
            <w:tcBorders>
              <w:top w:val="single" w:sz="6" w:space="0" w:color="000000"/>
              <w:left w:val="single" w:sz="6" w:space="0" w:color="000000"/>
              <w:bottom w:val="single" w:sz="6" w:space="0" w:color="000000"/>
              <w:right w:val="single" w:sz="6" w:space="0" w:color="000000"/>
            </w:tcBorders>
          </w:tcPr>
          <w:p w14:paraId="04CAFEEB" w14:textId="77777777" w:rsidR="002C33A1" w:rsidRDefault="002C33A1" w:rsidP="00A36CD9">
            <w:pPr>
              <w:pStyle w:val="TAC"/>
            </w:pPr>
            <w:r>
              <w:rPr>
                <w:lang w:eastAsia="zh-CN"/>
              </w:rPr>
              <w:t>3</w:t>
            </w:r>
            <w:r>
              <w:rPr>
                <w:rFonts w:hint="eastAsia"/>
                <w:lang w:eastAsia="zh-CN"/>
              </w:rPr>
              <w:t>-</w:t>
            </w:r>
            <w:r>
              <w:rPr>
                <w:lang w:eastAsia="zh-CN"/>
              </w:rPr>
              <w:t>65538</w:t>
            </w:r>
          </w:p>
        </w:tc>
      </w:tr>
      <w:tr w:rsidR="002C33A1" w:rsidRPr="009A6842" w14:paraId="43B5E41B"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F0E9BD" w14:textId="77777777" w:rsidR="002C33A1" w:rsidRPr="009C706B" w:rsidRDefault="002C33A1" w:rsidP="00A36CD9">
            <w:pPr>
              <w:pStyle w:val="TAL"/>
              <w:rPr>
                <w:highlight w:val="yellow"/>
                <w:lang w:eastAsia="zh-CN"/>
              </w:rPr>
            </w:pPr>
            <w:r>
              <w:t>C-</w:t>
            </w:r>
          </w:p>
        </w:tc>
        <w:tc>
          <w:tcPr>
            <w:tcW w:w="2839" w:type="dxa"/>
            <w:tcBorders>
              <w:top w:val="single" w:sz="6" w:space="0" w:color="000000"/>
              <w:left w:val="single" w:sz="6" w:space="0" w:color="000000"/>
              <w:bottom w:val="single" w:sz="6" w:space="0" w:color="000000"/>
              <w:right w:val="single" w:sz="6" w:space="0" w:color="000000"/>
            </w:tcBorders>
          </w:tcPr>
          <w:p w14:paraId="4743C510" w14:textId="77777777" w:rsidR="002C33A1" w:rsidRDefault="002C33A1" w:rsidP="00A36CD9">
            <w:pPr>
              <w:pStyle w:val="TAL"/>
              <w:rPr>
                <w:lang w:eastAsia="zh-CN"/>
              </w:rPr>
            </w:pPr>
            <w:r w:rsidRPr="00CC0C94">
              <w:rPr>
                <w:lang w:eastAsia="zh-CN"/>
              </w:rPr>
              <w:t>Control plane only indication</w:t>
            </w:r>
          </w:p>
        </w:tc>
        <w:tc>
          <w:tcPr>
            <w:tcW w:w="3123" w:type="dxa"/>
            <w:gridSpan w:val="2"/>
            <w:tcBorders>
              <w:top w:val="single" w:sz="6" w:space="0" w:color="000000"/>
              <w:left w:val="single" w:sz="6" w:space="0" w:color="000000"/>
              <w:bottom w:val="single" w:sz="6" w:space="0" w:color="000000"/>
              <w:right w:val="single" w:sz="6" w:space="0" w:color="000000"/>
            </w:tcBorders>
          </w:tcPr>
          <w:p w14:paraId="0DEBC2A5" w14:textId="77777777" w:rsidR="002C33A1" w:rsidRPr="00CC0C94" w:rsidRDefault="002C33A1" w:rsidP="00A36CD9">
            <w:pPr>
              <w:pStyle w:val="TAL"/>
              <w:rPr>
                <w:lang w:eastAsia="zh-CN"/>
              </w:rPr>
            </w:pPr>
            <w:r w:rsidRPr="00CC0C94">
              <w:rPr>
                <w:lang w:eastAsia="zh-CN"/>
              </w:rPr>
              <w:t>Control plane only indication</w:t>
            </w:r>
          </w:p>
          <w:p w14:paraId="2896E087" w14:textId="77777777" w:rsidR="002C33A1" w:rsidRDefault="002C33A1" w:rsidP="00A36CD9">
            <w:pPr>
              <w:pStyle w:val="TAL"/>
              <w:rPr>
                <w:lang w:eastAsia="zh-CN"/>
              </w:rPr>
            </w:pPr>
            <w:r>
              <w:rPr>
                <w:lang w:eastAsia="zh-CN"/>
              </w:rPr>
              <w:t>9.11.4.23</w:t>
            </w:r>
          </w:p>
        </w:tc>
        <w:tc>
          <w:tcPr>
            <w:tcW w:w="1135" w:type="dxa"/>
            <w:gridSpan w:val="2"/>
            <w:tcBorders>
              <w:top w:val="single" w:sz="6" w:space="0" w:color="000000"/>
              <w:left w:val="single" w:sz="6" w:space="0" w:color="000000"/>
              <w:bottom w:val="single" w:sz="6" w:space="0" w:color="000000"/>
              <w:right w:val="single" w:sz="6" w:space="0" w:color="000000"/>
            </w:tcBorders>
          </w:tcPr>
          <w:p w14:paraId="3F305171" w14:textId="77777777" w:rsidR="002C33A1" w:rsidRDefault="002C33A1" w:rsidP="00A36CD9">
            <w:pPr>
              <w:pStyle w:val="TAC"/>
              <w:rPr>
                <w:lang w:eastAsia="zh-CN"/>
              </w:rPr>
            </w:pPr>
            <w:r w:rsidRPr="00CC0C94">
              <w:rPr>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3BB130F2" w14:textId="77777777" w:rsidR="002C33A1" w:rsidRDefault="002C33A1" w:rsidP="00A36CD9">
            <w:pPr>
              <w:pStyle w:val="TAC"/>
              <w:rPr>
                <w:lang w:eastAsia="zh-CN"/>
              </w:rPr>
            </w:pPr>
            <w:r w:rsidRPr="00CC0C94">
              <w:rPr>
                <w:lang w:eastAsia="zh-CN"/>
              </w:rPr>
              <w:t>TV</w:t>
            </w:r>
          </w:p>
        </w:tc>
        <w:tc>
          <w:tcPr>
            <w:tcW w:w="843" w:type="dxa"/>
            <w:gridSpan w:val="2"/>
            <w:tcBorders>
              <w:top w:val="single" w:sz="6" w:space="0" w:color="000000"/>
              <w:left w:val="single" w:sz="6" w:space="0" w:color="000000"/>
              <w:bottom w:val="single" w:sz="6" w:space="0" w:color="000000"/>
              <w:right w:val="single" w:sz="6" w:space="0" w:color="000000"/>
            </w:tcBorders>
          </w:tcPr>
          <w:p w14:paraId="17AF860A" w14:textId="77777777" w:rsidR="002C33A1" w:rsidRDefault="002C33A1" w:rsidP="00A36CD9">
            <w:pPr>
              <w:pStyle w:val="TAC"/>
              <w:rPr>
                <w:lang w:eastAsia="zh-CN"/>
              </w:rPr>
            </w:pPr>
            <w:r w:rsidRPr="00CC0C94">
              <w:rPr>
                <w:lang w:eastAsia="zh-CN"/>
              </w:rPr>
              <w:t>1</w:t>
            </w:r>
          </w:p>
        </w:tc>
      </w:tr>
      <w:tr w:rsidR="002C33A1" w14:paraId="51677716"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33FCBBAC" w14:textId="77777777" w:rsidR="002C33A1" w:rsidRDefault="002C33A1" w:rsidP="00A36CD9">
            <w:pPr>
              <w:pStyle w:val="TAL"/>
              <w:rPr>
                <w:highlight w:val="yellow"/>
                <w:lang w:eastAsia="zh-CN"/>
              </w:rPr>
            </w:pPr>
            <w:r>
              <w:t>66</w:t>
            </w:r>
          </w:p>
        </w:tc>
        <w:tc>
          <w:tcPr>
            <w:tcW w:w="2850" w:type="dxa"/>
            <w:gridSpan w:val="2"/>
            <w:tcBorders>
              <w:top w:val="single" w:sz="6" w:space="0" w:color="000000"/>
              <w:left w:val="single" w:sz="6" w:space="0" w:color="000000"/>
              <w:bottom w:val="single" w:sz="6" w:space="0" w:color="000000"/>
              <w:right w:val="single" w:sz="6" w:space="0" w:color="000000"/>
            </w:tcBorders>
          </w:tcPr>
          <w:p w14:paraId="01B8837D" w14:textId="6B0E585A" w:rsidR="002C33A1" w:rsidRDefault="002C33A1" w:rsidP="00A36CD9">
            <w:pPr>
              <w:pStyle w:val="TAL"/>
              <w:rPr>
                <w:lang w:eastAsia="zh-CN"/>
              </w:rPr>
            </w:pPr>
            <w:ins w:id="370" w:author="Qualcomm_Amer" w:date="2020-03-29T19:44:00Z">
              <w:r>
                <w:rPr>
                  <w:lang w:eastAsia="zh-CN"/>
                </w:rPr>
                <w:t xml:space="preserve">IP </w:t>
              </w:r>
            </w:ins>
            <w:del w:id="371" w:author="Qualcomm_Amer" w:date="2020-03-29T19:44:00Z">
              <w:r w:rsidRPr="00CC0C94" w:rsidDel="002C33A1">
                <w:rPr>
                  <w:lang w:eastAsia="zh-CN"/>
                </w:rPr>
                <w:delText xml:space="preserve">Header </w:delText>
              </w:r>
            </w:del>
            <w:ins w:id="372" w:author="Qualcomm_Amer" w:date="2020-03-29T19:44:00Z">
              <w:r>
                <w:rPr>
                  <w:lang w:eastAsia="zh-CN"/>
                </w:rPr>
                <w:t>h</w:t>
              </w:r>
              <w:r w:rsidRPr="00CC0C94">
                <w:rPr>
                  <w:lang w:eastAsia="zh-CN"/>
                </w:rPr>
                <w:t xml:space="preserve">eader </w:t>
              </w:r>
            </w:ins>
            <w:r w:rsidRPr="00CC0C94">
              <w:rPr>
                <w:lang w:eastAsia="zh-CN"/>
              </w:rPr>
              <w:t>compression configuration</w:t>
            </w:r>
          </w:p>
        </w:tc>
        <w:tc>
          <w:tcPr>
            <w:tcW w:w="3135" w:type="dxa"/>
            <w:gridSpan w:val="2"/>
            <w:tcBorders>
              <w:top w:val="single" w:sz="6" w:space="0" w:color="000000"/>
              <w:left w:val="single" w:sz="6" w:space="0" w:color="000000"/>
              <w:bottom w:val="single" w:sz="6" w:space="0" w:color="000000"/>
              <w:right w:val="single" w:sz="6" w:space="0" w:color="000000"/>
            </w:tcBorders>
          </w:tcPr>
          <w:p w14:paraId="1E990943" w14:textId="25A0D574" w:rsidR="002C33A1" w:rsidRPr="00CC0C94" w:rsidRDefault="002C33A1" w:rsidP="00A36CD9">
            <w:pPr>
              <w:pStyle w:val="TAL"/>
              <w:rPr>
                <w:lang w:eastAsia="zh-CN"/>
              </w:rPr>
            </w:pPr>
            <w:ins w:id="373" w:author="Qualcomm_Amer" w:date="2020-03-29T19:44:00Z">
              <w:r>
                <w:rPr>
                  <w:lang w:eastAsia="zh-CN"/>
                </w:rPr>
                <w:t xml:space="preserve">IP </w:t>
              </w:r>
            </w:ins>
            <w:del w:id="374" w:author="Qualcomm_Amer" w:date="2020-03-29T19:44:00Z">
              <w:r w:rsidRPr="00CC0C94" w:rsidDel="002C33A1">
                <w:rPr>
                  <w:lang w:eastAsia="zh-CN"/>
                </w:rPr>
                <w:delText xml:space="preserve">Header </w:delText>
              </w:r>
            </w:del>
            <w:ins w:id="375" w:author="Qualcomm_Amer" w:date="2020-03-29T19:44:00Z">
              <w:r>
                <w:rPr>
                  <w:lang w:eastAsia="zh-CN"/>
                </w:rPr>
                <w:t>h</w:t>
              </w:r>
              <w:r w:rsidRPr="00CC0C94">
                <w:rPr>
                  <w:lang w:eastAsia="zh-CN"/>
                </w:rPr>
                <w:t xml:space="preserve">eader </w:t>
              </w:r>
            </w:ins>
            <w:r w:rsidRPr="00CC0C94">
              <w:rPr>
                <w:lang w:eastAsia="zh-CN"/>
              </w:rPr>
              <w:t>compression configuration</w:t>
            </w:r>
          </w:p>
          <w:p w14:paraId="70050151" w14:textId="77777777" w:rsidR="002C33A1" w:rsidRDefault="002C33A1" w:rsidP="00A36CD9">
            <w:pPr>
              <w:pStyle w:val="TAL"/>
              <w:rPr>
                <w:lang w:eastAsia="zh-CN"/>
              </w:rPr>
            </w:pPr>
            <w:r>
              <w:rPr>
                <w:lang w:eastAsia="zh-CN"/>
              </w:rPr>
              <w:t>9.11.4.24</w:t>
            </w:r>
          </w:p>
        </w:tc>
        <w:tc>
          <w:tcPr>
            <w:tcW w:w="1139" w:type="dxa"/>
            <w:gridSpan w:val="2"/>
            <w:tcBorders>
              <w:top w:val="single" w:sz="6" w:space="0" w:color="000000"/>
              <w:left w:val="single" w:sz="6" w:space="0" w:color="000000"/>
              <w:bottom w:val="single" w:sz="6" w:space="0" w:color="000000"/>
              <w:right w:val="single" w:sz="6" w:space="0" w:color="000000"/>
            </w:tcBorders>
          </w:tcPr>
          <w:p w14:paraId="0B107731" w14:textId="77777777" w:rsidR="002C33A1" w:rsidRDefault="002C33A1" w:rsidP="00A36CD9">
            <w:pPr>
              <w:pStyle w:val="TAC"/>
              <w:rPr>
                <w:lang w:eastAsia="zh-CN"/>
              </w:rPr>
            </w:pPr>
            <w:r w:rsidRPr="00CC0C94">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11B94289" w14:textId="77777777" w:rsidR="002C33A1" w:rsidRDefault="002C33A1" w:rsidP="00A36CD9">
            <w:pPr>
              <w:pStyle w:val="TAC"/>
              <w:rPr>
                <w:lang w:eastAsia="zh-CN"/>
              </w:rPr>
            </w:pPr>
            <w:r w:rsidRPr="00CC0C94">
              <w:rPr>
                <w:lang w:eastAsia="zh-CN"/>
              </w:rPr>
              <w:t>TLV</w:t>
            </w:r>
          </w:p>
        </w:tc>
        <w:tc>
          <w:tcPr>
            <w:tcW w:w="810" w:type="dxa"/>
            <w:tcBorders>
              <w:top w:val="single" w:sz="6" w:space="0" w:color="000000"/>
              <w:left w:val="single" w:sz="6" w:space="0" w:color="000000"/>
              <w:bottom w:val="single" w:sz="6" w:space="0" w:color="000000"/>
              <w:right w:val="single" w:sz="6" w:space="0" w:color="000000"/>
            </w:tcBorders>
          </w:tcPr>
          <w:p w14:paraId="0B3A29EF" w14:textId="77777777" w:rsidR="002C33A1" w:rsidRDefault="002C33A1" w:rsidP="00A36CD9">
            <w:pPr>
              <w:pStyle w:val="TAC"/>
              <w:rPr>
                <w:lang w:eastAsia="zh-CN"/>
              </w:rPr>
            </w:pPr>
            <w:r w:rsidRPr="00CC0C94">
              <w:rPr>
                <w:lang w:eastAsia="zh-CN"/>
              </w:rPr>
              <w:t>5-257</w:t>
            </w:r>
          </w:p>
        </w:tc>
      </w:tr>
      <w:tr w:rsidR="002C33A1" w14:paraId="29077C39" w14:textId="77777777" w:rsidTr="00CC0E45">
        <w:trPr>
          <w:cantSplit/>
          <w:jc w:val="center"/>
          <w:ins w:id="376" w:author="Qualcomm_Amer" w:date="2020-03-29T19:45:00Z"/>
        </w:trPr>
        <w:tc>
          <w:tcPr>
            <w:tcW w:w="571" w:type="dxa"/>
            <w:tcBorders>
              <w:top w:val="single" w:sz="6" w:space="0" w:color="000000"/>
              <w:left w:val="single" w:sz="6" w:space="0" w:color="000000"/>
              <w:bottom w:val="single" w:sz="6" w:space="0" w:color="000000"/>
              <w:right w:val="single" w:sz="6" w:space="0" w:color="000000"/>
            </w:tcBorders>
          </w:tcPr>
          <w:p w14:paraId="017796B4" w14:textId="1DFB3277" w:rsidR="002C33A1" w:rsidRDefault="00A106AB" w:rsidP="00A36CD9">
            <w:pPr>
              <w:pStyle w:val="TAL"/>
              <w:rPr>
                <w:ins w:id="377" w:author="Qualcomm_Amer" w:date="2020-03-29T19:45:00Z"/>
              </w:rPr>
            </w:pPr>
            <w:ins w:id="378" w:author="Qualcomm_Amer" w:date="2020-03-29T19:48:00Z">
              <w:r w:rsidRPr="00A106AB">
                <w:rPr>
                  <w:highlight w:val="yellow"/>
                </w:rPr>
                <w:t>TBD</w:t>
              </w:r>
            </w:ins>
          </w:p>
        </w:tc>
        <w:tc>
          <w:tcPr>
            <w:tcW w:w="2850" w:type="dxa"/>
            <w:gridSpan w:val="2"/>
            <w:tcBorders>
              <w:top w:val="single" w:sz="6" w:space="0" w:color="000000"/>
              <w:left w:val="single" w:sz="6" w:space="0" w:color="000000"/>
              <w:bottom w:val="single" w:sz="6" w:space="0" w:color="000000"/>
              <w:right w:val="single" w:sz="6" w:space="0" w:color="000000"/>
            </w:tcBorders>
          </w:tcPr>
          <w:p w14:paraId="63DD17E8" w14:textId="3F8E4D79" w:rsidR="002C33A1" w:rsidRDefault="002C33A1" w:rsidP="00A36CD9">
            <w:pPr>
              <w:pStyle w:val="TAL"/>
              <w:rPr>
                <w:ins w:id="379" w:author="Qualcomm_Amer" w:date="2020-03-29T19:45:00Z"/>
                <w:lang w:eastAsia="zh-CN"/>
              </w:rPr>
            </w:pPr>
            <w:ins w:id="380" w:author="Qualcomm_Amer" w:date="2020-03-29T19:45:00Z">
              <w:r>
                <w:rPr>
                  <w:lang w:eastAsia="zh-CN"/>
                </w:rPr>
                <w:t>Ethernet header compression configuration</w:t>
              </w:r>
            </w:ins>
          </w:p>
        </w:tc>
        <w:tc>
          <w:tcPr>
            <w:tcW w:w="3135" w:type="dxa"/>
            <w:gridSpan w:val="2"/>
            <w:tcBorders>
              <w:top w:val="single" w:sz="6" w:space="0" w:color="000000"/>
              <w:left w:val="single" w:sz="6" w:space="0" w:color="000000"/>
              <w:bottom w:val="single" w:sz="6" w:space="0" w:color="000000"/>
              <w:right w:val="single" w:sz="6" w:space="0" w:color="000000"/>
            </w:tcBorders>
          </w:tcPr>
          <w:p w14:paraId="247B4009" w14:textId="77777777" w:rsidR="002C33A1" w:rsidRDefault="002C33A1" w:rsidP="00A36CD9">
            <w:pPr>
              <w:pStyle w:val="TAL"/>
              <w:rPr>
                <w:ins w:id="381" w:author="Qualcomm_Amer" w:date="2020-03-30T06:02:00Z"/>
                <w:lang w:eastAsia="zh-CN"/>
              </w:rPr>
            </w:pPr>
            <w:ins w:id="382" w:author="Qualcomm_Amer" w:date="2020-03-29T19:46:00Z">
              <w:r>
                <w:rPr>
                  <w:lang w:eastAsia="zh-CN"/>
                </w:rPr>
                <w:t>Ethernet header compression configuration</w:t>
              </w:r>
            </w:ins>
          </w:p>
          <w:p w14:paraId="33EB190B" w14:textId="7717B735" w:rsidR="00A36CD9" w:rsidRDefault="00A36CD9" w:rsidP="00A36CD9">
            <w:pPr>
              <w:pStyle w:val="TAL"/>
              <w:rPr>
                <w:ins w:id="383" w:author="Qualcomm_Amer" w:date="2020-03-29T19:45:00Z"/>
                <w:lang w:eastAsia="zh-CN"/>
              </w:rPr>
            </w:pPr>
            <w:ins w:id="384" w:author="Qualcomm_Amer" w:date="2020-03-30T06:02:00Z">
              <w:r>
                <w:rPr>
                  <w:lang w:eastAsia="zh-CN"/>
                </w:rPr>
                <w:t>9.11.4.</w:t>
              </w:r>
              <w:r w:rsidRPr="00A36CD9">
                <w:rPr>
                  <w:highlight w:val="yellow"/>
                  <w:lang w:eastAsia="zh-CN"/>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5D2C804E" w14:textId="65C4290B" w:rsidR="002C33A1" w:rsidRPr="00CC0C94" w:rsidRDefault="002C33A1" w:rsidP="00A36CD9">
            <w:pPr>
              <w:pStyle w:val="TAC"/>
              <w:rPr>
                <w:ins w:id="385" w:author="Qualcomm_Amer" w:date="2020-03-29T19:45:00Z"/>
                <w:lang w:eastAsia="zh-CN"/>
              </w:rPr>
            </w:pPr>
            <w:ins w:id="386" w:author="Qualcomm_Amer" w:date="2020-03-29T19:46:00Z">
              <w:r>
                <w:rPr>
                  <w:lang w:eastAsia="zh-CN"/>
                </w:rP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0F430ADA" w14:textId="2C16EA76" w:rsidR="002C33A1" w:rsidRPr="00CC0C94" w:rsidRDefault="002C33A1" w:rsidP="00A36CD9">
            <w:pPr>
              <w:pStyle w:val="TAC"/>
              <w:rPr>
                <w:ins w:id="387" w:author="Qualcomm_Amer" w:date="2020-03-29T19:45:00Z"/>
                <w:lang w:eastAsia="zh-CN"/>
              </w:rPr>
            </w:pPr>
            <w:ins w:id="388" w:author="Qualcomm_Amer" w:date="2020-03-29T19:46:00Z">
              <w:r>
                <w:rPr>
                  <w:lang w:eastAsia="zh-CN"/>
                </w:rPr>
                <w:t>T</w:t>
              </w:r>
            </w:ins>
            <w:ins w:id="389" w:author="Huawei" w:date="2020-04-14T10:26:00Z">
              <w:r w:rsidR="00301C64">
                <w:rPr>
                  <w:lang w:eastAsia="zh-CN"/>
                </w:rPr>
                <w:t>L</w:t>
              </w:r>
            </w:ins>
            <w:ins w:id="390" w:author="Qualcomm_Amer" w:date="2020-03-29T19:46:00Z">
              <w:r>
                <w:rPr>
                  <w:lang w:eastAsia="zh-CN"/>
                </w:rPr>
                <w:t>V</w:t>
              </w:r>
            </w:ins>
          </w:p>
        </w:tc>
        <w:tc>
          <w:tcPr>
            <w:tcW w:w="810" w:type="dxa"/>
            <w:tcBorders>
              <w:top w:val="single" w:sz="6" w:space="0" w:color="000000"/>
              <w:left w:val="single" w:sz="6" w:space="0" w:color="000000"/>
              <w:bottom w:val="single" w:sz="6" w:space="0" w:color="000000"/>
              <w:right w:val="single" w:sz="6" w:space="0" w:color="000000"/>
            </w:tcBorders>
          </w:tcPr>
          <w:p w14:paraId="1A0410DC" w14:textId="11127D82" w:rsidR="002C33A1" w:rsidRPr="00CC0C94" w:rsidRDefault="00301C64" w:rsidP="00A36CD9">
            <w:pPr>
              <w:pStyle w:val="TAC"/>
              <w:rPr>
                <w:ins w:id="391" w:author="Qualcomm_Amer" w:date="2020-03-29T19:45:00Z"/>
                <w:lang w:eastAsia="zh-CN"/>
              </w:rPr>
            </w:pPr>
            <w:ins w:id="392" w:author="Huawei" w:date="2020-04-14T10:26:00Z">
              <w:r>
                <w:rPr>
                  <w:lang w:eastAsia="zh-CN"/>
                </w:rPr>
                <w:t>3</w:t>
              </w:r>
            </w:ins>
          </w:p>
        </w:tc>
      </w:tr>
    </w:tbl>
    <w:p w14:paraId="67D7B11A" w14:textId="58B2138D" w:rsidR="002C33A1" w:rsidRDefault="002C33A1">
      <w:pPr>
        <w:rPr>
          <w:noProof/>
        </w:rPr>
      </w:pPr>
    </w:p>
    <w:p w14:paraId="42A4F1A6" w14:textId="77777777" w:rsidR="002C33A1" w:rsidRDefault="002C33A1">
      <w:pPr>
        <w:rPr>
          <w:noProof/>
        </w:rPr>
      </w:pPr>
    </w:p>
    <w:p w14:paraId="7D9D850F" w14:textId="77777777" w:rsidR="002C33A1" w:rsidRDefault="002C33A1" w:rsidP="002C33A1">
      <w:pPr>
        <w:jc w:val="center"/>
        <w:rPr>
          <w:noProof/>
        </w:rPr>
      </w:pPr>
      <w:r w:rsidRPr="004E7CEB">
        <w:rPr>
          <w:noProof/>
          <w:highlight w:val="green"/>
        </w:rPr>
        <w:t>*** change ***</w:t>
      </w:r>
    </w:p>
    <w:p w14:paraId="35B1B5F0" w14:textId="6AC1A1DA" w:rsidR="002C33A1" w:rsidRDefault="002C33A1">
      <w:pPr>
        <w:rPr>
          <w:noProof/>
        </w:rPr>
      </w:pPr>
    </w:p>
    <w:p w14:paraId="26670953" w14:textId="6A5BAA3B" w:rsidR="002C33A1" w:rsidRPr="00CC0C94" w:rsidRDefault="002C33A1" w:rsidP="002C33A1">
      <w:pPr>
        <w:pStyle w:val="Heading4"/>
      </w:pPr>
      <w:bookmarkStart w:id="393" w:name="_Toc20233108"/>
      <w:bookmarkStart w:id="394" w:name="_Toc27747228"/>
      <w:bookmarkStart w:id="395" w:name="_Toc36213419"/>
      <w:r w:rsidRPr="00CC0C94">
        <w:t>8.3.</w:t>
      </w:r>
      <w:r>
        <w:t>2</w:t>
      </w:r>
      <w:r w:rsidRPr="00CC0C94">
        <w:t>.</w:t>
      </w:r>
      <w:r>
        <w:t>17</w:t>
      </w:r>
      <w:r w:rsidRPr="00CC0C94">
        <w:tab/>
      </w:r>
      <w:ins w:id="396" w:author="Qualcomm_Amer" w:date="2020-03-29T19:47:00Z">
        <w:r>
          <w:t xml:space="preserve">IP </w:t>
        </w:r>
      </w:ins>
      <w:del w:id="397" w:author="Qualcomm_Amer" w:date="2020-03-29T19:47:00Z">
        <w:r w:rsidRPr="00CC0C94" w:rsidDel="002C33A1">
          <w:delText xml:space="preserve">Header </w:delText>
        </w:r>
      </w:del>
      <w:ins w:id="398" w:author="Qualcomm_Amer" w:date="2020-03-29T19:47:00Z">
        <w:r>
          <w:t>h</w:t>
        </w:r>
        <w:r w:rsidRPr="00CC0C94">
          <w:t xml:space="preserve">eader </w:t>
        </w:r>
      </w:ins>
      <w:r w:rsidRPr="00CC0C94">
        <w:t>compression configuration</w:t>
      </w:r>
      <w:bookmarkEnd w:id="393"/>
      <w:bookmarkEnd w:id="394"/>
      <w:bookmarkEnd w:id="395"/>
    </w:p>
    <w:p w14:paraId="59DD7A89" w14:textId="027E5DDF" w:rsidR="002C33A1" w:rsidRPr="00CC0C94" w:rsidRDefault="002C33A1" w:rsidP="002C33A1">
      <w:r w:rsidRPr="00CC0C94">
        <w:t xml:space="preserve">The </w:t>
      </w:r>
      <w:r>
        <w:t>SMF</w:t>
      </w:r>
      <w:r w:rsidRPr="00CC0C94">
        <w:t xml:space="preserve"> may include the </w:t>
      </w:r>
      <w:ins w:id="399" w:author="Qualcomm_Amer" w:date="2020-03-29T19:47:00Z">
        <w:r>
          <w:t xml:space="preserve">IP </w:t>
        </w:r>
      </w:ins>
      <w:del w:id="400" w:author="Qualcomm_Amer" w:date="2020-03-29T19:47:00Z">
        <w:r w:rsidRPr="00CC0C94" w:rsidDel="002C33A1">
          <w:delText xml:space="preserve">Header </w:delText>
        </w:r>
      </w:del>
      <w:ins w:id="401" w:author="Qualcomm_Amer" w:date="2020-03-29T19:47:00Z">
        <w:r>
          <w:t>h</w:t>
        </w:r>
        <w:r w:rsidRPr="00CC0C94">
          <w:t xml:space="preserve">eader </w:t>
        </w:r>
      </w:ins>
      <w:r w:rsidRPr="00CC0C94">
        <w:t>compression configuration IE if:</w:t>
      </w:r>
    </w:p>
    <w:p w14:paraId="20B2BB41" w14:textId="1612B605" w:rsidR="002C33A1" w:rsidRPr="00CC0C94" w:rsidRDefault="002C33A1" w:rsidP="002C33A1">
      <w:pPr>
        <w:pStyle w:val="B1"/>
      </w:pPr>
      <w:r w:rsidRPr="00CC0C94">
        <w:t>-</w:t>
      </w:r>
      <w:r w:rsidRPr="00CC0C94">
        <w:tab/>
        <w:t>the network accepts an IP</w:t>
      </w:r>
      <w:del w:id="402" w:author="Qualcomm_Amer" w:date="2020-03-29T19:46:00Z">
        <w:r w:rsidDel="002C33A1">
          <w:delText xml:space="preserve"> or Ethernet</w:delText>
        </w:r>
      </w:del>
      <w:r w:rsidRPr="00CC0C94">
        <w:t xml:space="preserve"> </w:t>
      </w:r>
      <w:r>
        <w:t>PDU session</w:t>
      </w:r>
      <w:r w:rsidRPr="00CC0C94">
        <w:t xml:space="preserve"> type; and</w:t>
      </w:r>
    </w:p>
    <w:p w14:paraId="216B2494" w14:textId="599E9823" w:rsidR="002C33A1" w:rsidRDefault="002C33A1" w:rsidP="002C33A1">
      <w:pPr>
        <w:pStyle w:val="B1"/>
      </w:pPr>
      <w:r w:rsidRPr="00CC0C94">
        <w:t>-</w:t>
      </w:r>
      <w:r w:rsidRPr="00CC0C94">
        <w:tab/>
        <w:t xml:space="preserve">control plane CIoT </w:t>
      </w:r>
      <w:r>
        <w:t>5G</w:t>
      </w:r>
      <w:r w:rsidRPr="00CC0C94">
        <w:t>S optimization is selected.</w:t>
      </w:r>
    </w:p>
    <w:p w14:paraId="5BFED05C" w14:textId="598C3A87" w:rsidR="002C33A1" w:rsidRDefault="002C33A1">
      <w:pPr>
        <w:rPr>
          <w:noProof/>
        </w:rPr>
      </w:pPr>
    </w:p>
    <w:p w14:paraId="7D6C62DF" w14:textId="77777777" w:rsidR="002C33A1" w:rsidRDefault="002C33A1" w:rsidP="002C33A1">
      <w:pPr>
        <w:jc w:val="center"/>
        <w:rPr>
          <w:noProof/>
        </w:rPr>
      </w:pPr>
      <w:r w:rsidRPr="004E7CEB">
        <w:rPr>
          <w:noProof/>
          <w:highlight w:val="green"/>
        </w:rPr>
        <w:t>*** change ***</w:t>
      </w:r>
    </w:p>
    <w:p w14:paraId="203AD5FD" w14:textId="74315D0A" w:rsidR="002A1B10" w:rsidRPr="00CC0C94" w:rsidRDefault="002A1B10" w:rsidP="002A1B10">
      <w:pPr>
        <w:pStyle w:val="Heading4"/>
        <w:rPr>
          <w:ins w:id="403" w:author="Qualcomm_Amer" w:date="2020-03-29T20:23:00Z"/>
        </w:rPr>
      </w:pPr>
      <w:ins w:id="404" w:author="Qualcomm_Amer" w:date="2020-03-29T20:23:00Z">
        <w:r w:rsidRPr="00CC0C94">
          <w:t>8.3.</w:t>
        </w:r>
        <w:r>
          <w:t>2</w:t>
        </w:r>
        <w:r w:rsidRPr="00CC0C94">
          <w:t>.</w:t>
        </w:r>
        <w:r w:rsidRPr="002A1B10">
          <w:rPr>
            <w:highlight w:val="yellow"/>
          </w:rPr>
          <w:t>x</w:t>
        </w:r>
        <w:r w:rsidRPr="00CC0C94">
          <w:tab/>
        </w:r>
        <w:r>
          <w:t>Ethernet h</w:t>
        </w:r>
        <w:r w:rsidRPr="00CC0C94">
          <w:t>eader compression configuration</w:t>
        </w:r>
      </w:ins>
    </w:p>
    <w:p w14:paraId="0C30116C" w14:textId="1B758ACE" w:rsidR="002A1B10" w:rsidRPr="00CC0C94" w:rsidRDefault="002A1B10" w:rsidP="002A1B10">
      <w:pPr>
        <w:rPr>
          <w:ins w:id="405" w:author="Qualcomm_Amer" w:date="2020-03-29T20:23:00Z"/>
        </w:rPr>
      </w:pPr>
      <w:ins w:id="406" w:author="Qualcomm_Amer" w:date="2020-03-29T20:23:00Z">
        <w:r w:rsidRPr="00CC0C94">
          <w:t xml:space="preserve">The </w:t>
        </w:r>
        <w:r>
          <w:t>SMF</w:t>
        </w:r>
        <w:r w:rsidRPr="00CC0C94">
          <w:t xml:space="preserve"> may include the </w:t>
        </w:r>
        <w:r>
          <w:t>Ethe</w:t>
        </w:r>
      </w:ins>
      <w:ins w:id="407" w:author="Qualcomm_Amer" w:date="2020-03-29T20:24:00Z">
        <w:r>
          <w:t>rnet</w:t>
        </w:r>
      </w:ins>
      <w:ins w:id="408" w:author="Qualcomm_Amer" w:date="2020-03-29T20:23:00Z">
        <w:r>
          <w:t xml:space="preserve"> h</w:t>
        </w:r>
        <w:r w:rsidRPr="00CC0C94">
          <w:t>eader compression configuration IE if:</w:t>
        </w:r>
      </w:ins>
    </w:p>
    <w:p w14:paraId="2B190CCA" w14:textId="1BC36857" w:rsidR="002A1B10" w:rsidRPr="00CC0C94" w:rsidRDefault="002A1B10" w:rsidP="002A1B10">
      <w:pPr>
        <w:pStyle w:val="B1"/>
        <w:rPr>
          <w:ins w:id="409" w:author="Qualcomm_Amer" w:date="2020-03-29T20:23:00Z"/>
        </w:rPr>
      </w:pPr>
      <w:ins w:id="410" w:author="Qualcomm_Amer" w:date="2020-03-29T20:23:00Z">
        <w:r w:rsidRPr="00CC0C94">
          <w:t>-</w:t>
        </w:r>
        <w:r w:rsidRPr="00CC0C94">
          <w:tab/>
          <w:t xml:space="preserve">the network accepts an </w:t>
        </w:r>
        <w:r>
          <w:t>Ethernet</w:t>
        </w:r>
        <w:r w:rsidRPr="00CC0C94">
          <w:t xml:space="preserve"> </w:t>
        </w:r>
        <w:r>
          <w:t>PDU session</w:t>
        </w:r>
        <w:r w:rsidRPr="00CC0C94">
          <w:t xml:space="preserve"> type; and</w:t>
        </w:r>
      </w:ins>
    </w:p>
    <w:p w14:paraId="7B0C6FD4" w14:textId="77777777" w:rsidR="002A1B10" w:rsidRDefault="002A1B10" w:rsidP="002A1B10">
      <w:pPr>
        <w:pStyle w:val="B1"/>
        <w:rPr>
          <w:ins w:id="411" w:author="Qualcomm_Amer" w:date="2020-03-29T20:23:00Z"/>
        </w:rPr>
      </w:pPr>
      <w:ins w:id="412" w:author="Qualcomm_Amer" w:date="2020-03-29T20:23:00Z">
        <w:r w:rsidRPr="00CC0C94">
          <w:t>-</w:t>
        </w:r>
        <w:r w:rsidRPr="00CC0C94">
          <w:tab/>
          <w:t xml:space="preserve">control plane CIoT </w:t>
        </w:r>
        <w:r>
          <w:t>5G</w:t>
        </w:r>
        <w:r w:rsidRPr="00CC0C94">
          <w:t>S optimization is selected.</w:t>
        </w:r>
      </w:ins>
    </w:p>
    <w:p w14:paraId="73AE3677" w14:textId="639773AC" w:rsidR="002C33A1" w:rsidRDefault="002C33A1">
      <w:pPr>
        <w:rPr>
          <w:noProof/>
        </w:rPr>
      </w:pPr>
    </w:p>
    <w:p w14:paraId="7EE18577" w14:textId="6BA080F1" w:rsidR="002A1B10" w:rsidRDefault="002A1B10" w:rsidP="002A1B10">
      <w:pPr>
        <w:jc w:val="center"/>
        <w:rPr>
          <w:noProof/>
        </w:rPr>
      </w:pPr>
      <w:r w:rsidRPr="004E7CEB">
        <w:rPr>
          <w:noProof/>
          <w:highlight w:val="green"/>
        </w:rPr>
        <w:t>*** change ***</w:t>
      </w:r>
    </w:p>
    <w:p w14:paraId="447D4B01" w14:textId="77777777" w:rsidR="002A1B10" w:rsidRDefault="002A1B10">
      <w:pPr>
        <w:rPr>
          <w:noProof/>
        </w:rPr>
      </w:pPr>
    </w:p>
    <w:p w14:paraId="4374497F" w14:textId="77777777" w:rsidR="00A106AB" w:rsidRPr="00BB130A" w:rsidRDefault="00A106AB" w:rsidP="00A106AB">
      <w:pPr>
        <w:pStyle w:val="Heading4"/>
        <w:rPr>
          <w:lang w:val="fr-FR" w:eastAsia="ko-KR"/>
        </w:rPr>
      </w:pPr>
      <w:bookmarkStart w:id="413" w:name="_Toc20233128"/>
      <w:bookmarkStart w:id="414" w:name="_Toc27747248"/>
      <w:bookmarkStart w:id="415" w:name="_Toc36213439"/>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7</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413"/>
      <w:bookmarkEnd w:id="414"/>
      <w:bookmarkEnd w:id="415"/>
      <w:proofErr w:type="spellEnd"/>
    </w:p>
    <w:p w14:paraId="5F34718A" w14:textId="77777777" w:rsidR="00A106AB" w:rsidRPr="00440029" w:rsidRDefault="00A106AB" w:rsidP="00A106AB">
      <w:r w:rsidRPr="00440029">
        <w:t xml:space="preserve">The PDU SESSION </w:t>
      </w:r>
      <w:r>
        <w:t>MODIFICATION</w:t>
      </w:r>
      <w:r w:rsidRPr="00440029">
        <w:t xml:space="preserve"> </w:t>
      </w:r>
      <w:r>
        <w:t>REQUEST</w:t>
      </w:r>
      <w:r w:rsidRPr="00440029">
        <w:t xml:space="preserve"> message is sent by the </w:t>
      </w:r>
      <w:r>
        <w:t xml:space="preserve">UE </w:t>
      </w:r>
      <w:r w:rsidRPr="00440029">
        <w:t xml:space="preserve">to the </w:t>
      </w:r>
      <w:r>
        <w:t xml:space="preserve">SMF </w:t>
      </w:r>
      <w:r w:rsidRPr="00440029">
        <w:t xml:space="preserve">to </w:t>
      </w:r>
      <w:r>
        <w:t>request a modification of a PDU session.</w:t>
      </w:r>
      <w:r w:rsidRPr="00F34410">
        <w:t xml:space="preserve"> </w:t>
      </w:r>
      <w:r>
        <w:t>See table 8.3.7.1.1</w:t>
      </w:r>
      <w:r w:rsidRPr="00440029">
        <w:t>.</w:t>
      </w:r>
    </w:p>
    <w:p w14:paraId="79F4A441" w14:textId="77777777" w:rsidR="00A106AB" w:rsidRPr="00440029" w:rsidRDefault="00A106AB" w:rsidP="00A106AB">
      <w:pPr>
        <w:pStyle w:val="B1"/>
      </w:pPr>
      <w:r w:rsidRPr="00440029">
        <w:t>Message type:</w:t>
      </w:r>
      <w:r w:rsidRPr="00440029">
        <w:tab/>
        <w:t xml:space="preserve">PDU SESSION </w:t>
      </w:r>
      <w:r>
        <w:t>MODIFICATION</w:t>
      </w:r>
      <w:r w:rsidRPr="00440029">
        <w:t xml:space="preserve"> </w:t>
      </w:r>
      <w:r>
        <w:t>REQUEST</w:t>
      </w:r>
    </w:p>
    <w:p w14:paraId="394E4BBF" w14:textId="77777777" w:rsidR="00A106AB" w:rsidRPr="00440029" w:rsidRDefault="00A106AB" w:rsidP="00A106AB">
      <w:pPr>
        <w:pStyle w:val="B1"/>
      </w:pPr>
      <w:r w:rsidRPr="00440029">
        <w:t>Significance:</w:t>
      </w:r>
      <w:r>
        <w:tab/>
      </w:r>
      <w:r w:rsidRPr="00440029">
        <w:t>dual</w:t>
      </w:r>
    </w:p>
    <w:p w14:paraId="0BBCBB3A" w14:textId="77777777" w:rsidR="00A106AB" w:rsidRDefault="00A106AB" w:rsidP="00A106AB">
      <w:pPr>
        <w:pStyle w:val="B1"/>
      </w:pPr>
      <w:r w:rsidRPr="00440029">
        <w:t>Direction:</w:t>
      </w:r>
      <w:r>
        <w:tab/>
      </w:r>
      <w:r w:rsidRPr="00440029">
        <w:tab/>
        <w:t>UE</w:t>
      </w:r>
      <w:r>
        <w:t xml:space="preserve"> to network</w:t>
      </w:r>
    </w:p>
    <w:p w14:paraId="62675591" w14:textId="77777777" w:rsidR="00A106AB" w:rsidRDefault="00A106AB" w:rsidP="00A106AB">
      <w:pPr>
        <w:pStyle w:val="TH"/>
      </w:pPr>
      <w:r>
        <w:t>Table</w:t>
      </w:r>
      <w:r w:rsidRPr="003168A2">
        <w:t> </w:t>
      </w:r>
      <w:r>
        <w:t>8</w:t>
      </w:r>
      <w:r>
        <w:rPr>
          <w:rFonts w:hint="eastAsia"/>
        </w:rPr>
        <w:t>.</w:t>
      </w:r>
      <w:r>
        <w:t>3</w:t>
      </w:r>
      <w:r w:rsidRPr="00440029">
        <w:rPr>
          <w:rFonts w:hint="eastAsia"/>
        </w:rPr>
        <w:t>.</w:t>
      </w:r>
      <w:r>
        <w:t>7</w:t>
      </w:r>
      <w:r w:rsidRPr="00440029">
        <w:rPr>
          <w:rFonts w:hint="eastAsia"/>
          <w:lang w:eastAsia="ko-KR"/>
        </w:rPr>
        <w:t>.1</w:t>
      </w:r>
      <w:r>
        <w:t>.</w:t>
      </w:r>
      <w:r>
        <w:rPr>
          <w:lang w:eastAsia="ko-KR"/>
        </w:rPr>
        <w:t>1</w:t>
      </w:r>
      <w:r>
        <w:t xml:space="preserve">: </w:t>
      </w:r>
      <w:r w:rsidRPr="00440029">
        <w:t xml:space="preserve">PDU SESSION </w:t>
      </w:r>
      <w:r>
        <w:t>MODIFICATION</w:t>
      </w:r>
      <w:r w:rsidRPr="00440029">
        <w:t xml:space="preserve"> </w:t>
      </w:r>
      <w:r>
        <w:t>REQUEST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A106AB" w:rsidRPr="005F7EB0" w14:paraId="6BD978D0"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14A900A" w14:textId="77777777" w:rsidR="00A106AB" w:rsidRPr="005F7EB0" w:rsidRDefault="00A106AB" w:rsidP="00A36CD9">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484ACD9" w14:textId="77777777" w:rsidR="00A106AB" w:rsidRPr="005F7EB0" w:rsidRDefault="00A106AB" w:rsidP="00A36CD9">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0E7B2CF" w14:textId="77777777" w:rsidR="00A106AB" w:rsidRPr="005F7EB0" w:rsidRDefault="00A106AB" w:rsidP="00A36CD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3C38EF6" w14:textId="77777777" w:rsidR="00A106AB" w:rsidRPr="005F7EB0" w:rsidRDefault="00A106AB" w:rsidP="00A36CD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0502C16" w14:textId="77777777" w:rsidR="00A106AB" w:rsidRPr="005F7EB0" w:rsidRDefault="00A106AB" w:rsidP="00A36CD9">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2EB83517" w14:textId="77777777" w:rsidR="00A106AB" w:rsidRPr="005F7EB0" w:rsidRDefault="00A106AB" w:rsidP="00A36CD9">
            <w:pPr>
              <w:pStyle w:val="TAH"/>
            </w:pPr>
            <w:r w:rsidRPr="005F7EB0">
              <w:t>Length</w:t>
            </w:r>
          </w:p>
        </w:tc>
      </w:tr>
      <w:tr w:rsidR="00A106AB" w:rsidRPr="005F7EB0" w14:paraId="08D6185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0FCAC04"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85FD105" w14:textId="77777777" w:rsidR="00A106AB" w:rsidRPr="000D0840" w:rsidRDefault="00A106AB" w:rsidP="00A36CD9">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1EE2962B" w14:textId="77777777" w:rsidR="00A106AB" w:rsidRPr="000D0840" w:rsidRDefault="00A106AB" w:rsidP="00A36CD9">
            <w:pPr>
              <w:pStyle w:val="TAL"/>
            </w:pPr>
            <w:r w:rsidRPr="000D0840">
              <w:t>Extended protocol discriminator</w:t>
            </w:r>
          </w:p>
          <w:p w14:paraId="75A7B1EE" w14:textId="77777777" w:rsidR="00A106AB" w:rsidRPr="000D0840" w:rsidRDefault="00A106AB" w:rsidP="00A36CD9">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D61EE26"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0F9F6DA"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07FFB3D" w14:textId="77777777" w:rsidR="00A106AB" w:rsidRPr="005F7EB0" w:rsidRDefault="00A106AB" w:rsidP="00A36CD9">
            <w:pPr>
              <w:pStyle w:val="TAC"/>
            </w:pPr>
            <w:r w:rsidRPr="005F7EB0">
              <w:t>1</w:t>
            </w:r>
          </w:p>
        </w:tc>
      </w:tr>
      <w:tr w:rsidR="00A106AB" w:rsidRPr="005F7EB0" w14:paraId="701A2501"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86FCE5E"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4CB80E" w14:textId="77777777" w:rsidR="00A106AB" w:rsidRPr="000D0840" w:rsidRDefault="00A106AB" w:rsidP="00A36CD9">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5E3DA4A3" w14:textId="77777777" w:rsidR="00A106AB" w:rsidRPr="000D0840" w:rsidRDefault="00A106AB" w:rsidP="00A36CD9">
            <w:pPr>
              <w:pStyle w:val="TAL"/>
            </w:pPr>
            <w:r w:rsidRPr="000D0840">
              <w:t>PDU session identity</w:t>
            </w:r>
          </w:p>
          <w:p w14:paraId="7DE1D9DA" w14:textId="77777777" w:rsidR="00A106AB" w:rsidRPr="000D0840" w:rsidRDefault="00A106AB" w:rsidP="00A36CD9">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5C6F7BD3"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BEE42C4"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3E842F5F" w14:textId="77777777" w:rsidR="00A106AB" w:rsidRPr="005F7EB0" w:rsidRDefault="00A106AB" w:rsidP="00A36CD9">
            <w:pPr>
              <w:pStyle w:val="TAC"/>
            </w:pPr>
            <w:r w:rsidRPr="005F7EB0">
              <w:t>1</w:t>
            </w:r>
          </w:p>
        </w:tc>
      </w:tr>
      <w:tr w:rsidR="00A106AB" w:rsidRPr="005F7EB0" w14:paraId="42A0A5C0"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0A7ADE"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B1878E1" w14:textId="77777777" w:rsidR="00A106AB" w:rsidRPr="000D0840" w:rsidRDefault="00A106AB" w:rsidP="00A36CD9">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04E22E9A" w14:textId="77777777" w:rsidR="00A106AB" w:rsidRPr="000D0840" w:rsidRDefault="00A106AB" w:rsidP="00A36CD9">
            <w:pPr>
              <w:pStyle w:val="TAL"/>
            </w:pPr>
            <w:r w:rsidRPr="000D0840">
              <w:t>Procedure transaction identity</w:t>
            </w:r>
          </w:p>
          <w:p w14:paraId="74227BC5" w14:textId="77777777" w:rsidR="00A106AB" w:rsidRPr="000D0840" w:rsidRDefault="00A106AB" w:rsidP="00A36CD9">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69F32CC0"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108A914"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44B2A40" w14:textId="77777777" w:rsidR="00A106AB" w:rsidRPr="005F7EB0" w:rsidRDefault="00A106AB" w:rsidP="00A36CD9">
            <w:pPr>
              <w:pStyle w:val="TAC"/>
            </w:pPr>
            <w:r w:rsidRPr="005F7EB0">
              <w:t>1</w:t>
            </w:r>
          </w:p>
        </w:tc>
      </w:tr>
      <w:tr w:rsidR="00A106AB" w:rsidRPr="005F7EB0" w14:paraId="079E05E1"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03A20D"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E6C8465" w14:textId="77777777" w:rsidR="00A106AB" w:rsidRPr="004C33A6" w:rsidRDefault="00A106AB" w:rsidP="00A36CD9">
            <w:pPr>
              <w:pStyle w:val="TAL"/>
              <w:rPr>
                <w:lang w:val="fr-FR"/>
              </w:rPr>
            </w:pPr>
            <w:r w:rsidRPr="004C33A6">
              <w:rPr>
                <w:lang w:val="fr-FR"/>
              </w:rPr>
              <w:t xml:space="preserve">PDU SESSION MODIFICATION REQUEST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141FEEF6" w14:textId="77777777" w:rsidR="00A106AB" w:rsidRPr="000D0840" w:rsidRDefault="00A106AB" w:rsidP="00A36CD9">
            <w:pPr>
              <w:pStyle w:val="TAL"/>
            </w:pPr>
            <w:r w:rsidRPr="000D0840">
              <w:t>Message type</w:t>
            </w:r>
          </w:p>
          <w:p w14:paraId="281F05CC" w14:textId="77777777" w:rsidR="00A106AB" w:rsidRPr="000D0840" w:rsidRDefault="00A106AB" w:rsidP="00A36CD9">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92E1FF3"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8C9A00"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1FCBAFA" w14:textId="77777777" w:rsidR="00A106AB" w:rsidRPr="005F7EB0" w:rsidRDefault="00A106AB" w:rsidP="00A36CD9">
            <w:pPr>
              <w:pStyle w:val="TAC"/>
            </w:pPr>
            <w:r w:rsidRPr="005F7EB0">
              <w:t>1</w:t>
            </w:r>
          </w:p>
        </w:tc>
      </w:tr>
      <w:tr w:rsidR="00A106AB" w:rsidRPr="005F7EB0" w14:paraId="38F37A9D"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54425B" w14:textId="77777777" w:rsidR="00A106AB" w:rsidRPr="000D0840" w:rsidRDefault="00A106AB" w:rsidP="00A36CD9">
            <w:pPr>
              <w:pStyle w:val="TAL"/>
            </w:pPr>
            <w:r w:rsidRPr="000D0840">
              <w:t>28</w:t>
            </w:r>
          </w:p>
        </w:tc>
        <w:tc>
          <w:tcPr>
            <w:tcW w:w="2837" w:type="dxa"/>
            <w:tcBorders>
              <w:top w:val="single" w:sz="6" w:space="0" w:color="000000"/>
              <w:left w:val="single" w:sz="6" w:space="0" w:color="000000"/>
              <w:bottom w:val="single" w:sz="6" w:space="0" w:color="000000"/>
              <w:right w:val="single" w:sz="6" w:space="0" w:color="000000"/>
            </w:tcBorders>
          </w:tcPr>
          <w:p w14:paraId="3F82910C" w14:textId="77777777" w:rsidR="00A106AB" w:rsidRPr="000D0840" w:rsidRDefault="00A106AB" w:rsidP="00A36CD9">
            <w:pPr>
              <w:pStyle w:val="TAL"/>
            </w:pPr>
            <w:r w:rsidRPr="000D0840">
              <w:t>5GSM capability</w:t>
            </w:r>
          </w:p>
        </w:tc>
        <w:tc>
          <w:tcPr>
            <w:tcW w:w="3120" w:type="dxa"/>
            <w:tcBorders>
              <w:top w:val="single" w:sz="6" w:space="0" w:color="000000"/>
              <w:left w:val="single" w:sz="6" w:space="0" w:color="000000"/>
              <w:bottom w:val="single" w:sz="6" w:space="0" w:color="000000"/>
              <w:right w:val="single" w:sz="6" w:space="0" w:color="000000"/>
            </w:tcBorders>
          </w:tcPr>
          <w:p w14:paraId="0F035A18" w14:textId="77777777" w:rsidR="00A106AB" w:rsidRPr="000D0840" w:rsidRDefault="00A106AB" w:rsidP="00A36CD9">
            <w:pPr>
              <w:pStyle w:val="TAL"/>
            </w:pPr>
            <w:r w:rsidRPr="000D0840">
              <w:t>5GSM capability</w:t>
            </w:r>
          </w:p>
          <w:p w14:paraId="0EA4114E" w14:textId="77777777" w:rsidR="00A106AB" w:rsidRPr="000D0840" w:rsidRDefault="00A106AB" w:rsidP="00A36CD9">
            <w:pPr>
              <w:pStyle w:val="TAL"/>
            </w:pPr>
            <w:r w:rsidRPr="000D0840">
              <w:t>9.11.4.1</w:t>
            </w:r>
          </w:p>
        </w:tc>
        <w:tc>
          <w:tcPr>
            <w:tcW w:w="1134" w:type="dxa"/>
            <w:tcBorders>
              <w:top w:val="single" w:sz="6" w:space="0" w:color="000000"/>
              <w:left w:val="single" w:sz="6" w:space="0" w:color="000000"/>
              <w:bottom w:val="single" w:sz="6" w:space="0" w:color="000000"/>
              <w:right w:val="single" w:sz="6" w:space="0" w:color="000000"/>
            </w:tcBorders>
          </w:tcPr>
          <w:p w14:paraId="473894DC"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0B38640" w14:textId="77777777" w:rsidR="00A106AB" w:rsidRPr="005F7EB0" w:rsidRDefault="00A106AB" w:rsidP="00A36CD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2322648" w14:textId="77777777" w:rsidR="00A106AB" w:rsidRPr="005F7EB0" w:rsidRDefault="00A106AB" w:rsidP="00A36CD9">
            <w:pPr>
              <w:pStyle w:val="TAC"/>
            </w:pPr>
            <w:r w:rsidRPr="005F7EB0">
              <w:t>3-15</w:t>
            </w:r>
          </w:p>
        </w:tc>
      </w:tr>
      <w:tr w:rsidR="00A106AB" w:rsidRPr="005F7EB0" w14:paraId="1BB6D88C"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B3A66F" w14:textId="77777777" w:rsidR="00A106AB" w:rsidRPr="000D0840" w:rsidRDefault="00A106AB" w:rsidP="00A36CD9">
            <w:pPr>
              <w:pStyle w:val="TAL"/>
              <w:rPr>
                <w:highlight w:val="yellow"/>
              </w:rPr>
            </w:pPr>
            <w:r w:rsidRPr="007C1C54">
              <w:t>59</w:t>
            </w:r>
          </w:p>
        </w:tc>
        <w:tc>
          <w:tcPr>
            <w:tcW w:w="2837" w:type="dxa"/>
            <w:tcBorders>
              <w:top w:val="single" w:sz="6" w:space="0" w:color="000000"/>
              <w:left w:val="single" w:sz="6" w:space="0" w:color="000000"/>
              <w:bottom w:val="single" w:sz="6" w:space="0" w:color="000000"/>
              <w:right w:val="single" w:sz="6" w:space="0" w:color="000000"/>
            </w:tcBorders>
          </w:tcPr>
          <w:p w14:paraId="5A04E283" w14:textId="77777777" w:rsidR="00A106AB" w:rsidRPr="000D0840" w:rsidRDefault="00A106AB" w:rsidP="00A36CD9">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0872B4E7" w14:textId="77777777" w:rsidR="00A106AB" w:rsidRPr="000D0840" w:rsidRDefault="00A106AB" w:rsidP="00A36CD9">
            <w:pPr>
              <w:pStyle w:val="TAL"/>
            </w:pPr>
            <w:r w:rsidRPr="000D0840">
              <w:t>5GSM cause</w:t>
            </w:r>
          </w:p>
          <w:p w14:paraId="3392B851" w14:textId="77777777" w:rsidR="00A106AB" w:rsidRPr="000D0840" w:rsidRDefault="00A106AB" w:rsidP="00A36CD9">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1EB5D052" w14:textId="77777777" w:rsidR="00A106AB"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05ABE9" w14:textId="77777777" w:rsidR="00A106AB"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4A0E67B" w14:textId="77777777" w:rsidR="00A106AB" w:rsidRDefault="00A106AB" w:rsidP="00A36CD9">
            <w:pPr>
              <w:pStyle w:val="TAC"/>
            </w:pPr>
            <w:r>
              <w:t>2</w:t>
            </w:r>
          </w:p>
        </w:tc>
      </w:tr>
      <w:tr w:rsidR="00A106AB" w:rsidRPr="005F7EB0" w14:paraId="016AFB3E"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9E40DC" w14:textId="77777777" w:rsidR="00A106AB" w:rsidRPr="000D0840" w:rsidRDefault="00A106AB" w:rsidP="00A36CD9">
            <w:pPr>
              <w:pStyle w:val="TAL"/>
            </w:pPr>
            <w:r w:rsidRPr="000D0840">
              <w:t>55</w:t>
            </w:r>
          </w:p>
        </w:tc>
        <w:tc>
          <w:tcPr>
            <w:tcW w:w="2837" w:type="dxa"/>
            <w:tcBorders>
              <w:top w:val="single" w:sz="6" w:space="0" w:color="000000"/>
              <w:left w:val="single" w:sz="6" w:space="0" w:color="000000"/>
              <w:bottom w:val="single" w:sz="6" w:space="0" w:color="000000"/>
              <w:right w:val="single" w:sz="6" w:space="0" w:color="000000"/>
            </w:tcBorders>
          </w:tcPr>
          <w:p w14:paraId="622B1522" w14:textId="77777777" w:rsidR="00A106AB" w:rsidRPr="000D0840" w:rsidRDefault="00A106AB" w:rsidP="00A36CD9">
            <w:pPr>
              <w:pStyle w:val="TAL"/>
            </w:pPr>
            <w:r w:rsidRPr="000D0840">
              <w:t>Maximum number of supported packet filters</w:t>
            </w:r>
          </w:p>
        </w:tc>
        <w:tc>
          <w:tcPr>
            <w:tcW w:w="3120" w:type="dxa"/>
            <w:tcBorders>
              <w:top w:val="single" w:sz="6" w:space="0" w:color="000000"/>
              <w:left w:val="single" w:sz="6" w:space="0" w:color="000000"/>
              <w:bottom w:val="single" w:sz="6" w:space="0" w:color="000000"/>
              <w:right w:val="single" w:sz="6" w:space="0" w:color="000000"/>
            </w:tcBorders>
          </w:tcPr>
          <w:p w14:paraId="29D691B2" w14:textId="77777777" w:rsidR="00A106AB" w:rsidRPr="000D0840" w:rsidRDefault="00A106AB" w:rsidP="00A36CD9">
            <w:pPr>
              <w:pStyle w:val="TAL"/>
            </w:pPr>
            <w:r w:rsidRPr="000D0840">
              <w:t>Maximum number of supported packet filters</w:t>
            </w:r>
          </w:p>
          <w:p w14:paraId="27A01310" w14:textId="77777777" w:rsidR="00A106AB" w:rsidRPr="000D0840" w:rsidRDefault="00A106AB" w:rsidP="00A36CD9">
            <w:pPr>
              <w:pStyle w:val="TAL"/>
            </w:pPr>
            <w:r w:rsidRPr="000D0840">
              <w:t>9.11.4.</w:t>
            </w:r>
            <w:r>
              <w:t>9</w:t>
            </w:r>
          </w:p>
        </w:tc>
        <w:tc>
          <w:tcPr>
            <w:tcW w:w="1134" w:type="dxa"/>
            <w:tcBorders>
              <w:top w:val="single" w:sz="6" w:space="0" w:color="000000"/>
              <w:left w:val="single" w:sz="6" w:space="0" w:color="000000"/>
              <w:bottom w:val="single" w:sz="6" w:space="0" w:color="000000"/>
              <w:right w:val="single" w:sz="6" w:space="0" w:color="000000"/>
            </w:tcBorders>
          </w:tcPr>
          <w:p w14:paraId="43080589"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C91F81" w14:textId="77777777" w:rsidR="00A106AB" w:rsidRPr="005F7EB0" w:rsidRDefault="00A106AB" w:rsidP="00A36CD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FCA5D53" w14:textId="77777777" w:rsidR="00A106AB" w:rsidRPr="005F7EB0" w:rsidRDefault="00A106AB" w:rsidP="00A36CD9">
            <w:pPr>
              <w:pStyle w:val="TAC"/>
            </w:pPr>
            <w:r w:rsidRPr="005F7EB0">
              <w:t>3</w:t>
            </w:r>
          </w:p>
        </w:tc>
      </w:tr>
      <w:tr w:rsidR="00A106AB" w:rsidRPr="005F7EB0" w14:paraId="54990405"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3534F2" w14:textId="77777777" w:rsidR="00A106AB" w:rsidRPr="000D0840" w:rsidRDefault="00A106AB" w:rsidP="00A36CD9">
            <w:pPr>
              <w:pStyle w:val="TAL"/>
              <w:rPr>
                <w:highlight w:val="yellow"/>
              </w:rPr>
            </w:pPr>
            <w:r w:rsidRPr="00CA32A9">
              <w:t>B-</w:t>
            </w:r>
          </w:p>
        </w:tc>
        <w:tc>
          <w:tcPr>
            <w:tcW w:w="2837" w:type="dxa"/>
            <w:tcBorders>
              <w:top w:val="single" w:sz="6" w:space="0" w:color="000000"/>
              <w:left w:val="single" w:sz="6" w:space="0" w:color="000000"/>
              <w:bottom w:val="single" w:sz="6" w:space="0" w:color="000000"/>
              <w:right w:val="single" w:sz="6" w:space="0" w:color="000000"/>
            </w:tcBorders>
          </w:tcPr>
          <w:p w14:paraId="143CDCF8" w14:textId="77777777" w:rsidR="00A106AB" w:rsidRPr="000D0840" w:rsidRDefault="00A106AB" w:rsidP="00A36CD9">
            <w:pPr>
              <w:pStyle w:val="TAL"/>
            </w:pPr>
            <w:r w:rsidRPr="000D0840">
              <w:t>Always-on PDU session requested</w:t>
            </w:r>
          </w:p>
        </w:tc>
        <w:tc>
          <w:tcPr>
            <w:tcW w:w="3120" w:type="dxa"/>
            <w:tcBorders>
              <w:top w:val="single" w:sz="6" w:space="0" w:color="000000"/>
              <w:left w:val="single" w:sz="6" w:space="0" w:color="000000"/>
              <w:bottom w:val="single" w:sz="6" w:space="0" w:color="000000"/>
              <w:right w:val="single" w:sz="6" w:space="0" w:color="000000"/>
            </w:tcBorders>
          </w:tcPr>
          <w:p w14:paraId="7DF5C5C8" w14:textId="77777777" w:rsidR="00A106AB" w:rsidRPr="000D0840" w:rsidRDefault="00A106AB" w:rsidP="00A36CD9">
            <w:pPr>
              <w:pStyle w:val="TAL"/>
            </w:pPr>
            <w:r w:rsidRPr="000D0840">
              <w:t>Always-on PDU session requested</w:t>
            </w:r>
          </w:p>
          <w:p w14:paraId="58B17A1F" w14:textId="77777777" w:rsidR="00A106AB" w:rsidRPr="000D0840" w:rsidRDefault="00A106AB" w:rsidP="00A36CD9">
            <w:pPr>
              <w:pStyle w:val="TAL"/>
            </w:pPr>
            <w:r w:rsidRPr="000D0840">
              <w:t>9.11.4.</w:t>
            </w:r>
            <w:r>
              <w:t>4</w:t>
            </w:r>
          </w:p>
        </w:tc>
        <w:tc>
          <w:tcPr>
            <w:tcW w:w="1134" w:type="dxa"/>
            <w:tcBorders>
              <w:top w:val="single" w:sz="6" w:space="0" w:color="000000"/>
              <w:left w:val="single" w:sz="6" w:space="0" w:color="000000"/>
              <w:bottom w:val="single" w:sz="6" w:space="0" w:color="000000"/>
              <w:right w:val="single" w:sz="6" w:space="0" w:color="000000"/>
            </w:tcBorders>
          </w:tcPr>
          <w:p w14:paraId="2BA6E9D4"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653971" w14:textId="77777777" w:rsidR="00A106AB"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F596C34" w14:textId="77777777" w:rsidR="00A106AB" w:rsidRDefault="00A106AB" w:rsidP="00A36CD9">
            <w:pPr>
              <w:pStyle w:val="TAC"/>
            </w:pPr>
            <w:r>
              <w:t>1</w:t>
            </w:r>
          </w:p>
        </w:tc>
      </w:tr>
      <w:tr w:rsidR="00A106AB" w:rsidRPr="005F7EB0" w14:paraId="4EE0C678"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3C1AD9" w14:textId="77777777" w:rsidR="00A106AB" w:rsidRPr="000D0840" w:rsidRDefault="00A106AB" w:rsidP="00A36CD9">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55DEA0F1" w14:textId="77777777" w:rsidR="00A106AB" w:rsidRPr="000D0840" w:rsidRDefault="00A106AB" w:rsidP="00A36CD9">
            <w:pPr>
              <w:pStyle w:val="TAL"/>
            </w:pPr>
            <w:r w:rsidRPr="000D0840">
              <w:t>Integrity protection maximum data rate</w:t>
            </w:r>
          </w:p>
        </w:tc>
        <w:tc>
          <w:tcPr>
            <w:tcW w:w="3120" w:type="dxa"/>
            <w:tcBorders>
              <w:top w:val="single" w:sz="6" w:space="0" w:color="000000"/>
              <w:left w:val="single" w:sz="6" w:space="0" w:color="000000"/>
              <w:bottom w:val="single" w:sz="6" w:space="0" w:color="000000"/>
              <w:right w:val="single" w:sz="6" w:space="0" w:color="000000"/>
            </w:tcBorders>
          </w:tcPr>
          <w:p w14:paraId="58D11A89" w14:textId="77777777" w:rsidR="00A106AB" w:rsidRPr="000D0840" w:rsidRDefault="00A106AB" w:rsidP="00A36CD9">
            <w:pPr>
              <w:pStyle w:val="TAL"/>
            </w:pPr>
            <w:r w:rsidRPr="000D0840">
              <w:t>Integrity protection maximum data rate</w:t>
            </w:r>
          </w:p>
          <w:p w14:paraId="68F3E391" w14:textId="77777777" w:rsidR="00A106AB" w:rsidRPr="000D0840" w:rsidRDefault="00A106AB" w:rsidP="00A36CD9">
            <w:pPr>
              <w:pStyle w:val="TAL"/>
            </w:pPr>
            <w:r w:rsidRPr="000D0840">
              <w:t>9.11.4.</w:t>
            </w:r>
            <w:r>
              <w:t>7</w:t>
            </w:r>
          </w:p>
        </w:tc>
        <w:tc>
          <w:tcPr>
            <w:tcW w:w="1134" w:type="dxa"/>
            <w:tcBorders>
              <w:top w:val="single" w:sz="6" w:space="0" w:color="000000"/>
              <w:left w:val="single" w:sz="6" w:space="0" w:color="000000"/>
              <w:bottom w:val="single" w:sz="6" w:space="0" w:color="000000"/>
              <w:right w:val="single" w:sz="6" w:space="0" w:color="000000"/>
            </w:tcBorders>
          </w:tcPr>
          <w:p w14:paraId="6F6E1DCB"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E79F911" w14:textId="77777777" w:rsidR="00A106AB" w:rsidRPr="005F7EB0"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854F8FC" w14:textId="77777777" w:rsidR="00A106AB" w:rsidRPr="005F7EB0" w:rsidRDefault="00A106AB" w:rsidP="00A36CD9">
            <w:pPr>
              <w:pStyle w:val="TAC"/>
            </w:pPr>
            <w:r>
              <w:t>3</w:t>
            </w:r>
          </w:p>
        </w:tc>
      </w:tr>
      <w:tr w:rsidR="00A106AB" w:rsidRPr="005F7EB0" w14:paraId="0E476FEB"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2ACB27" w14:textId="77777777" w:rsidR="00A106AB" w:rsidRPr="000D0840" w:rsidRDefault="00A106AB" w:rsidP="00A36CD9">
            <w:pPr>
              <w:pStyle w:val="TAL"/>
            </w:pPr>
            <w:r w:rsidRPr="000D0840">
              <w:t>7A</w:t>
            </w:r>
          </w:p>
        </w:tc>
        <w:tc>
          <w:tcPr>
            <w:tcW w:w="2837" w:type="dxa"/>
            <w:tcBorders>
              <w:top w:val="single" w:sz="6" w:space="0" w:color="000000"/>
              <w:left w:val="single" w:sz="6" w:space="0" w:color="000000"/>
              <w:bottom w:val="single" w:sz="6" w:space="0" w:color="000000"/>
              <w:right w:val="single" w:sz="6" w:space="0" w:color="000000"/>
            </w:tcBorders>
          </w:tcPr>
          <w:p w14:paraId="24C05DAD" w14:textId="77777777" w:rsidR="00A106AB" w:rsidRPr="000D0840" w:rsidRDefault="00A106AB" w:rsidP="00A36CD9">
            <w:pPr>
              <w:pStyle w:val="TAL"/>
            </w:pPr>
            <w:r w:rsidRPr="000D0840">
              <w:t>Requested QoS rules</w:t>
            </w:r>
          </w:p>
        </w:tc>
        <w:tc>
          <w:tcPr>
            <w:tcW w:w="3120" w:type="dxa"/>
            <w:tcBorders>
              <w:top w:val="single" w:sz="6" w:space="0" w:color="000000"/>
              <w:left w:val="single" w:sz="6" w:space="0" w:color="000000"/>
              <w:bottom w:val="single" w:sz="6" w:space="0" w:color="000000"/>
              <w:right w:val="single" w:sz="6" w:space="0" w:color="000000"/>
            </w:tcBorders>
          </w:tcPr>
          <w:p w14:paraId="02D68CC5" w14:textId="77777777" w:rsidR="00A106AB" w:rsidRPr="000D0840" w:rsidRDefault="00A106AB" w:rsidP="00A36CD9">
            <w:pPr>
              <w:pStyle w:val="TAL"/>
            </w:pPr>
            <w:r w:rsidRPr="000D0840">
              <w:t>QoS rules</w:t>
            </w:r>
          </w:p>
          <w:p w14:paraId="7BE309A6" w14:textId="77777777" w:rsidR="00A106AB" w:rsidRPr="000D0840" w:rsidRDefault="00A106AB" w:rsidP="00A36CD9">
            <w:pPr>
              <w:pStyle w:val="TAL"/>
            </w:pPr>
            <w:r w:rsidRPr="000D0840">
              <w:t>9.11.4.</w:t>
            </w:r>
            <w:r>
              <w:t>13</w:t>
            </w:r>
          </w:p>
        </w:tc>
        <w:tc>
          <w:tcPr>
            <w:tcW w:w="1134" w:type="dxa"/>
            <w:tcBorders>
              <w:top w:val="single" w:sz="6" w:space="0" w:color="000000"/>
              <w:left w:val="single" w:sz="6" w:space="0" w:color="000000"/>
              <w:bottom w:val="single" w:sz="6" w:space="0" w:color="000000"/>
              <w:right w:val="single" w:sz="6" w:space="0" w:color="000000"/>
            </w:tcBorders>
          </w:tcPr>
          <w:p w14:paraId="4FF62C54"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0F6935" w14:textId="77777777" w:rsidR="00A106AB" w:rsidRPr="005F7EB0"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1443F62A" w14:textId="77777777" w:rsidR="00A106AB" w:rsidRPr="005F7EB0" w:rsidRDefault="00A106AB" w:rsidP="00A36CD9">
            <w:pPr>
              <w:pStyle w:val="TAC"/>
            </w:pPr>
            <w:r>
              <w:t>7</w:t>
            </w:r>
            <w:r w:rsidRPr="005F7EB0">
              <w:t>-65538</w:t>
            </w:r>
          </w:p>
        </w:tc>
      </w:tr>
      <w:tr w:rsidR="00A106AB" w:rsidRPr="005F7EB0" w14:paraId="7D6C82E6"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9D48DC" w14:textId="77777777" w:rsidR="00A106AB" w:rsidRPr="000D0840" w:rsidRDefault="00A106AB" w:rsidP="00A36CD9">
            <w:pPr>
              <w:pStyle w:val="TAL"/>
            </w:pPr>
            <w:r>
              <w:t>79</w:t>
            </w:r>
          </w:p>
        </w:tc>
        <w:tc>
          <w:tcPr>
            <w:tcW w:w="2837" w:type="dxa"/>
            <w:tcBorders>
              <w:top w:val="single" w:sz="6" w:space="0" w:color="000000"/>
              <w:left w:val="single" w:sz="6" w:space="0" w:color="000000"/>
              <w:bottom w:val="single" w:sz="6" w:space="0" w:color="000000"/>
              <w:right w:val="single" w:sz="6" w:space="0" w:color="000000"/>
            </w:tcBorders>
          </w:tcPr>
          <w:p w14:paraId="5E010C7E" w14:textId="77777777" w:rsidR="00A106AB" w:rsidRPr="000D0840" w:rsidRDefault="00A106AB" w:rsidP="00A36CD9">
            <w:pPr>
              <w:pStyle w:val="TAL"/>
            </w:pPr>
            <w:r w:rsidRPr="000D0840">
              <w:t>Requested QoS flow descriptions</w:t>
            </w:r>
          </w:p>
        </w:tc>
        <w:tc>
          <w:tcPr>
            <w:tcW w:w="3120" w:type="dxa"/>
            <w:tcBorders>
              <w:top w:val="single" w:sz="6" w:space="0" w:color="000000"/>
              <w:left w:val="single" w:sz="6" w:space="0" w:color="000000"/>
              <w:bottom w:val="single" w:sz="6" w:space="0" w:color="000000"/>
              <w:right w:val="single" w:sz="6" w:space="0" w:color="000000"/>
            </w:tcBorders>
          </w:tcPr>
          <w:p w14:paraId="69491F2E" w14:textId="77777777" w:rsidR="00A106AB" w:rsidRPr="000D0840" w:rsidRDefault="00A106AB" w:rsidP="00A36CD9">
            <w:pPr>
              <w:pStyle w:val="TAL"/>
            </w:pPr>
            <w:r w:rsidRPr="000D0840">
              <w:t>QoS flow descriptions</w:t>
            </w:r>
          </w:p>
          <w:p w14:paraId="353E06A5" w14:textId="77777777" w:rsidR="00A106AB" w:rsidRPr="000D0840" w:rsidRDefault="00A106AB" w:rsidP="00A36CD9">
            <w:pPr>
              <w:pStyle w:val="TAL"/>
            </w:pPr>
            <w:r w:rsidRPr="000D0840">
              <w:t>9.11.4.</w:t>
            </w:r>
            <w:r>
              <w:t>12</w:t>
            </w:r>
          </w:p>
        </w:tc>
        <w:tc>
          <w:tcPr>
            <w:tcW w:w="1134" w:type="dxa"/>
            <w:tcBorders>
              <w:top w:val="single" w:sz="6" w:space="0" w:color="000000"/>
              <w:left w:val="single" w:sz="6" w:space="0" w:color="000000"/>
              <w:bottom w:val="single" w:sz="6" w:space="0" w:color="000000"/>
              <w:right w:val="single" w:sz="6" w:space="0" w:color="000000"/>
            </w:tcBorders>
          </w:tcPr>
          <w:p w14:paraId="2791C71A"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8FFE26" w14:textId="77777777" w:rsidR="00A106AB" w:rsidRPr="005F7EB0" w:rsidRDefault="00A106AB" w:rsidP="00A36CD9">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14:paraId="1515B925" w14:textId="77777777" w:rsidR="00A106AB" w:rsidRPr="005F7EB0" w:rsidRDefault="00A106AB" w:rsidP="00A36CD9">
            <w:pPr>
              <w:pStyle w:val="TAC"/>
            </w:pPr>
            <w:r>
              <w:t>6</w:t>
            </w:r>
            <w:r w:rsidRPr="005568AA">
              <w:t>-65538</w:t>
            </w:r>
          </w:p>
        </w:tc>
      </w:tr>
      <w:tr w:rsidR="00A106AB" w:rsidRPr="005F7EB0" w14:paraId="117DFB18"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E6B62D" w14:textId="77777777" w:rsidR="00A106AB" w:rsidRDefault="00A106AB" w:rsidP="00A36CD9">
            <w:pPr>
              <w:pStyle w:val="TAL"/>
            </w:pPr>
            <w:r w:rsidRPr="000D0840">
              <w:t>7</w:t>
            </w:r>
            <w:r>
              <w:t>5</w:t>
            </w:r>
          </w:p>
        </w:tc>
        <w:tc>
          <w:tcPr>
            <w:tcW w:w="2837" w:type="dxa"/>
            <w:tcBorders>
              <w:top w:val="single" w:sz="6" w:space="0" w:color="000000"/>
              <w:left w:val="single" w:sz="6" w:space="0" w:color="000000"/>
              <w:bottom w:val="single" w:sz="6" w:space="0" w:color="000000"/>
              <w:right w:val="single" w:sz="6" w:space="0" w:color="000000"/>
            </w:tcBorders>
          </w:tcPr>
          <w:p w14:paraId="1BE7C9AC" w14:textId="77777777" w:rsidR="00A106AB" w:rsidRPr="000D0840" w:rsidRDefault="00A106AB" w:rsidP="00A36CD9">
            <w:pPr>
              <w:pStyle w:val="TAL"/>
            </w:pPr>
            <w:r w:rsidRPr="000D0840">
              <w:t>Mapped EPS bearer contexts</w:t>
            </w:r>
          </w:p>
        </w:tc>
        <w:tc>
          <w:tcPr>
            <w:tcW w:w="3120" w:type="dxa"/>
            <w:tcBorders>
              <w:top w:val="single" w:sz="6" w:space="0" w:color="000000"/>
              <w:left w:val="single" w:sz="6" w:space="0" w:color="000000"/>
              <w:bottom w:val="single" w:sz="6" w:space="0" w:color="000000"/>
              <w:right w:val="single" w:sz="6" w:space="0" w:color="000000"/>
            </w:tcBorders>
          </w:tcPr>
          <w:p w14:paraId="26307F7D" w14:textId="77777777" w:rsidR="00A106AB" w:rsidRPr="000D0840" w:rsidRDefault="00A106AB" w:rsidP="00A36CD9">
            <w:pPr>
              <w:pStyle w:val="TAL"/>
            </w:pPr>
            <w:r w:rsidRPr="000D0840">
              <w:t>Mapped EPS bearer contexts</w:t>
            </w:r>
          </w:p>
          <w:p w14:paraId="2D979423" w14:textId="77777777" w:rsidR="00A106AB" w:rsidRPr="000D0840" w:rsidRDefault="00A106AB" w:rsidP="00A36CD9">
            <w:pPr>
              <w:pStyle w:val="TAL"/>
            </w:pPr>
            <w:r w:rsidRPr="000D0840">
              <w:rPr>
                <w:rFonts w:hint="eastAsia"/>
              </w:rPr>
              <w:t>9.11.4.</w:t>
            </w:r>
            <w:r>
              <w:t>8</w:t>
            </w:r>
          </w:p>
        </w:tc>
        <w:tc>
          <w:tcPr>
            <w:tcW w:w="1134" w:type="dxa"/>
            <w:tcBorders>
              <w:top w:val="single" w:sz="6" w:space="0" w:color="000000"/>
              <w:left w:val="single" w:sz="6" w:space="0" w:color="000000"/>
              <w:bottom w:val="single" w:sz="6" w:space="0" w:color="000000"/>
              <w:right w:val="single" w:sz="6" w:space="0" w:color="000000"/>
            </w:tcBorders>
          </w:tcPr>
          <w:p w14:paraId="2B1ABF42" w14:textId="77777777" w:rsidR="00A106AB" w:rsidRDefault="00A106AB" w:rsidP="00A36CD9">
            <w:pPr>
              <w:pStyle w:val="TAC"/>
            </w:pPr>
            <w:r w:rsidRPr="005F7EB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C2817D3" w14:textId="77777777" w:rsidR="00A106AB"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926D31D" w14:textId="77777777" w:rsidR="00A106AB" w:rsidRDefault="00A106AB" w:rsidP="00A36CD9">
            <w:pPr>
              <w:pStyle w:val="TAC"/>
            </w:pPr>
            <w:r w:rsidRPr="005F7EB0">
              <w:t>7-65538</w:t>
            </w:r>
          </w:p>
        </w:tc>
      </w:tr>
      <w:tr w:rsidR="00A106AB" w:rsidRPr="005F7EB0" w14:paraId="2691BB1A"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168F5A" w14:textId="77777777" w:rsidR="00A106AB" w:rsidRPr="000D0840" w:rsidRDefault="00A106AB" w:rsidP="00A36CD9">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61863C0C" w14:textId="77777777" w:rsidR="00A106AB" w:rsidRPr="000D0840" w:rsidRDefault="00A106AB" w:rsidP="00A36CD9">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75BA75B8" w14:textId="77777777" w:rsidR="00A106AB" w:rsidRPr="000D0840" w:rsidRDefault="00A106AB" w:rsidP="00A36CD9">
            <w:pPr>
              <w:pStyle w:val="TAL"/>
            </w:pPr>
            <w:r w:rsidRPr="000D0840">
              <w:t>Extended protocol configuration options</w:t>
            </w:r>
          </w:p>
          <w:p w14:paraId="0D42FA20" w14:textId="77777777" w:rsidR="00A106AB" w:rsidRPr="000D0840" w:rsidRDefault="00A106AB" w:rsidP="00A36CD9">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5D824EDA"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17E7FF" w14:textId="77777777" w:rsidR="00A106AB" w:rsidRPr="005F7EB0"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F2C0392" w14:textId="77777777" w:rsidR="00A106AB" w:rsidRPr="005F7EB0" w:rsidRDefault="00A106AB" w:rsidP="00A36CD9">
            <w:pPr>
              <w:pStyle w:val="TAC"/>
            </w:pPr>
            <w:r w:rsidRPr="005F7EB0">
              <w:t>4-65538</w:t>
            </w:r>
          </w:p>
        </w:tc>
      </w:tr>
      <w:tr w:rsidR="00A106AB" w:rsidRPr="005F7EB0" w14:paraId="00C0984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C39DBA" w14:textId="77777777" w:rsidR="00A106AB" w:rsidRPr="000D0840" w:rsidRDefault="00A106AB" w:rsidP="00A36CD9">
            <w:pPr>
              <w:pStyle w:val="TAL"/>
            </w:pPr>
            <w:r>
              <w:rPr>
                <w:lang w:eastAsia="ko-KR"/>
              </w:rPr>
              <w:t>7C</w:t>
            </w:r>
          </w:p>
        </w:tc>
        <w:tc>
          <w:tcPr>
            <w:tcW w:w="2837" w:type="dxa"/>
            <w:tcBorders>
              <w:top w:val="single" w:sz="6" w:space="0" w:color="000000"/>
              <w:left w:val="single" w:sz="6" w:space="0" w:color="000000"/>
              <w:bottom w:val="single" w:sz="6" w:space="0" w:color="000000"/>
              <w:right w:val="single" w:sz="6" w:space="0" w:color="000000"/>
            </w:tcBorders>
          </w:tcPr>
          <w:p w14:paraId="4E86B4C6" w14:textId="77777777" w:rsidR="00A106AB" w:rsidRPr="000D0840" w:rsidRDefault="00A106AB" w:rsidP="00A36CD9">
            <w:pPr>
              <w:pStyle w:val="TAL"/>
            </w:pPr>
            <w:r>
              <w:rPr>
                <w:rFonts w:hint="eastAsia"/>
                <w:lang w:eastAsia="ko-KR"/>
              </w:rPr>
              <w:t>P</w:t>
            </w:r>
            <w:r>
              <w:rPr>
                <w:lang w:eastAsia="ko-KR"/>
              </w:rPr>
              <w:t>ort management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20D1DF5B" w14:textId="77777777" w:rsidR="00A106AB" w:rsidRPr="00767715" w:rsidRDefault="00A106AB" w:rsidP="00A36CD9">
            <w:pPr>
              <w:pStyle w:val="TAL"/>
              <w:rPr>
                <w:lang w:val="fr-FR" w:eastAsia="ko-KR"/>
              </w:rPr>
            </w:pPr>
            <w:r w:rsidRPr="00767715">
              <w:rPr>
                <w:rFonts w:hint="eastAsia"/>
                <w:lang w:val="fr-FR" w:eastAsia="ko-KR"/>
              </w:rPr>
              <w:t>P</w:t>
            </w:r>
            <w:r w:rsidRPr="00767715">
              <w:rPr>
                <w:lang w:val="fr-FR" w:eastAsia="ko-KR"/>
              </w:rPr>
              <w:t>ort management information container</w:t>
            </w:r>
          </w:p>
          <w:p w14:paraId="2E726E37" w14:textId="77777777" w:rsidR="00A106AB" w:rsidRPr="00767715" w:rsidRDefault="00A106AB" w:rsidP="00A36CD9">
            <w:pPr>
              <w:pStyle w:val="TAL"/>
              <w:rPr>
                <w:lang w:val="fr-FR"/>
              </w:rPr>
            </w:pPr>
            <w:r>
              <w:rPr>
                <w:rFonts w:hint="eastAsia"/>
                <w:lang w:val="fr-FR" w:eastAsia="ko-KR"/>
              </w:rPr>
              <w:t>9.11.4.27</w:t>
            </w:r>
          </w:p>
        </w:tc>
        <w:tc>
          <w:tcPr>
            <w:tcW w:w="1134" w:type="dxa"/>
            <w:tcBorders>
              <w:top w:val="single" w:sz="6" w:space="0" w:color="000000"/>
              <w:left w:val="single" w:sz="6" w:space="0" w:color="000000"/>
              <w:bottom w:val="single" w:sz="6" w:space="0" w:color="000000"/>
              <w:right w:val="single" w:sz="6" w:space="0" w:color="000000"/>
            </w:tcBorders>
          </w:tcPr>
          <w:p w14:paraId="76FB0ABF" w14:textId="77777777" w:rsidR="00A106AB" w:rsidRPr="005F7EB0" w:rsidRDefault="00A106AB" w:rsidP="00A36CD9">
            <w:pPr>
              <w:pStyle w:val="TAC"/>
            </w:pPr>
            <w:r>
              <w:rPr>
                <w:rFonts w:hint="eastAsia"/>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7D82844" w14:textId="77777777" w:rsidR="00A106AB" w:rsidRPr="005F7EB0" w:rsidRDefault="00A106AB" w:rsidP="00A36CD9">
            <w:pPr>
              <w:pStyle w:val="TAC"/>
            </w:pPr>
            <w:r>
              <w:rPr>
                <w:rFonts w:hint="eastAsia"/>
                <w:lang w:eastAsia="ko-KR"/>
              </w:rPr>
              <w:t>T</w:t>
            </w:r>
            <w:r>
              <w:rPr>
                <w:lang w:eastAsia="ko-KR"/>
              </w:rPr>
              <w:t>LV-E</w:t>
            </w:r>
          </w:p>
        </w:tc>
        <w:tc>
          <w:tcPr>
            <w:tcW w:w="850" w:type="dxa"/>
            <w:tcBorders>
              <w:top w:val="single" w:sz="6" w:space="0" w:color="000000"/>
              <w:left w:val="single" w:sz="6" w:space="0" w:color="000000"/>
              <w:bottom w:val="single" w:sz="6" w:space="0" w:color="000000"/>
              <w:right w:val="single" w:sz="6" w:space="0" w:color="000000"/>
            </w:tcBorders>
          </w:tcPr>
          <w:p w14:paraId="5A8D7B50" w14:textId="77777777" w:rsidR="00A106AB" w:rsidRPr="005F7EB0" w:rsidRDefault="00A106AB" w:rsidP="00A36CD9">
            <w:pPr>
              <w:pStyle w:val="TAC"/>
            </w:pPr>
            <w:r>
              <w:rPr>
                <w:lang w:eastAsia="ko-KR"/>
              </w:rPr>
              <w:t>3-65538</w:t>
            </w:r>
          </w:p>
        </w:tc>
      </w:tr>
      <w:tr w:rsidR="00A106AB" w:rsidRPr="005F7EB0" w14:paraId="3CD50EC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9E00E7" w14:textId="100A6E7E" w:rsidR="00A106AB" w:rsidRPr="00767715" w:rsidDel="00CA7832" w:rsidRDefault="00CC0E45" w:rsidP="00A36CD9">
            <w:pPr>
              <w:pStyle w:val="TAL"/>
              <w:rPr>
                <w:highlight w:val="yellow"/>
                <w:lang w:eastAsia="ko-KR"/>
              </w:rPr>
            </w:pPr>
            <w:r w:rsidRPr="00CC0E45">
              <w:rPr>
                <w:lang w:eastAsia="ko-KR"/>
              </w:rPr>
              <w:t>66</w:t>
            </w:r>
          </w:p>
        </w:tc>
        <w:tc>
          <w:tcPr>
            <w:tcW w:w="2837" w:type="dxa"/>
            <w:tcBorders>
              <w:top w:val="single" w:sz="6" w:space="0" w:color="000000"/>
              <w:left w:val="single" w:sz="6" w:space="0" w:color="000000"/>
              <w:bottom w:val="single" w:sz="6" w:space="0" w:color="000000"/>
              <w:right w:val="single" w:sz="6" w:space="0" w:color="000000"/>
            </w:tcBorders>
          </w:tcPr>
          <w:p w14:paraId="03959176" w14:textId="588F6C2D" w:rsidR="00A106AB" w:rsidRDefault="003A73DD" w:rsidP="00A36CD9">
            <w:pPr>
              <w:pStyle w:val="TAL"/>
              <w:rPr>
                <w:lang w:eastAsia="ko-KR"/>
              </w:rPr>
            </w:pPr>
            <w:ins w:id="416" w:author="Qualcomm_Amer_r1" w:date="2020-04-22T19:36:00Z">
              <w:r>
                <w:rPr>
                  <w:lang w:eastAsia="zh-CN"/>
                </w:rPr>
                <w:t xml:space="preserve">IP </w:t>
              </w:r>
            </w:ins>
            <w:del w:id="417" w:author="Qualcomm_Amer_r1" w:date="2020-04-22T19:37:00Z">
              <w:r w:rsidR="00A106AB" w:rsidRPr="00CC0C94" w:rsidDel="003A73DD">
                <w:rPr>
                  <w:lang w:eastAsia="zh-CN"/>
                </w:rPr>
                <w:delText xml:space="preserve">Header </w:delText>
              </w:r>
            </w:del>
            <w:ins w:id="418" w:author="Qualcomm_Amer_r1" w:date="2020-04-22T19:37:00Z">
              <w:r>
                <w:rPr>
                  <w:lang w:eastAsia="zh-CN"/>
                </w:rPr>
                <w:t>header</w:t>
              </w:r>
              <w:r w:rsidRPr="00CC0C94">
                <w:rPr>
                  <w:lang w:eastAsia="zh-CN"/>
                </w:rPr>
                <w:t xml:space="preserve"> </w:t>
              </w:r>
            </w:ins>
            <w:r w:rsidR="00A106AB" w:rsidRPr="00CC0C94">
              <w:rPr>
                <w:lang w:eastAsia="zh-CN"/>
              </w:rPr>
              <w:t>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1BFA1E55" w14:textId="77777777" w:rsidR="00A106AB" w:rsidRPr="00CC0C94" w:rsidRDefault="00A106AB" w:rsidP="00A36CD9">
            <w:pPr>
              <w:pStyle w:val="TAL"/>
              <w:rPr>
                <w:noProof/>
                <w:lang w:eastAsia="zh-CN"/>
              </w:rPr>
            </w:pPr>
            <w:r w:rsidRPr="00CC0C94">
              <w:rPr>
                <w:lang w:eastAsia="zh-CN"/>
              </w:rPr>
              <w:t>Header compression configuration</w:t>
            </w:r>
          </w:p>
          <w:p w14:paraId="656A5AC6" w14:textId="77777777" w:rsidR="00A106AB" w:rsidRPr="00767715" w:rsidRDefault="00A106AB" w:rsidP="00A36CD9">
            <w:pPr>
              <w:pStyle w:val="TAL"/>
              <w:rPr>
                <w:lang w:val="fr-FR" w:eastAsia="ko-KR"/>
              </w:rPr>
            </w:pPr>
            <w:r w:rsidRPr="00CC0C94">
              <w:rPr>
                <w:noProof/>
                <w:lang w:eastAsia="zh-CN"/>
              </w:rPr>
              <w:t>9.</w:t>
            </w:r>
            <w:r>
              <w:rPr>
                <w:noProof/>
                <w:lang w:eastAsia="zh-CN"/>
              </w:rPr>
              <w:t>11</w:t>
            </w:r>
            <w:r w:rsidRPr="00CC0C94">
              <w:rPr>
                <w:noProof/>
                <w:lang w:eastAsia="zh-CN"/>
              </w:rPr>
              <w:t>.4</w:t>
            </w:r>
            <w:r w:rsidRPr="003C6E2B">
              <w:rPr>
                <w:noProof/>
                <w:lang w:eastAsia="zh-CN"/>
              </w:rPr>
              <w:t>.24</w:t>
            </w:r>
          </w:p>
        </w:tc>
        <w:tc>
          <w:tcPr>
            <w:tcW w:w="1134" w:type="dxa"/>
            <w:tcBorders>
              <w:top w:val="single" w:sz="6" w:space="0" w:color="000000"/>
              <w:left w:val="single" w:sz="6" w:space="0" w:color="000000"/>
              <w:bottom w:val="single" w:sz="6" w:space="0" w:color="000000"/>
              <w:right w:val="single" w:sz="6" w:space="0" w:color="000000"/>
            </w:tcBorders>
          </w:tcPr>
          <w:p w14:paraId="3C294B1A" w14:textId="77777777" w:rsidR="00A106AB" w:rsidRDefault="00A106AB" w:rsidP="00A36CD9">
            <w:pPr>
              <w:pStyle w:val="TAC"/>
              <w:rPr>
                <w:lang w:eastAsia="ko-KR"/>
              </w:rPr>
            </w:pPr>
            <w:r w:rsidRPr="00CC0C94">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732F0E0" w14:textId="77777777" w:rsidR="00A106AB" w:rsidRDefault="00A106AB" w:rsidP="00A36CD9">
            <w:pPr>
              <w:pStyle w:val="TAC"/>
              <w:rPr>
                <w:lang w:eastAsia="ko-KR"/>
              </w:rPr>
            </w:pPr>
            <w:r w:rsidRPr="00CC0C94">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184F7F58" w14:textId="77777777" w:rsidR="00A106AB" w:rsidRDefault="00A106AB" w:rsidP="00A36CD9">
            <w:pPr>
              <w:pStyle w:val="TAC"/>
              <w:rPr>
                <w:lang w:eastAsia="ko-KR"/>
              </w:rPr>
            </w:pPr>
            <w:r w:rsidRPr="00CC0C94">
              <w:rPr>
                <w:lang w:eastAsia="zh-CN"/>
              </w:rPr>
              <w:t>5-257</w:t>
            </w:r>
          </w:p>
        </w:tc>
      </w:tr>
      <w:tr w:rsidR="00A106AB" w:rsidRPr="005F7EB0" w14:paraId="0208E2BB" w14:textId="77777777" w:rsidTr="00A36CD9">
        <w:trPr>
          <w:cantSplit/>
          <w:jc w:val="center"/>
          <w:ins w:id="419" w:author="Qualcomm_Amer" w:date="2020-03-29T19:48:00Z"/>
        </w:trPr>
        <w:tc>
          <w:tcPr>
            <w:tcW w:w="568" w:type="dxa"/>
            <w:tcBorders>
              <w:top w:val="single" w:sz="6" w:space="0" w:color="000000"/>
              <w:left w:val="single" w:sz="6" w:space="0" w:color="000000"/>
              <w:bottom w:val="single" w:sz="6" w:space="0" w:color="000000"/>
              <w:right w:val="single" w:sz="6" w:space="0" w:color="000000"/>
            </w:tcBorders>
          </w:tcPr>
          <w:p w14:paraId="74AE1A0B" w14:textId="570F7A20" w:rsidR="00A106AB" w:rsidRDefault="00A106AB" w:rsidP="00A36CD9">
            <w:pPr>
              <w:pStyle w:val="TAL"/>
              <w:rPr>
                <w:ins w:id="420" w:author="Qualcomm_Amer" w:date="2020-03-29T19:48:00Z"/>
                <w:highlight w:val="yellow"/>
                <w:lang w:eastAsia="ko-KR"/>
              </w:rPr>
            </w:pPr>
            <w:ins w:id="421" w:author="Qualcomm_Amer" w:date="2020-03-29T19:48:00Z">
              <w:r>
                <w:rPr>
                  <w:highlight w:val="yellow"/>
                  <w:lang w:eastAsia="ko-KR"/>
                </w:rPr>
                <w:t>TBD</w:t>
              </w:r>
            </w:ins>
          </w:p>
        </w:tc>
        <w:tc>
          <w:tcPr>
            <w:tcW w:w="2837" w:type="dxa"/>
            <w:tcBorders>
              <w:top w:val="single" w:sz="6" w:space="0" w:color="000000"/>
              <w:left w:val="single" w:sz="6" w:space="0" w:color="000000"/>
              <w:bottom w:val="single" w:sz="6" w:space="0" w:color="000000"/>
              <w:right w:val="single" w:sz="6" w:space="0" w:color="000000"/>
            </w:tcBorders>
          </w:tcPr>
          <w:p w14:paraId="5629FC40" w14:textId="100C0ACC" w:rsidR="00A106AB" w:rsidRPr="00CC0C94" w:rsidRDefault="00A106AB" w:rsidP="00A36CD9">
            <w:pPr>
              <w:pStyle w:val="TAL"/>
              <w:rPr>
                <w:ins w:id="422" w:author="Qualcomm_Amer" w:date="2020-03-29T19:48:00Z"/>
                <w:lang w:eastAsia="zh-CN"/>
              </w:rPr>
            </w:pPr>
            <w:ins w:id="423" w:author="Qualcomm_Amer" w:date="2020-03-29T19:48:00Z">
              <w:r>
                <w:rPr>
                  <w:lang w:eastAsia="zh-CN"/>
                </w:rPr>
                <w:t>Ethernet header compression configuration</w:t>
              </w:r>
            </w:ins>
          </w:p>
        </w:tc>
        <w:tc>
          <w:tcPr>
            <w:tcW w:w="3120" w:type="dxa"/>
            <w:tcBorders>
              <w:top w:val="single" w:sz="6" w:space="0" w:color="000000"/>
              <w:left w:val="single" w:sz="6" w:space="0" w:color="000000"/>
              <w:bottom w:val="single" w:sz="6" w:space="0" w:color="000000"/>
              <w:right w:val="single" w:sz="6" w:space="0" w:color="000000"/>
            </w:tcBorders>
          </w:tcPr>
          <w:p w14:paraId="1AE62F6E" w14:textId="77777777" w:rsidR="00A106AB" w:rsidRDefault="00A106AB" w:rsidP="00A36CD9">
            <w:pPr>
              <w:pStyle w:val="TAL"/>
              <w:rPr>
                <w:ins w:id="424" w:author="Qualcomm_Amer" w:date="2020-03-29T19:48:00Z"/>
                <w:lang w:eastAsia="zh-CN"/>
              </w:rPr>
            </w:pPr>
            <w:ins w:id="425" w:author="Qualcomm_Amer" w:date="2020-03-29T19:48:00Z">
              <w:r>
                <w:rPr>
                  <w:lang w:eastAsia="zh-CN"/>
                </w:rPr>
                <w:t>Ethernet header compression configuration</w:t>
              </w:r>
            </w:ins>
          </w:p>
          <w:p w14:paraId="23BEFE97" w14:textId="341E8811" w:rsidR="00A106AB" w:rsidRPr="00CC0C94" w:rsidRDefault="00A106AB" w:rsidP="00A36CD9">
            <w:pPr>
              <w:pStyle w:val="TAL"/>
              <w:rPr>
                <w:ins w:id="426" w:author="Qualcomm_Amer" w:date="2020-03-29T19:48:00Z"/>
                <w:lang w:eastAsia="zh-CN"/>
              </w:rPr>
            </w:pPr>
            <w:ins w:id="427" w:author="Qualcomm_Amer" w:date="2020-03-29T19:48:00Z">
              <w:r>
                <w:rPr>
                  <w:lang w:eastAsia="zh-CN"/>
                </w:rPr>
                <w:t>9.11.4.</w:t>
              </w:r>
            </w:ins>
            <w:ins w:id="428" w:author="Qualcomm_Amer" w:date="2020-03-30T06:02:00Z">
              <w:r w:rsidR="00A36CD9" w:rsidRPr="00A36CD9">
                <w:rPr>
                  <w:highlight w:val="yellow"/>
                  <w:lang w:eastAsia="zh-CN"/>
                </w:rPr>
                <w:t>x</w:t>
              </w:r>
            </w:ins>
          </w:p>
        </w:tc>
        <w:tc>
          <w:tcPr>
            <w:tcW w:w="1134" w:type="dxa"/>
            <w:tcBorders>
              <w:top w:val="single" w:sz="6" w:space="0" w:color="000000"/>
              <w:left w:val="single" w:sz="6" w:space="0" w:color="000000"/>
              <w:bottom w:val="single" w:sz="6" w:space="0" w:color="000000"/>
              <w:right w:val="single" w:sz="6" w:space="0" w:color="000000"/>
            </w:tcBorders>
          </w:tcPr>
          <w:p w14:paraId="7139AA70" w14:textId="379CFC97" w:rsidR="00A106AB" w:rsidRPr="00CC0C94" w:rsidRDefault="00A106AB" w:rsidP="00A36CD9">
            <w:pPr>
              <w:pStyle w:val="TAC"/>
              <w:rPr>
                <w:ins w:id="429" w:author="Qualcomm_Amer" w:date="2020-03-29T19:48:00Z"/>
                <w:lang w:eastAsia="zh-CN"/>
              </w:rPr>
            </w:pPr>
            <w:ins w:id="430" w:author="Qualcomm_Amer" w:date="2020-03-29T19:48:00Z">
              <w:r>
                <w:rPr>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4C4C84BF" w14:textId="1FCBD389" w:rsidR="00A106AB" w:rsidRPr="00CC0C94" w:rsidRDefault="00A106AB" w:rsidP="00A36CD9">
            <w:pPr>
              <w:pStyle w:val="TAC"/>
              <w:rPr>
                <w:ins w:id="431" w:author="Qualcomm_Amer" w:date="2020-03-29T19:48:00Z"/>
                <w:lang w:eastAsia="zh-CN"/>
              </w:rPr>
            </w:pPr>
            <w:ins w:id="432" w:author="Qualcomm_Amer" w:date="2020-03-29T19:48:00Z">
              <w:r>
                <w:rPr>
                  <w:lang w:eastAsia="zh-CN"/>
                </w:rPr>
                <w:t>T</w:t>
              </w:r>
            </w:ins>
            <w:ins w:id="433" w:author="Huawei" w:date="2020-04-14T10:35:00Z">
              <w:r w:rsidR="00C664C0">
                <w:rPr>
                  <w:lang w:eastAsia="zh-CN"/>
                </w:rPr>
                <w:t>L</w:t>
              </w:r>
            </w:ins>
            <w:ins w:id="434" w:author="Qualcomm_Amer" w:date="2020-03-29T19:48:00Z">
              <w:r>
                <w:rPr>
                  <w:lang w:eastAsia="zh-CN"/>
                </w:rPr>
                <w:t>V</w:t>
              </w:r>
            </w:ins>
          </w:p>
        </w:tc>
        <w:tc>
          <w:tcPr>
            <w:tcW w:w="850" w:type="dxa"/>
            <w:tcBorders>
              <w:top w:val="single" w:sz="6" w:space="0" w:color="000000"/>
              <w:left w:val="single" w:sz="6" w:space="0" w:color="000000"/>
              <w:bottom w:val="single" w:sz="6" w:space="0" w:color="000000"/>
              <w:right w:val="single" w:sz="6" w:space="0" w:color="000000"/>
            </w:tcBorders>
          </w:tcPr>
          <w:p w14:paraId="2E8D692E" w14:textId="0D658BA4" w:rsidR="00A106AB" w:rsidRPr="00CC0C94" w:rsidRDefault="00C664C0" w:rsidP="00A36CD9">
            <w:pPr>
              <w:pStyle w:val="TAC"/>
              <w:rPr>
                <w:ins w:id="435" w:author="Qualcomm_Amer" w:date="2020-03-29T19:48:00Z"/>
                <w:lang w:eastAsia="zh-CN"/>
              </w:rPr>
            </w:pPr>
            <w:ins w:id="436" w:author="Huawei" w:date="2020-04-14T10:35:00Z">
              <w:r>
                <w:rPr>
                  <w:lang w:eastAsia="zh-CN"/>
                </w:rPr>
                <w:t>3</w:t>
              </w:r>
            </w:ins>
          </w:p>
        </w:tc>
      </w:tr>
    </w:tbl>
    <w:p w14:paraId="54A426BB" w14:textId="77777777" w:rsidR="00A106AB" w:rsidRDefault="00A106AB" w:rsidP="00A106AB"/>
    <w:p w14:paraId="386EB03F" w14:textId="77777777" w:rsidR="00A106AB" w:rsidRDefault="00A106AB" w:rsidP="00A106AB">
      <w:pPr>
        <w:pStyle w:val="NO"/>
        <w:rPr>
          <w:lang w:eastAsia="ja-JP"/>
        </w:rPr>
      </w:pPr>
      <w:r w:rsidRPr="00CC0C94">
        <w:t>NOTE:</w:t>
      </w:r>
      <w:r w:rsidRPr="00CC0C94">
        <w:tab/>
        <w:t>It is possible for UEs compliant with earlier versions of this specifi</w:t>
      </w:r>
      <w:r>
        <w:t xml:space="preserve">cation to send the Mapped EPS bearer contexts IE with IEI of value </w:t>
      </w:r>
      <w:r w:rsidRPr="00CC0C94">
        <w:t>"</w:t>
      </w:r>
      <w:r>
        <w:t>7F</w:t>
      </w:r>
      <w:r w:rsidRPr="00CC0C94">
        <w:t>"</w:t>
      </w:r>
      <w:r>
        <w:t xml:space="preserve"> for this message</w:t>
      </w:r>
      <w:r w:rsidRPr="00CC0C94">
        <w:t>.</w:t>
      </w:r>
    </w:p>
    <w:p w14:paraId="67FF2D28" w14:textId="77777777" w:rsidR="00A106AB" w:rsidRDefault="00A106AB">
      <w:pPr>
        <w:rPr>
          <w:noProof/>
        </w:rPr>
      </w:pPr>
    </w:p>
    <w:p w14:paraId="79417801" w14:textId="5FA5AB9B" w:rsidR="002C33A1" w:rsidRDefault="002C33A1">
      <w:pPr>
        <w:rPr>
          <w:noProof/>
        </w:rPr>
      </w:pPr>
    </w:p>
    <w:p w14:paraId="54465320" w14:textId="77777777" w:rsidR="002C33A1" w:rsidRDefault="002C33A1" w:rsidP="002C33A1">
      <w:pPr>
        <w:jc w:val="center"/>
        <w:rPr>
          <w:noProof/>
        </w:rPr>
      </w:pPr>
      <w:r w:rsidRPr="004E7CEB">
        <w:rPr>
          <w:noProof/>
          <w:highlight w:val="green"/>
        </w:rPr>
        <w:t>*** change ***</w:t>
      </w:r>
    </w:p>
    <w:p w14:paraId="71B55337" w14:textId="2A903ECA" w:rsidR="002C33A1" w:rsidRDefault="002C33A1">
      <w:pPr>
        <w:rPr>
          <w:noProof/>
        </w:rPr>
      </w:pPr>
    </w:p>
    <w:p w14:paraId="58C14D49" w14:textId="3091473C" w:rsidR="005F310D" w:rsidRPr="00CC0C94" w:rsidRDefault="005F310D" w:rsidP="005F310D">
      <w:pPr>
        <w:pStyle w:val="Heading4"/>
        <w:rPr>
          <w:lang w:eastAsia="ko-KR"/>
        </w:rPr>
      </w:pPr>
      <w:bookmarkStart w:id="437" w:name="_Toc4591382"/>
      <w:bookmarkStart w:id="438" w:name="_Toc27747259"/>
      <w:bookmarkStart w:id="439" w:name="_Toc36213450"/>
      <w:r w:rsidRPr="00CC0C94">
        <w:t>8.3.</w:t>
      </w:r>
      <w:r>
        <w:t>7</w:t>
      </w:r>
      <w:r w:rsidRPr="00CC0C94">
        <w:rPr>
          <w:lang w:eastAsia="ko-KR"/>
        </w:rPr>
        <w:t>.</w:t>
      </w:r>
      <w:r>
        <w:rPr>
          <w:lang w:eastAsia="ko-KR"/>
        </w:rPr>
        <w:t>12</w:t>
      </w:r>
      <w:r w:rsidRPr="00CC0C94">
        <w:tab/>
      </w:r>
      <w:ins w:id="440" w:author="Qualcomm_Amer" w:date="2020-03-29T19:54:00Z">
        <w:r w:rsidR="003B15ED">
          <w:t xml:space="preserve">IP </w:t>
        </w:r>
      </w:ins>
      <w:del w:id="441" w:author="Qualcomm_Amer" w:date="2020-03-29T19:54:00Z">
        <w:r w:rsidRPr="00CC0C94" w:rsidDel="003B15ED">
          <w:rPr>
            <w:lang w:eastAsia="zh-CN"/>
          </w:rPr>
          <w:delText xml:space="preserve">Header </w:delText>
        </w:r>
      </w:del>
      <w:ins w:id="442" w:author="Qualcomm_Amer" w:date="2020-03-29T19:54:00Z">
        <w:r w:rsidR="003B15ED">
          <w:rPr>
            <w:lang w:eastAsia="zh-CN"/>
          </w:rPr>
          <w:t>h</w:t>
        </w:r>
        <w:r w:rsidR="003B15ED" w:rsidRPr="00CC0C94">
          <w:rPr>
            <w:lang w:eastAsia="zh-CN"/>
          </w:rPr>
          <w:t xml:space="preserve">eader </w:t>
        </w:r>
      </w:ins>
      <w:r w:rsidRPr="00CC0C94">
        <w:rPr>
          <w:lang w:eastAsia="zh-CN"/>
        </w:rPr>
        <w:t>compression configuration</w:t>
      </w:r>
      <w:bookmarkEnd w:id="437"/>
      <w:bookmarkEnd w:id="438"/>
      <w:bookmarkEnd w:id="439"/>
    </w:p>
    <w:p w14:paraId="1022F2E0" w14:textId="77777777" w:rsidR="008D4954" w:rsidRPr="001173BD" w:rsidRDefault="005F310D" w:rsidP="005F310D">
      <w:pPr>
        <w:rPr>
          <w:ins w:id="443" w:author="SS2" w:date="2020-04-23T02:18:00Z"/>
          <w:highlight w:val="yellow"/>
          <w:rPrChange w:id="444" w:author="SS2" w:date="2020-04-23T02:19:00Z">
            <w:rPr>
              <w:ins w:id="445" w:author="SS2" w:date="2020-04-23T02:18:00Z"/>
            </w:rPr>
          </w:rPrChange>
        </w:rPr>
      </w:pPr>
      <w:r w:rsidRPr="00CC0C94">
        <w:t>This IE is included in the message</w:t>
      </w:r>
      <w:ins w:id="446" w:author="SS2" w:date="2020-04-23T02:18:00Z">
        <w:r w:rsidR="008D4954" w:rsidRPr="001173BD">
          <w:rPr>
            <w:highlight w:val="yellow"/>
            <w:rPrChange w:id="447" w:author="SS2" w:date="2020-04-23T02:19:00Z">
              <w:rPr/>
            </w:rPrChange>
          </w:rPr>
          <w:t>:</w:t>
        </w:r>
      </w:ins>
    </w:p>
    <w:p w14:paraId="0ABED259" w14:textId="6E11F899" w:rsidR="005F310D" w:rsidRPr="001173BD" w:rsidRDefault="008D4954" w:rsidP="008D4954">
      <w:pPr>
        <w:pStyle w:val="B1"/>
        <w:rPr>
          <w:ins w:id="448" w:author="SS2" w:date="2020-04-23T02:18:00Z"/>
          <w:highlight w:val="yellow"/>
          <w:rPrChange w:id="449" w:author="SS2" w:date="2020-04-23T02:19:00Z">
            <w:rPr>
              <w:ins w:id="450" w:author="SS2" w:date="2020-04-23T02:18:00Z"/>
            </w:rPr>
          </w:rPrChange>
        </w:rPr>
        <w:pPrChange w:id="451" w:author="SS2" w:date="2020-04-23T02:19:00Z">
          <w:pPr/>
        </w:pPrChange>
      </w:pPr>
      <w:ins w:id="452" w:author="SS2" w:date="2020-04-23T02:18:00Z">
        <w:r w:rsidRPr="001173BD">
          <w:rPr>
            <w:highlight w:val="yellow"/>
            <w:rPrChange w:id="453" w:author="SS2" w:date="2020-04-23T02:19:00Z">
              <w:rPr/>
            </w:rPrChange>
          </w:rPr>
          <w:t>a)</w:t>
        </w:r>
        <w:r>
          <w:tab/>
        </w:r>
      </w:ins>
      <w:del w:id="454" w:author="SS2" w:date="2020-04-23T02:18:00Z">
        <w:r w:rsidR="005F310D" w:rsidRPr="00CC0C94" w:rsidDel="008D4954">
          <w:delText xml:space="preserve"> </w:delText>
        </w:r>
      </w:del>
      <w:proofErr w:type="gramStart"/>
      <w:r w:rsidR="005F310D" w:rsidRPr="00CC0C94">
        <w:t>if</w:t>
      </w:r>
      <w:proofErr w:type="gramEnd"/>
      <w:r w:rsidR="005F310D" w:rsidRPr="00CC0C94">
        <w:t xml:space="preserve"> the UE wishes to re-negotiate </w:t>
      </w:r>
      <w:ins w:id="455" w:author="Qualcomm_Amer" w:date="2020-03-29T19:50:00Z">
        <w:r w:rsidR="005F310D">
          <w:t xml:space="preserve">IP </w:t>
        </w:r>
      </w:ins>
      <w:r w:rsidR="005F310D" w:rsidRPr="00CC0C94">
        <w:t>header compression configuration associated to a</w:t>
      </w:r>
      <w:r w:rsidR="005F310D">
        <w:t xml:space="preserve"> PDU session</w:t>
      </w:r>
      <w:r w:rsidR="005F310D" w:rsidRPr="00CC0C94">
        <w:t xml:space="preserve"> and both the UE and the network supports Control plane CIoT </w:t>
      </w:r>
      <w:r w:rsidR="005F310D">
        <w:t>5G</w:t>
      </w:r>
      <w:r w:rsidR="005F310D" w:rsidRPr="00CC0C94">
        <w:t xml:space="preserve">S optimization and </w:t>
      </w:r>
      <w:ins w:id="456" w:author="Qualcomm_Amer" w:date="2020-03-29T19:50:00Z">
        <w:r w:rsidR="00F307B0">
          <w:t xml:space="preserve">IP </w:t>
        </w:r>
      </w:ins>
      <w:r w:rsidR="005F310D" w:rsidRPr="00CC0C94">
        <w:t>header compression</w:t>
      </w:r>
      <w:del w:id="457" w:author="SS2" w:date="2020-04-23T02:18:00Z">
        <w:r w:rsidR="005F310D" w:rsidRPr="001173BD" w:rsidDel="008D4954">
          <w:rPr>
            <w:highlight w:val="yellow"/>
            <w:rPrChange w:id="458" w:author="SS2" w:date="2020-04-23T02:19:00Z">
              <w:rPr/>
            </w:rPrChange>
          </w:rPr>
          <w:delText>.</w:delText>
        </w:r>
      </w:del>
      <w:ins w:id="459" w:author="SS2" w:date="2020-04-23T02:18:00Z">
        <w:r w:rsidRPr="001173BD">
          <w:rPr>
            <w:highlight w:val="yellow"/>
            <w:rPrChange w:id="460" w:author="SS2" w:date="2020-04-23T02:19:00Z">
              <w:rPr/>
            </w:rPrChange>
          </w:rPr>
          <w:t>; or</w:t>
        </w:r>
      </w:ins>
    </w:p>
    <w:p w14:paraId="1AE2137A" w14:textId="4A7DAAC8" w:rsidR="008D4954" w:rsidRPr="00CC0C94" w:rsidRDefault="008D4954" w:rsidP="008D4954">
      <w:pPr>
        <w:pStyle w:val="B1"/>
        <w:pPrChange w:id="461" w:author="SS2" w:date="2020-04-23T02:19:00Z">
          <w:pPr/>
        </w:pPrChange>
      </w:pPr>
      <w:ins w:id="462" w:author="SS2" w:date="2020-04-23T02:18:00Z">
        <w:r w:rsidRPr="001173BD">
          <w:rPr>
            <w:highlight w:val="yellow"/>
            <w:rPrChange w:id="463" w:author="SS2" w:date="2020-04-23T02:19:00Z">
              <w:rPr/>
            </w:rPrChange>
          </w:rPr>
          <w:t>b)</w:t>
        </w:r>
        <w:r w:rsidRPr="001173BD">
          <w:rPr>
            <w:highlight w:val="yellow"/>
            <w:rPrChange w:id="464" w:author="SS2" w:date="2020-04-23T02:19:00Z">
              <w:rPr/>
            </w:rPrChange>
          </w:rPr>
          <w:tab/>
        </w:r>
        <w:proofErr w:type="gramStart"/>
        <w:r w:rsidRPr="001173BD">
          <w:rPr>
            <w:highlight w:val="yellow"/>
            <w:rPrChange w:id="465" w:author="SS2" w:date="2020-04-23T02:19:00Z">
              <w:rPr/>
            </w:rPrChange>
          </w:rPr>
          <w:t>to</w:t>
        </w:r>
        <w:proofErr w:type="gramEnd"/>
        <w:r w:rsidRPr="001173BD">
          <w:rPr>
            <w:highlight w:val="yellow"/>
            <w:rPrChange w:id="466" w:author="SS2" w:date="2020-04-23T02:19:00Z">
              <w:rPr/>
            </w:rPrChange>
          </w:rPr>
          <w:t xml:space="preserve"> </w:t>
        </w:r>
      </w:ins>
      <w:ins w:id="467" w:author="SS2" w:date="2020-04-23T02:19:00Z">
        <w:r w:rsidRPr="001173BD">
          <w:rPr>
            <w:highlight w:val="yellow"/>
            <w:rPrChange w:id="468" w:author="SS2" w:date="2020-04-23T02:19:00Z">
              <w:rPr/>
            </w:rPrChange>
          </w:rPr>
          <w:t xml:space="preserve">negotiate IP header compression configuration associated to a PDU session </w:t>
        </w:r>
      </w:ins>
      <w:ins w:id="469" w:author="SS2" w:date="2020-04-23T02:18:00Z">
        <w:r w:rsidRPr="001173BD">
          <w:rPr>
            <w:highlight w:val="yellow"/>
            <w:rPrChange w:id="470" w:author="SS2" w:date="2020-04-23T02:19:00Z">
              <w:rPr/>
            </w:rPrChange>
          </w:rPr>
          <w:t>after an inter-system change from S1 mode to N1 mode</w:t>
        </w:r>
      </w:ins>
      <w:ins w:id="471" w:author="SS2" w:date="2020-04-23T02:19:00Z">
        <w:r w:rsidRPr="001173BD">
          <w:rPr>
            <w:highlight w:val="yellow"/>
            <w:rPrChange w:id="472" w:author="SS2" w:date="2020-04-23T02:19:00Z">
              <w:rPr/>
            </w:rPrChange>
          </w:rPr>
          <w:t>.</w:t>
        </w:r>
      </w:ins>
    </w:p>
    <w:p w14:paraId="129AC1DF" w14:textId="560C406F" w:rsidR="002C33A1" w:rsidRDefault="002C33A1">
      <w:pPr>
        <w:rPr>
          <w:noProof/>
        </w:rPr>
      </w:pPr>
    </w:p>
    <w:p w14:paraId="2EC4D7CE" w14:textId="3D5CB764" w:rsidR="002C33A1" w:rsidRDefault="002C33A1" w:rsidP="002C33A1">
      <w:pPr>
        <w:jc w:val="center"/>
        <w:rPr>
          <w:noProof/>
        </w:rPr>
      </w:pPr>
      <w:r w:rsidRPr="004E7CEB">
        <w:rPr>
          <w:noProof/>
          <w:highlight w:val="green"/>
        </w:rPr>
        <w:t>*** change ***</w:t>
      </w:r>
    </w:p>
    <w:p w14:paraId="28F44BA0" w14:textId="3F05F9DD" w:rsidR="002A1B10" w:rsidRDefault="002A1B10" w:rsidP="002C33A1">
      <w:pPr>
        <w:jc w:val="center"/>
        <w:rPr>
          <w:noProof/>
        </w:rPr>
      </w:pPr>
    </w:p>
    <w:p w14:paraId="3992FBA2" w14:textId="34B3E567" w:rsidR="002A1B10" w:rsidRPr="00CC0C94" w:rsidRDefault="002A1B10" w:rsidP="002A1B10">
      <w:pPr>
        <w:pStyle w:val="Heading4"/>
        <w:rPr>
          <w:ins w:id="473" w:author="Qualcomm_Amer" w:date="2020-03-29T20:24:00Z"/>
          <w:lang w:eastAsia="ko-KR"/>
        </w:rPr>
      </w:pPr>
      <w:ins w:id="474" w:author="Qualcomm_Amer" w:date="2020-03-29T20:24:00Z">
        <w:r w:rsidRPr="00CC0C94">
          <w:t>8.3.</w:t>
        </w:r>
        <w:r>
          <w:t>7</w:t>
        </w:r>
        <w:r w:rsidRPr="00CC0C94">
          <w:rPr>
            <w:lang w:eastAsia="ko-KR"/>
          </w:rPr>
          <w:t>.</w:t>
        </w:r>
      </w:ins>
      <w:ins w:id="475" w:author="Qualcomm_Amer" w:date="2020-03-29T20:40:00Z">
        <w:r w:rsidR="00DB4518" w:rsidRPr="00DB4518">
          <w:rPr>
            <w:highlight w:val="yellow"/>
            <w:lang w:eastAsia="ko-KR"/>
          </w:rPr>
          <w:t>x</w:t>
        </w:r>
      </w:ins>
      <w:ins w:id="476" w:author="Qualcomm_Amer" w:date="2020-03-29T20:24:00Z">
        <w:r w:rsidRPr="00CC0C94">
          <w:tab/>
        </w:r>
        <w:r>
          <w:t xml:space="preserve">Ethernet </w:t>
        </w:r>
        <w:r>
          <w:rPr>
            <w:lang w:eastAsia="zh-CN"/>
          </w:rPr>
          <w:t>h</w:t>
        </w:r>
        <w:r w:rsidRPr="00CC0C94">
          <w:rPr>
            <w:lang w:eastAsia="zh-CN"/>
          </w:rPr>
          <w:t>eader compression configuration</w:t>
        </w:r>
      </w:ins>
    </w:p>
    <w:p w14:paraId="652E49EC" w14:textId="77777777" w:rsidR="001173BD" w:rsidRPr="00BF1998" w:rsidRDefault="002A1B10" w:rsidP="002A1B10">
      <w:pPr>
        <w:rPr>
          <w:ins w:id="477" w:author="SS2" w:date="2020-04-23T02:19:00Z"/>
          <w:highlight w:val="yellow"/>
          <w:rPrChange w:id="478" w:author="SS2" w:date="2020-04-23T02:20:00Z">
            <w:rPr>
              <w:ins w:id="479" w:author="SS2" w:date="2020-04-23T02:19:00Z"/>
            </w:rPr>
          </w:rPrChange>
        </w:rPr>
      </w:pPr>
      <w:ins w:id="480" w:author="Qualcomm_Amer" w:date="2020-03-29T20:24:00Z">
        <w:r w:rsidRPr="00CC0C94">
          <w:t>This IE is included in the message</w:t>
        </w:r>
      </w:ins>
      <w:ins w:id="481" w:author="SS2" w:date="2020-04-23T02:19:00Z">
        <w:r w:rsidR="001173BD" w:rsidRPr="00BF1998">
          <w:rPr>
            <w:highlight w:val="yellow"/>
            <w:rPrChange w:id="482" w:author="SS2" w:date="2020-04-23T02:20:00Z">
              <w:rPr/>
            </w:rPrChange>
          </w:rPr>
          <w:t>:</w:t>
        </w:r>
      </w:ins>
    </w:p>
    <w:p w14:paraId="56CC3ADC" w14:textId="1EC909D9" w:rsidR="002A1B10" w:rsidRDefault="001173BD" w:rsidP="001173BD">
      <w:pPr>
        <w:pStyle w:val="B1"/>
        <w:rPr>
          <w:ins w:id="483" w:author="SS2" w:date="2020-04-23T02:20:00Z"/>
        </w:rPr>
        <w:pPrChange w:id="484" w:author="SS2" w:date="2020-04-23T02:20:00Z">
          <w:pPr/>
        </w:pPrChange>
      </w:pPr>
      <w:ins w:id="485" w:author="SS2" w:date="2020-04-23T02:19:00Z">
        <w:r w:rsidRPr="00BF1998">
          <w:rPr>
            <w:highlight w:val="yellow"/>
            <w:rPrChange w:id="486" w:author="SS2" w:date="2020-04-23T02:20:00Z">
              <w:rPr/>
            </w:rPrChange>
          </w:rPr>
          <w:t>a)</w:t>
        </w:r>
        <w:r>
          <w:tab/>
        </w:r>
      </w:ins>
      <w:ins w:id="487" w:author="Qualcomm_Amer" w:date="2020-03-29T20:24:00Z">
        <w:del w:id="488" w:author="SS2" w:date="2020-04-23T02:19:00Z">
          <w:r w:rsidR="002A1B10" w:rsidRPr="00CC0C94" w:rsidDel="001173BD">
            <w:delText xml:space="preserve"> </w:delText>
          </w:r>
        </w:del>
        <w:proofErr w:type="gramStart"/>
        <w:r w:rsidR="002A1B10" w:rsidRPr="00CC0C94">
          <w:t>if</w:t>
        </w:r>
        <w:proofErr w:type="gramEnd"/>
        <w:r w:rsidR="002A1B10" w:rsidRPr="00CC0C94">
          <w:t xml:space="preserve"> the UE wishes to re-negotiate </w:t>
        </w:r>
        <w:r w:rsidR="002A1B10">
          <w:t xml:space="preserve">Ethernet </w:t>
        </w:r>
        <w:r w:rsidR="002A1B10" w:rsidRPr="00CC0C94">
          <w:t>header compression configuration associated to a</w:t>
        </w:r>
        <w:r w:rsidR="002A1B10">
          <w:t xml:space="preserve"> PDU session</w:t>
        </w:r>
        <w:r w:rsidR="002A1B10" w:rsidRPr="00CC0C94">
          <w:t xml:space="preserve"> and both the UE and the network supports Control plane CIoT </w:t>
        </w:r>
        <w:r w:rsidR="002A1B10">
          <w:t>5G</w:t>
        </w:r>
        <w:r w:rsidR="002A1B10" w:rsidRPr="00CC0C94">
          <w:t xml:space="preserve">S optimization and </w:t>
        </w:r>
      </w:ins>
      <w:ins w:id="489" w:author="Qualcomm_Amer" w:date="2020-03-29T20:25:00Z">
        <w:r w:rsidR="002A1B10">
          <w:t>Ethernet</w:t>
        </w:r>
      </w:ins>
      <w:ins w:id="490" w:author="Qualcomm_Amer" w:date="2020-03-29T20:24:00Z">
        <w:r w:rsidR="002A1B10">
          <w:t xml:space="preserve"> </w:t>
        </w:r>
        <w:r w:rsidR="002A1B10" w:rsidRPr="00CC0C94">
          <w:t>header compression</w:t>
        </w:r>
      </w:ins>
      <w:ins w:id="491" w:author="SS2" w:date="2020-04-23T02:19:00Z">
        <w:r>
          <w:t>;</w:t>
        </w:r>
      </w:ins>
      <w:ins w:id="492" w:author="Qualcomm_Amer" w:date="2020-03-29T20:24:00Z">
        <w:del w:id="493" w:author="SS2" w:date="2020-04-23T02:19:00Z">
          <w:r w:rsidR="002A1B10" w:rsidRPr="00CC0C94" w:rsidDel="001173BD">
            <w:delText>.</w:delText>
          </w:r>
        </w:del>
      </w:ins>
    </w:p>
    <w:p w14:paraId="218B8999" w14:textId="17ADD791" w:rsidR="001173BD" w:rsidRPr="00CC0C94" w:rsidRDefault="001173BD" w:rsidP="001173BD">
      <w:pPr>
        <w:pStyle w:val="B1"/>
        <w:rPr>
          <w:ins w:id="494" w:author="Qualcomm_Amer" w:date="2020-03-29T20:24:00Z"/>
        </w:rPr>
        <w:pPrChange w:id="495" w:author="SS2" w:date="2020-04-23T02:20:00Z">
          <w:pPr/>
        </w:pPrChange>
      </w:pPr>
      <w:ins w:id="496" w:author="SS2" w:date="2020-04-23T02:20:00Z">
        <w:r>
          <w:t>b)</w:t>
        </w:r>
        <w:r>
          <w:tab/>
        </w:r>
        <w:proofErr w:type="gramStart"/>
        <w:r w:rsidRPr="005D0374">
          <w:rPr>
            <w:highlight w:val="yellow"/>
          </w:rPr>
          <w:t>to</w:t>
        </w:r>
        <w:proofErr w:type="gramEnd"/>
        <w:r w:rsidRPr="005D0374">
          <w:rPr>
            <w:highlight w:val="yellow"/>
          </w:rPr>
          <w:t xml:space="preserve"> negotiate </w:t>
        </w:r>
        <w:r>
          <w:rPr>
            <w:highlight w:val="yellow"/>
          </w:rPr>
          <w:t>Ethernet</w:t>
        </w:r>
        <w:r w:rsidRPr="005D0374">
          <w:rPr>
            <w:highlight w:val="yellow"/>
          </w:rPr>
          <w:t xml:space="preserve"> header compression configuration associated to a PDU session after an inter-system change from S1 mode to N1 mode.</w:t>
        </w:r>
      </w:ins>
    </w:p>
    <w:p w14:paraId="634F6ABA" w14:textId="78BE3A6F" w:rsidR="002A1B10" w:rsidRDefault="002A1B10" w:rsidP="002C33A1">
      <w:pPr>
        <w:jc w:val="center"/>
        <w:rPr>
          <w:noProof/>
        </w:rPr>
      </w:pPr>
    </w:p>
    <w:p w14:paraId="5BD156CF" w14:textId="77777777" w:rsidR="002A1B10" w:rsidRDefault="002A1B10" w:rsidP="002A1B10">
      <w:pPr>
        <w:jc w:val="center"/>
        <w:rPr>
          <w:noProof/>
        </w:rPr>
      </w:pPr>
      <w:r w:rsidRPr="004E7CEB">
        <w:rPr>
          <w:noProof/>
          <w:highlight w:val="green"/>
        </w:rPr>
        <w:t>*** change ***</w:t>
      </w:r>
    </w:p>
    <w:p w14:paraId="2F10B38C" w14:textId="6CCB8C0F" w:rsidR="002C33A1" w:rsidRDefault="002C33A1">
      <w:pPr>
        <w:rPr>
          <w:noProof/>
        </w:rPr>
      </w:pPr>
    </w:p>
    <w:p w14:paraId="52058C32" w14:textId="77777777" w:rsidR="003B15ED" w:rsidRPr="00BB130A" w:rsidRDefault="003B15ED" w:rsidP="003B15ED">
      <w:pPr>
        <w:pStyle w:val="Heading4"/>
        <w:rPr>
          <w:lang w:val="fr-FR" w:eastAsia="ko-KR"/>
        </w:rPr>
      </w:pPr>
      <w:bookmarkStart w:id="497" w:name="_Toc20233146"/>
      <w:bookmarkStart w:id="498" w:name="_Toc27747267"/>
      <w:bookmarkStart w:id="499" w:name="_Toc36213458"/>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9</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497"/>
      <w:bookmarkEnd w:id="498"/>
      <w:bookmarkEnd w:id="499"/>
      <w:proofErr w:type="spellEnd"/>
    </w:p>
    <w:p w14:paraId="39E03042" w14:textId="77777777" w:rsidR="003B15ED" w:rsidRPr="00440029" w:rsidRDefault="003B15ED" w:rsidP="003B15ED">
      <w:r w:rsidRPr="00440029">
        <w:t xml:space="preserve">The PDU SESSION </w:t>
      </w:r>
      <w:r>
        <w:t>MODIFICATION</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modification of </w:t>
      </w:r>
      <w:r w:rsidRPr="00440029">
        <w:t>a PDU session.</w:t>
      </w:r>
      <w:r w:rsidRPr="00442E37">
        <w:t xml:space="preserve"> </w:t>
      </w:r>
      <w:r>
        <w:t>See table 8.3.9.1.1</w:t>
      </w:r>
    </w:p>
    <w:p w14:paraId="68A82280" w14:textId="77777777" w:rsidR="003B15ED" w:rsidRPr="00440029" w:rsidRDefault="003B15ED" w:rsidP="003B15ED">
      <w:pPr>
        <w:pStyle w:val="B1"/>
      </w:pPr>
      <w:r w:rsidRPr="00440029">
        <w:t>Message type:</w:t>
      </w:r>
      <w:r w:rsidRPr="00440029">
        <w:tab/>
        <w:t xml:space="preserve">PDU SESSION </w:t>
      </w:r>
      <w:r>
        <w:t>MODIFICATION</w:t>
      </w:r>
      <w:r w:rsidRPr="00440029">
        <w:t xml:space="preserve"> </w:t>
      </w:r>
      <w:r>
        <w:t>COMMAND</w:t>
      </w:r>
    </w:p>
    <w:p w14:paraId="15407021" w14:textId="77777777" w:rsidR="003B15ED" w:rsidRPr="00440029" w:rsidRDefault="003B15ED" w:rsidP="003B15ED">
      <w:pPr>
        <w:pStyle w:val="B1"/>
      </w:pPr>
      <w:r w:rsidRPr="00440029">
        <w:t>Significance:</w:t>
      </w:r>
      <w:r>
        <w:tab/>
      </w:r>
      <w:r w:rsidRPr="00440029">
        <w:t>dual</w:t>
      </w:r>
    </w:p>
    <w:p w14:paraId="641A5D7B" w14:textId="77777777" w:rsidR="003B15ED" w:rsidRDefault="003B15ED" w:rsidP="003B15ED">
      <w:pPr>
        <w:pStyle w:val="B1"/>
      </w:pPr>
      <w:r w:rsidRPr="00440029">
        <w:t>Direction:</w:t>
      </w:r>
      <w:r>
        <w:tab/>
      </w:r>
      <w:r w:rsidRPr="00440029">
        <w:tab/>
        <w:t>network to UE</w:t>
      </w:r>
    </w:p>
    <w:p w14:paraId="62811A10" w14:textId="77777777" w:rsidR="003B15ED" w:rsidRDefault="003B15ED" w:rsidP="003B15ED">
      <w:pPr>
        <w:pStyle w:val="TH"/>
      </w:pPr>
      <w:r>
        <w:t>Table</w:t>
      </w:r>
      <w:r w:rsidRPr="003168A2">
        <w:t> </w:t>
      </w:r>
      <w:r>
        <w:t>8</w:t>
      </w:r>
      <w:r>
        <w:rPr>
          <w:rFonts w:hint="eastAsia"/>
        </w:rPr>
        <w:t>.</w:t>
      </w:r>
      <w:r>
        <w:t>3</w:t>
      </w:r>
      <w:r w:rsidRPr="00440029">
        <w:rPr>
          <w:rFonts w:hint="eastAsia"/>
        </w:rPr>
        <w:t>.</w:t>
      </w:r>
      <w:r>
        <w:t>9</w:t>
      </w:r>
      <w:r w:rsidRPr="00440029">
        <w:rPr>
          <w:rFonts w:hint="eastAsia"/>
          <w:lang w:eastAsia="ko-KR"/>
        </w:rPr>
        <w:t>.</w:t>
      </w:r>
      <w:r>
        <w:rPr>
          <w:lang w:eastAsia="ko-KR"/>
        </w:rPr>
        <w:t>1</w:t>
      </w:r>
      <w:r>
        <w:t>.</w:t>
      </w:r>
      <w:r>
        <w:rPr>
          <w:lang w:eastAsia="ko-KR"/>
        </w:rPr>
        <w:t>1</w:t>
      </w:r>
      <w:r>
        <w:t xml:space="preserve">: </w:t>
      </w:r>
      <w:r w:rsidRPr="00440029">
        <w:t xml:space="preserve">PDU SESSION </w:t>
      </w:r>
      <w:r>
        <w:t>MODIFICATION</w:t>
      </w:r>
      <w:r w:rsidRPr="00440029">
        <w:t xml:space="preserve"> </w:t>
      </w:r>
      <w:r>
        <w:t>COMMAND message content</w:t>
      </w:r>
    </w:p>
    <w:tbl>
      <w:tblPr>
        <w:tblW w:w="9352"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05"/>
      </w:tblGrid>
      <w:tr w:rsidR="003B15ED" w:rsidRPr="005F7EB0" w14:paraId="68E9F8A1"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hideMark/>
          </w:tcPr>
          <w:p w14:paraId="0DD1C49D" w14:textId="77777777" w:rsidR="003B15ED" w:rsidRPr="005F7EB0" w:rsidRDefault="003B15ED" w:rsidP="00A36CD9">
            <w:pPr>
              <w:pStyle w:val="TAH"/>
            </w:pPr>
            <w:r w:rsidRPr="005F7EB0">
              <w:t>IEI</w:t>
            </w:r>
          </w:p>
        </w:tc>
        <w:tc>
          <w:tcPr>
            <w:tcW w:w="2838" w:type="dxa"/>
            <w:tcBorders>
              <w:top w:val="single" w:sz="6" w:space="0" w:color="000000"/>
              <w:left w:val="single" w:sz="6" w:space="0" w:color="000000"/>
              <w:bottom w:val="single" w:sz="6" w:space="0" w:color="000000"/>
              <w:right w:val="single" w:sz="6" w:space="0" w:color="000000"/>
            </w:tcBorders>
            <w:hideMark/>
          </w:tcPr>
          <w:p w14:paraId="4370649F" w14:textId="77777777" w:rsidR="003B15ED" w:rsidRPr="005F7EB0" w:rsidRDefault="003B15ED" w:rsidP="00A36CD9">
            <w:pPr>
              <w:pStyle w:val="TAH"/>
            </w:pPr>
            <w:r w:rsidRPr="005F7EB0">
              <w:t>Information Element</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49D0FA55" w14:textId="77777777" w:rsidR="003B15ED" w:rsidRPr="005F7EB0" w:rsidRDefault="003B15ED"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71206F29" w14:textId="77777777" w:rsidR="003B15ED" w:rsidRPr="005F7EB0" w:rsidRDefault="003B15ED"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04556166" w14:textId="77777777" w:rsidR="003B15ED" w:rsidRPr="005F7EB0" w:rsidRDefault="003B15ED" w:rsidP="00A36CD9">
            <w:pPr>
              <w:pStyle w:val="TAH"/>
            </w:pPr>
            <w:r w:rsidRPr="005F7EB0">
              <w:t>Format</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5A862FF0" w14:textId="77777777" w:rsidR="003B15ED" w:rsidRPr="005F7EB0" w:rsidRDefault="003B15ED" w:rsidP="00A36CD9">
            <w:pPr>
              <w:pStyle w:val="TAH"/>
            </w:pPr>
            <w:r w:rsidRPr="005F7EB0">
              <w:t>Length</w:t>
            </w:r>
          </w:p>
        </w:tc>
      </w:tr>
      <w:tr w:rsidR="003B15ED" w:rsidRPr="005F7EB0" w14:paraId="135B8FA3"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2F42EA6"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1CAE814E" w14:textId="77777777" w:rsidR="003B15ED" w:rsidRPr="000D0840" w:rsidRDefault="003B15ED" w:rsidP="00A36CD9">
            <w:pPr>
              <w:pStyle w:val="TAL"/>
            </w:pPr>
            <w:r w:rsidRPr="000D0840">
              <w:t>Extended protocol discriminator</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6DA34F7F" w14:textId="77777777" w:rsidR="003B15ED" w:rsidRPr="000D0840" w:rsidRDefault="003B15ED" w:rsidP="00A36CD9">
            <w:pPr>
              <w:pStyle w:val="TAL"/>
            </w:pPr>
            <w:r w:rsidRPr="000D0840">
              <w:t>Extended protocol discriminator</w:t>
            </w:r>
          </w:p>
          <w:p w14:paraId="2D2DA3E3" w14:textId="77777777" w:rsidR="003B15ED" w:rsidRPr="000D0840" w:rsidRDefault="003B15ED"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AF512E8"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36E32726"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4361A09D" w14:textId="77777777" w:rsidR="003B15ED" w:rsidRPr="005F7EB0" w:rsidRDefault="003B15ED" w:rsidP="00A36CD9">
            <w:pPr>
              <w:pStyle w:val="TAC"/>
            </w:pPr>
            <w:r w:rsidRPr="005F7EB0">
              <w:t>1</w:t>
            </w:r>
          </w:p>
        </w:tc>
      </w:tr>
      <w:tr w:rsidR="003B15ED" w:rsidRPr="005F7EB0" w14:paraId="069DCF0D"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3AA22992"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tcPr>
          <w:p w14:paraId="7A219935" w14:textId="77777777" w:rsidR="003B15ED" w:rsidRPr="000D0840" w:rsidRDefault="003B15ED" w:rsidP="00A36CD9">
            <w:pPr>
              <w:pStyle w:val="TAL"/>
            </w:pPr>
            <w:r w:rsidRPr="000D0840">
              <w:t>PDU session ID</w:t>
            </w:r>
          </w:p>
        </w:tc>
        <w:tc>
          <w:tcPr>
            <w:tcW w:w="3122" w:type="dxa"/>
            <w:gridSpan w:val="2"/>
            <w:tcBorders>
              <w:top w:val="single" w:sz="6" w:space="0" w:color="000000"/>
              <w:left w:val="single" w:sz="6" w:space="0" w:color="000000"/>
              <w:bottom w:val="single" w:sz="6" w:space="0" w:color="000000"/>
              <w:right w:val="single" w:sz="6" w:space="0" w:color="000000"/>
            </w:tcBorders>
          </w:tcPr>
          <w:p w14:paraId="75FF77EB" w14:textId="77777777" w:rsidR="003B15ED" w:rsidRPr="000D0840" w:rsidRDefault="003B15ED" w:rsidP="00A36CD9">
            <w:pPr>
              <w:pStyle w:val="TAL"/>
            </w:pPr>
            <w:r w:rsidRPr="000D0840">
              <w:t>PDU session identity</w:t>
            </w:r>
          </w:p>
          <w:p w14:paraId="64A86157" w14:textId="77777777" w:rsidR="003B15ED" w:rsidRPr="000D0840" w:rsidRDefault="003B15ED"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2AAB20E5"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0219C650"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tcPr>
          <w:p w14:paraId="31D9ABBA" w14:textId="77777777" w:rsidR="003B15ED" w:rsidRPr="005F7EB0" w:rsidRDefault="003B15ED" w:rsidP="00A36CD9">
            <w:pPr>
              <w:pStyle w:val="TAC"/>
            </w:pPr>
            <w:r w:rsidRPr="005F7EB0">
              <w:t>1</w:t>
            </w:r>
          </w:p>
        </w:tc>
      </w:tr>
      <w:tr w:rsidR="003B15ED" w:rsidRPr="005F7EB0" w14:paraId="203FE408"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6F1CCCFC"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3EF0C048" w14:textId="77777777" w:rsidR="003B15ED" w:rsidRPr="000D0840" w:rsidRDefault="003B15ED" w:rsidP="00A36CD9">
            <w:pPr>
              <w:pStyle w:val="TAL"/>
            </w:pPr>
            <w:r w:rsidRPr="000D0840">
              <w:t>PTI</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350D50D1" w14:textId="77777777" w:rsidR="003B15ED" w:rsidRPr="000D0840" w:rsidRDefault="003B15ED" w:rsidP="00A36CD9">
            <w:pPr>
              <w:pStyle w:val="TAL"/>
            </w:pPr>
            <w:r w:rsidRPr="000D0840">
              <w:t>Procedure transaction identity</w:t>
            </w:r>
          </w:p>
          <w:p w14:paraId="5AE2206A" w14:textId="77777777" w:rsidR="003B15ED" w:rsidRPr="000D0840" w:rsidRDefault="003B15ED"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0026F15"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86C33AC"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1A072C6C" w14:textId="77777777" w:rsidR="003B15ED" w:rsidRPr="005F7EB0" w:rsidRDefault="003B15ED" w:rsidP="00A36CD9">
            <w:pPr>
              <w:pStyle w:val="TAC"/>
            </w:pPr>
            <w:r w:rsidRPr="005F7EB0">
              <w:t>1</w:t>
            </w:r>
          </w:p>
        </w:tc>
      </w:tr>
      <w:tr w:rsidR="003B15ED" w:rsidRPr="005F7EB0" w14:paraId="53292088"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4E1BD49B"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1CB82603" w14:textId="77777777" w:rsidR="003B15ED" w:rsidRPr="004C33A6" w:rsidRDefault="003B15ED" w:rsidP="00A36CD9">
            <w:pPr>
              <w:pStyle w:val="TAL"/>
              <w:rPr>
                <w:lang w:val="fr-FR"/>
              </w:rPr>
            </w:pPr>
            <w:r w:rsidRPr="004C33A6">
              <w:rPr>
                <w:lang w:val="fr-FR"/>
              </w:rPr>
              <w:t xml:space="preserve">PDU SESSION MODIFICATION COMMAND message </w:t>
            </w:r>
            <w:proofErr w:type="spellStart"/>
            <w:r w:rsidRPr="004C33A6">
              <w:rPr>
                <w:lang w:val="fr-FR"/>
              </w:rPr>
              <w:t>identity</w:t>
            </w:r>
            <w:proofErr w:type="spellEnd"/>
          </w:p>
        </w:tc>
        <w:tc>
          <w:tcPr>
            <w:tcW w:w="3122" w:type="dxa"/>
            <w:gridSpan w:val="2"/>
            <w:tcBorders>
              <w:top w:val="single" w:sz="6" w:space="0" w:color="000000"/>
              <w:left w:val="single" w:sz="6" w:space="0" w:color="000000"/>
              <w:bottom w:val="single" w:sz="6" w:space="0" w:color="000000"/>
              <w:right w:val="single" w:sz="6" w:space="0" w:color="000000"/>
            </w:tcBorders>
            <w:hideMark/>
          </w:tcPr>
          <w:p w14:paraId="5F97038D" w14:textId="77777777" w:rsidR="003B15ED" w:rsidRPr="000D0840" w:rsidRDefault="003B15ED" w:rsidP="00A36CD9">
            <w:pPr>
              <w:pStyle w:val="TAL"/>
            </w:pPr>
            <w:r w:rsidRPr="000D0840">
              <w:t>Message type</w:t>
            </w:r>
          </w:p>
          <w:p w14:paraId="3F70167C" w14:textId="77777777" w:rsidR="003B15ED" w:rsidRPr="000D0840" w:rsidRDefault="003B15ED"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A1B59DB"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652F2FD"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074091E1" w14:textId="77777777" w:rsidR="003B15ED" w:rsidRPr="005F7EB0" w:rsidRDefault="003B15ED" w:rsidP="00A36CD9">
            <w:pPr>
              <w:pStyle w:val="TAC"/>
            </w:pPr>
            <w:r w:rsidRPr="005F7EB0">
              <w:t>1</w:t>
            </w:r>
          </w:p>
        </w:tc>
      </w:tr>
      <w:tr w:rsidR="003B15ED" w:rsidRPr="005F7EB0" w14:paraId="1258E1F2"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6BD1D94B" w14:textId="77777777" w:rsidR="003B15ED" w:rsidRPr="000D0840" w:rsidRDefault="003B15ED" w:rsidP="00A36CD9">
            <w:pPr>
              <w:pStyle w:val="TAL"/>
            </w:pPr>
            <w:r w:rsidRPr="000D0840">
              <w:t>59</w:t>
            </w:r>
          </w:p>
        </w:tc>
        <w:tc>
          <w:tcPr>
            <w:tcW w:w="2838" w:type="dxa"/>
            <w:tcBorders>
              <w:top w:val="single" w:sz="6" w:space="0" w:color="000000"/>
              <w:left w:val="single" w:sz="6" w:space="0" w:color="000000"/>
              <w:bottom w:val="single" w:sz="6" w:space="0" w:color="000000"/>
              <w:right w:val="single" w:sz="6" w:space="0" w:color="000000"/>
            </w:tcBorders>
          </w:tcPr>
          <w:p w14:paraId="6C8A14EB" w14:textId="77777777" w:rsidR="003B15ED" w:rsidRPr="000D0840" w:rsidRDefault="003B15ED" w:rsidP="00A36CD9">
            <w:pPr>
              <w:pStyle w:val="TAL"/>
            </w:pPr>
            <w:r w:rsidRPr="000D0840">
              <w:t>5GSM cause</w:t>
            </w:r>
          </w:p>
        </w:tc>
        <w:tc>
          <w:tcPr>
            <w:tcW w:w="3122" w:type="dxa"/>
            <w:gridSpan w:val="2"/>
            <w:tcBorders>
              <w:top w:val="single" w:sz="6" w:space="0" w:color="000000"/>
              <w:left w:val="single" w:sz="6" w:space="0" w:color="000000"/>
              <w:bottom w:val="single" w:sz="6" w:space="0" w:color="000000"/>
              <w:right w:val="single" w:sz="6" w:space="0" w:color="000000"/>
            </w:tcBorders>
          </w:tcPr>
          <w:p w14:paraId="0851732F" w14:textId="77777777" w:rsidR="003B15ED" w:rsidRPr="000D0840" w:rsidRDefault="003B15ED" w:rsidP="00A36CD9">
            <w:pPr>
              <w:pStyle w:val="TAL"/>
            </w:pPr>
            <w:r w:rsidRPr="000D0840">
              <w:t>5GSM cause</w:t>
            </w:r>
          </w:p>
          <w:p w14:paraId="37BC96A2" w14:textId="77777777" w:rsidR="003B15ED" w:rsidRPr="000D0840" w:rsidRDefault="003B15ED" w:rsidP="00A36CD9">
            <w:pPr>
              <w:pStyle w:val="TAL"/>
            </w:pPr>
            <w:r w:rsidRPr="000D0840">
              <w:t>9.11.4.2</w:t>
            </w:r>
          </w:p>
        </w:tc>
        <w:tc>
          <w:tcPr>
            <w:tcW w:w="1135" w:type="dxa"/>
            <w:gridSpan w:val="2"/>
            <w:tcBorders>
              <w:top w:val="single" w:sz="6" w:space="0" w:color="000000"/>
              <w:left w:val="single" w:sz="6" w:space="0" w:color="000000"/>
              <w:bottom w:val="single" w:sz="6" w:space="0" w:color="000000"/>
              <w:right w:val="single" w:sz="6" w:space="0" w:color="000000"/>
            </w:tcBorders>
          </w:tcPr>
          <w:p w14:paraId="58EBA668"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635BD0A6" w14:textId="77777777" w:rsidR="003B15ED" w:rsidRPr="005F7EB0" w:rsidRDefault="003B15ED" w:rsidP="00A36CD9">
            <w:pPr>
              <w:pStyle w:val="TAC"/>
            </w:pPr>
            <w:r w:rsidRPr="005F7EB0">
              <w:t>TV</w:t>
            </w:r>
          </w:p>
        </w:tc>
        <w:tc>
          <w:tcPr>
            <w:tcW w:w="835" w:type="dxa"/>
            <w:gridSpan w:val="2"/>
            <w:tcBorders>
              <w:top w:val="single" w:sz="6" w:space="0" w:color="000000"/>
              <w:left w:val="single" w:sz="6" w:space="0" w:color="000000"/>
              <w:bottom w:val="single" w:sz="6" w:space="0" w:color="000000"/>
              <w:right w:val="single" w:sz="6" w:space="0" w:color="000000"/>
            </w:tcBorders>
          </w:tcPr>
          <w:p w14:paraId="54606D95" w14:textId="77777777" w:rsidR="003B15ED" w:rsidRPr="005F7EB0" w:rsidRDefault="003B15ED" w:rsidP="00A36CD9">
            <w:pPr>
              <w:pStyle w:val="TAC"/>
            </w:pPr>
            <w:r w:rsidRPr="005F7EB0">
              <w:t>2</w:t>
            </w:r>
          </w:p>
        </w:tc>
      </w:tr>
      <w:tr w:rsidR="003B15ED" w:rsidRPr="005F7EB0" w14:paraId="1F085043"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6E0BB35" w14:textId="77777777" w:rsidR="003B15ED" w:rsidRPr="000D0840" w:rsidRDefault="003B15ED" w:rsidP="00A36CD9">
            <w:pPr>
              <w:pStyle w:val="TAL"/>
            </w:pPr>
            <w:r w:rsidRPr="000D0840">
              <w:t>2A</w:t>
            </w:r>
          </w:p>
        </w:tc>
        <w:tc>
          <w:tcPr>
            <w:tcW w:w="2838" w:type="dxa"/>
            <w:tcBorders>
              <w:top w:val="single" w:sz="6" w:space="0" w:color="000000"/>
              <w:left w:val="single" w:sz="6" w:space="0" w:color="000000"/>
              <w:bottom w:val="single" w:sz="6" w:space="0" w:color="000000"/>
              <w:right w:val="single" w:sz="6" w:space="0" w:color="000000"/>
            </w:tcBorders>
          </w:tcPr>
          <w:p w14:paraId="267AC63C" w14:textId="77777777" w:rsidR="003B15ED" w:rsidRPr="000D0840" w:rsidRDefault="003B15ED" w:rsidP="00A36CD9">
            <w:pPr>
              <w:pStyle w:val="TAL"/>
            </w:pPr>
            <w:r w:rsidRPr="000D0840">
              <w:t>Session AMBR</w:t>
            </w:r>
          </w:p>
        </w:tc>
        <w:tc>
          <w:tcPr>
            <w:tcW w:w="3122" w:type="dxa"/>
            <w:gridSpan w:val="2"/>
            <w:tcBorders>
              <w:top w:val="single" w:sz="6" w:space="0" w:color="000000"/>
              <w:left w:val="single" w:sz="6" w:space="0" w:color="000000"/>
              <w:bottom w:val="single" w:sz="6" w:space="0" w:color="000000"/>
              <w:right w:val="single" w:sz="6" w:space="0" w:color="000000"/>
            </w:tcBorders>
          </w:tcPr>
          <w:p w14:paraId="4F13A784" w14:textId="77777777" w:rsidR="003B15ED" w:rsidRPr="000D0840" w:rsidRDefault="003B15ED" w:rsidP="00A36CD9">
            <w:pPr>
              <w:pStyle w:val="TAL"/>
            </w:pPr>
            <w:r w:rsidRPr="000D0840">
              <w:t>Session-AMBR</w:t>
            </w:r>
          </w:p>
          <w:p w14:paraId="400E43E0" w14:textId="77777777" w:rsidR="003B15ED" w:rsidRPr="000D0840" w:rsidRDefault="003B15ED" w:rsidP="00A36CD9">
            <w:pPr>
              <w:pStyle w:val="TAL"/>
            </w:pPr>
            <w:r w:rsidRPr="000D0840">
              <w:t>9.11.4.1</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7E4EC8CE"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2F7A7E46" w14:textId="77777777" w:rsidR="003B15ED" w:rsidRPr="005F7EB0" w:rsidRDefault="003B15ED" w:rsidP="00A36CD9">
            <w:pPr>
              <w:pStyle w:val="TAC"/>
            </w:pPr>
            <w:r w:rsidRPr="005F7EB0">
              <w:t>TLV</w:t>
            </w:r>
          </w:p>
        </w:tc>
        <w:tc>
          <w:tcPr>
            <w:tcW w:w="835" w:type="dxa"/>
            <w:gridSpan w:val="2"/>
            <w:tcBorders>
              <w:top w:val="single" w:sz="6" w:space="0" w:color="000000"/>
              <w:left w:val="single" w:sz="6" w:space="0" w:color="000000"/>
              <w:bottom w:val="single" w:sz="6" w:space="0" w:color="000000"/>
              <w:right w:val="single" w:sz="6" w:space="0" w:color="000000"/>
            </w:tcBorders>
          </w:tcPr>
          <w:p w14:paraId="094B0B97" w14:textId="77777777" w:rsidR="003B15ED" w:rsidRPr="005F7EB0" w:rsidRDefault="003B15ED" w:rsidP="00A36CD9">
            <w:pPr>
              <w:pStyle w:val="TAC"/>
            </w:pPr>
            <w:r w:rsidRPr="005F7EB0">
              <w:t>8</w:t>
            </w:r>
          </w:p>
        </w:tc>
      </w:tr>
      <w:tr w:rsidR="003B15ED" w:rsidRPr="005F7EB0" w14:paraId="5543172B"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1CFBDADB" w14:textId="77777777" w:rsidR="003B15ED" w:rsidRPr="000D0840" w:rsidRDefault="003B15ED" w:rsidP="00A36CD9">
            <w:pPr>
              <w:pStyle w:val="TAL"/>
            </w:pPr>
            <w:r w:rsidRPr="000D0840">
              <w:t>56</w:t>
            </w:r>
          </w:p>
        </w:tc>
        <w:tc>
          <w:tcPr>
            <w:tcW w:w="2838" w:type="dxa"/>
            <w:tcBorders>
              <w:top w:val="single" w:sz="6" w:space="0" w:color="000000"/>
              <w:left w:val="single" w:sz="6" w:space="0" w:color="000000"/>
              <w:bottom w:val="single" w:sz="6" w:space="0" w:color="000000"/>
              <w:right w:val="single" w:sz="6" w:space="0" w:color="000000"/>
            </w:tcBorders>
          </w:tcPr>
          <w:p w14:paraId="0507C619" w14:textId="77777777" w:rsidR="003B15ED" w:rsidRPr="000D0840" w:rsidRDefault="003B15ED" w:rsidP="00A36CD9">
            <w:pPr>
              <w:pStyle w:val="TAL"/>
            </w:pPr>
            <w:r w:rsidRPr="000D0840">
              <w:t>RQ timer value</w:t>
            </w:r>
          </w:p>
        </w:tc>
        <w:tc>
          <w:tcPr>
            <w:tcW w:w="3122" w:type="dxa"/>
            <w:gridSpan w:val="2"/>
            <w:tcBorders>
              <w:top w:val="single" w:sz="6" w:space="0" w:color="000000"/>
              <w:left w:val="single" w:sz="6" w:space="0" w:color="000000"/>
              <w:bottom w:val="single" w:sz="6" w:space="0" w:color="000000"/>
              <w:right w:val="single" w:sz="6" w:space="0" w:color="000000"/>
            </w:tcBorders>
          </w:tcPr>
          <w:p w14:paraId="16476BF3" w14:textId="77777777" w:rsidR="003B15ED" w:rsidRPr="000D0840" w:rsidRDefault="003B15ED" w:rsidP="00A36CD9">
            <w:pPr>
              <w:pStyle w:val="TAL"/>
            </w:pPr>
            <w:r w:rsidRPr="000D0840">
              <w:t>GPRS timer</w:t>
            </w:r>
          </w:p>
          <w:p w14:paraId="4D050BF7" w14:textId="77777777" w:rsidR="003B15ED" w:rsidRPr="000D0840" w:rsidRDefault="003B15ED" w:rsidP="00A36CD9">
            <w:pPr>
              <w:pStyle w:val="TAL"/>
            </w:pPr>
            <w:r w:rsidRPr="000D0840">
              <w:t>9.11.2.3</w:t>
            </w:r>
          </w:p>
        </w:tc>
        <w:tc>
          <w:tcPr>
            <w:tcW w:w="1135" w:type="dxa"/>
            <w:gridSpan w:val="2"/>
            <w:tcBorders>
              <w:top w:val="single" w:sz="6" w:space="0" w:color="000000"/>
              <w:left w:val="single" w:sz="6" w:space="0" w:color="000000"/>
              <w:bottom w:val="single" w:sz="6" w:space="0" w:color="000000"/>
              <w:right w:val="single" w:sz="6" w:space="0" w:color="000000"/>
            </w:tcBorders>
          </w:tcPr>
          <w:p w14:paraId="55A8CF88"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82E7537" w14:textId="77777777" w:rsidR="003B15ED" w:rsidRPr="005F7EB0" w:rsidRDefault="003B15ED" w:rsidP="00A36CD9">
            <w:pPr>
              <w:pStyle w:val="TAC"/>
            </w:pPr>
            <w:r w:rsidRPr="005F7EB0">
              <w:t>TV</w:t>
            </w:r>
          </w:p>
        </w:tc>
        <w:tc>
          <w:tcPr>
            <w:tcW w:w="835" w:type="dxa"/>
            <w:gridSpan w:val="2"/>
            <w:tcBorders>
              <w:top w:val="single" w:sz="6" w:space="0" w:color="000000"/>
              <w:left w:val="single" w:sz="6" w:space="0" w:color="000000"/>
              <w:bottom w:val="single" w:sz="6" w:space="0" w:color="000000"/>
              <w:right w:val="single" w:sz="6" w:space="0" w:color="000000"/>
            </w:tcBorders>
          </w:tcPr>
          <w:p w14:paraId="39538C88" w14:textId="77777777" w:rsidR="003B15ED" w:rsidRPr="005F7EB0" w:rsidRDefault="003B15ED" w:rsidP="00A36CD9">
            <w:pPr>
              <w:pStyle w:val="TAC"/>
            </w:pPr>
            <w:r w:rsidRPr="005F7EB0">
              <w:t>2</w:t>
            </w:r>
          </w:p>
        </w:tc>
      </w:tr>
      <w:tr w:rsidR="003B15ED" w:rsidRPr="005F7EB0" w14:paraId="4D047C9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09DCBDB1" w14:textId="77777777" w:rsidR="003B15ED" w:rsidRPr="000D0840" w:rsidRDefault="003B15ED" w:rsidP="00A36CD9">
            <w:pPr>
              <w:pStyle w:val="TAL"/>
              <w:rPr>
                <w:highlight w:val="yellow"/>
              </w:rPr>
            </w:pPr>
            <w:r w:rsidRPr="0028074B">
              <w:t>8-</w:t>
            </w:r>
          </w:p>
        </w:tc>
        <w:tc>
          <w:tcPr>
            <w:tcW w:w="2838" w:type="dxa"/>
            <w:tcBorders>
              <w:top w:val="single" w:sz="6" w:space="0" w:color="000000"/>
              <w:left w:val="single" w:sz="6" w:space="0" w:color="000000"/>
              <w:bottom w:val="single" w:sz="6" w:space="0" w:color="000000"/>
              <w:right w:val="single" w:sz="6" w:space="0" w:color="000000"/>
            </w:tcBorders>
          </w:tcPr>
          <w:p w14:paraId="7465E672" w14:textId="77777777" w:rsidR="003B15ED" w:rsidRPr="000D0840" w:rsidRDefault="003B15ED" w:rsidP="00A36CD9">
            <w:pPr>
              <w:pStyle w:val="TAL"/>
            </w:pPr>
            <w:r w:rsidRPr="000D0840">
              <w:t>Always-on PDU session indication</w:t>
            </w:r>
          </w:p>
        </w:tc>
        <w:tc>
          <w:tcPr>
            <w:tcW w:w="3122" w:type="dxa"/>
            <w:gridSpan w:val="2"/>
            <w:tcBorders>
              <w:top w:val="single" w:sz="6" w:space="0" w:color="000000"/>
              <w:left w:val="single" w:sz="6" w:space="0" w:color="000000"/>
              <w:bottom w:val="single" w:sz="6" w:space="0" w:color="000000"/>
              <w:right w:val="single" w:sz="6" w:space="0" w:color="000000"/>
            </w:tcBorders>
          </w:tcPr>
          <w:p w14:paraId="044697A2" w14:textId="77777777" w:rsidR="003B15ED" w:rsidRDefault="003B15ED" w:rsidP="00A36CD9">
            <w:pPr>
              <w:pStyle w:val="TAL"/>
            </w:pPr>
            <w:r w:rsidRPr="000D0840">
              <w:t>Always-on PDU session indication</w:t>
            </w:r>
          </w:p>
          <w:p w14:paraId="2333CAD7" w14:textId="77777777" w:rsidR="003B15ED" w:rsidRPr="000D0840" w:rsidRDefault="003B15ED" w:rsidP="00A36CD9">
            <w:pPr>
              <w:pStyle w:val="TAL"/>
            </w:pPr>
            <w:r w:rsidRPr="000D0840">
              <w:t>9.1</w:t>
            </w:r>
            <w:r>
              <w:t>1</w:t>
            </w:r>
            <w:r w:rsidRPr="000D0840">
              <w:t>.4.</w:t>
            </w:r>
            <w:r>
              <w:t>3</w:t>
            </w:r>
          </w:p>
        </w:tc>
        <w:tc>
          <w:tcPr>
            <w:tcW w:w="1135" w:type="dxa"/>
            <w:gridSpan w:val="2"/>
            <w:tcBorders>
              <w:top w:val="single" w:sz="6" w:space="0" w:color="000000"/>
              <w:left w:val="single" w:sz="6" w:space="0" w:color="000000"/>
              <w:bottom w:val="single" w:sz="6" w:space="0" w:color="000000"/>
              <w:right w:val="single" w:sz="6" w:space="0" w:color="000000"/>
            </w:tcBorders>
          </w:tcPr>
          <w:p w14:paraId="14F95B4C" w14:textId="77777777" w:rsidR="003B15ED" w:rsidRPr="009E7004" w:rsidRDefault="003B15ED"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3D302722" w14:textId="77777777" w:rsidR="003B15ED" w:rsidRPr="009E7004" w:rsidRDefault="003B15ED" w:rsidP="00A36CD9">
            <w:pPr>
              <w:pStyle w:val="TAC"/>
            </w:pPr>
            <w:r>
              <w:t>TV</w:t>
            </w:r>
          </w:p>
        </w:tc>
        <w:tc>
          <w:tcPr>
            <w:tcW w:w="835" w:type="dxa"/>
            <w:gridSpan w:val="2"/>
            <w:tcBorders>
              <w:top w:val="single" w:sz="6" w:space="0" w:color="000000"/>
              <w:left w:val="single" w:sz="6" w:space="0" w:color="000000"/>
              <w:bottom w:val="single" w:sz="6" w:space="0" w:color="000000"/>
              <w:right w:val="single" w:sz="6" w:space="0" w:color="000000"/>
            </w:tcBorders>
          </w:tcPr>
          <w:p w14:paraId="7B5A29DA" w14:textId="77777777" w:rsidR="003B15ED" w:rsidRDefault="003B15ED" w:rsidP="00A36CD9">
            <w:pPr>
              <w:pStyle w:val="TAC"/>
            </w:pPr>
            <w:r>
              <w:t>1</w:t>
            </w:r>
          </w:p>
        </w:tc>
      </w:tr>
      <w:tr w:rsidR="003B15ED" w:rsidRPr="005F7EB0" w14:paraId="707E169C"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402D8CF2" w14:textId="77777777" w:rsidR="003B15ED" w:rsidRPr="000D0840" w:rsidRDefault="003B15ED" w:rsidP="00A36CD9">
            <w:pPr>
              <w:pStyle w:val="TAL"/>
            </w:pPr>
            <w:r w:rsidRPr="000D0840">
              <w:t>7A</w:t>
            </w:r>
          </w:p>
        </w:tc>
        <w:tc>
          <w:tcPr>
            <w:tcW w:w="2838" w:type="dxa"/>
            <w:tcBorders>
              <w:top w:val="single" w:sz="6" w:space="0" w:color="000000"/>
              <w:left w:val="single" w:sz="6" w:space="0" w:color="000000"/>
              <w:bottom w:val="single" w:sz="6" w:space="0" w:color="000000"/>
              <w:right w:val="single" w:sz="6" w:space="0" w:color="000000"/>
            </w:tcBorders>
          </w:tcPr>
          <w:p w14:paraId="2E84E7B2" w14:textId="77777777" w:rsidR="003B15ED" w:rsidRPr="000D0840" w:rsidRDefault="003B15ED" w:rsidP="00A36CD9">
            <w:pPr>
              <w:pStyle w:val="TAL"/>
            </w:pPr>
            <w:r w:rsidRPr="000D0840">
              <w:t>Authorized QoS rules</w:t>
            </w:r>
          </w:p>
        </w:tc>
        <w:tc>
          <w:tcPr>
            <w:tcW w:w="3122" w:type="dxa"/>
            <w:gridSpan w:val="2"/>
            <w:tcBorders>
              <w:top w:val="single" w:sz="6" w:space="0" w:color="000000"/>
              <w:left w:val="single" w:sz="6" w:space="0" w:color="000000"/>
              <w:bottom w:val="single" w:sz="6" w:space="0" w:color="000000"/>
              <w:right w:val="single" w:sz="6" w:space="0" w:color="000000"/>
            </w:tcBorders>
          </w:tcPr>
          <w:p w14:paraId="3BB971F4" w14:textId="77777777" w:rsidR="003B15ED" w:rsidRPr="000D0840" w:rsidRDefault="003B15ED" w:rsidP="00A36CD9">
            <w:pPr>
              <w:pStyle w:val="TAL"/>
            </w:pPr>
            <w:r w:rsidRPr="000D0840">
              <w:t>QoS rules</w:t>
            </w:r>
          </w:p>
          <w:p w14:paraId="545572C2" w14:textId="77777777" w:rsidR="003B15ED" w:rsidRPr="000D0840" w:rsidRDefault="003B15ED" w:rsidP="00A36CD9">
            <w:pPr>
              <w:pStyle w:val="TAL"/>
            </w:pPr>
            <w:r w:rsidRPr="000D0840">
              <w:t>9.11.4.</w:t>
            </w:r>
            <w: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6D206380"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0E961C57"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2FC9EC61" w14:textId="77777777" w:rsidR="003B15ED" w:rsidRPr="005F7EB0" w:rsidRDefault="003B15ED" w:rsidP="00A36CD9">
            <w:pPr>
              <w:pStyle w:val="TAC"/>
            </w:pPr>
            <w:r w:rsidRPr="005F7EB0">
              <w:t>7-65538</w:t>
            </w:r>
          </w:p>
        </w:tc>
      </w:tr>
      <w:tr w:rsidR="003B15ED" w:rsidRPr="005F7EB0" w14:paraId="0B9C8101"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3036428D" w14:textId="77777777" w:rsidR="003B15ED" w:rsidRPr="000D0840" w:rsidRDefault="003B15ED" w:rsidP="00A36CD9">
            <w:pPr>
              <w:pStyle w:val="TAL"/>
            </w:pPr>
            <w:r w:rsidRPr="000D0840">
              <w:t>7</w:t>
            </w:r>
            <w:r>
              <w:t>5</w:t>
            </w:r>
          </w:p>
        </w:tc>
        <w:tc>
          <w:tcPr>
            <w:tcW w:w="2838" w:type="dxa"/>
            <w:tcBorders>
              <w:top w:val="single" w:sz="6" w:space="0" w:color="000000"/>
              <w:left w:val="single" w:sz="6" w:space="0" w:color="000000"/>
              <w:bottom w:val="single" w:sz="6" w:space="0" w:color="000000"/>
              <w:right w:val="single" w:sz="6" w:space="0" w:color="000000"/>
            </w:tcBorders>
          </w:tcPr>
          <w:p w14:paraId="2CA3FA02" w14:textId="77777777" w:rsidR="003B15ED" w:rsidRPr="000D0840" w:rsidRDefault="003B15ED" w:rsidP="00A36CD9">
            <w:pPr>
              <w:pStyle w:val="TAL"/>
            </w:pPr>
            <w:r w:rsidRPr="000D0840">
              <w:t>Mapped EPS bearer contexts</w:t>
            </w:r>
          </w:p>
        </w:tc>
        <w:tc>
          <w:tcPr>
            <w:tcW w:w="3122" w:type="dxa"/>
            <w:gridSpan w:val="2"/>
            <w:tcBorders>
              <w:top w:val="single" w:sz="6" w:space="0" w:color="000000"/>
              <w:left w:val="single" w:sz="6" w:space="0" w:color="000000"/>
              <w:bottom w:val="single" w:sz="6" w:space="0" w:color="000000"/>
              <w:right w:val="single" w:sz="6" w:space="0" w:color="000000"/>
            </w:tcBorders>
          </w:tcPr>
          <w:p w14:paraId="29BAEFF3" w14:textId="77777777" w:rsidR="003B15ED" w:rsidRPr="000D0840" w:rsidRDefault="003B15ED" w:rsidP="00A36CD9">
            <w:pPr>
              <w:pStyle w:val="TAL"/>
            </w:pPr>
            <w:r w:rsidRPr="000D0840">
              <w:t>Mapped EPS bearer contexts</w:t>
            </w:r>
          </w:p>
          <w:p w14:paraId="03941339" w14:textId="77777777" w:rsidR="003B15ED" w:rsidRPr="000D0840" w:rsidRDefault="003B15ED" w:rsidP="00A36CD9">
            <w:pPr>
              <w:pStyle w:val="TAL"/>
            </w:pPr>
            <w:r w:rsidRPr="000D0840">
              <w:rPr>
                <w:rFonts w:hint="eastAsia"/>
              </w:rPr>
              <w:t>9.11.4.</w:t>
            </w:r>
            <w:r>
              <w:t>8</w:t>
            </w:r>
          </w:p>
        </w:tc>
        <w:tc>
          <w:tcPr>
            <w:tcW w:w="1135" w:type="dxa"/>
            <w:gridSpan w:val="2"/>
            <w:tcBorders>
              <w:top w:val="single" w:sz="6" w:space="0" w:color="000000"/>
              <w:left w:val="single" w:sz="6" w:space="0" w:color="000000"/>
              <w:bottom w:val="single" w:sz="6" w:space="0" w:color="000000"/>
              <w:right w:val="single" w:sz="6" w:space="0" w:color="000000"/>
            </w:tcBorders>
          </w:tcPr>
          <w:p w14:paraId="62B2324B" w14:textId="77777777" w:rsidR="003B15ED" w:rsidRPr="005F7EB0" w:rsidRDefault="003B15ED" w:rsidP="00A36CD9">
            <w:pPr>
              <w:pStyle w:val="TAC"/>
            </w:pPr>
            <w:r w:rsidRPr="005F7EB0">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6940571D"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645AD4A4" w14:textId="77777777" w:rsidR="003B15ED" w:rsidRPr="005F7EB0" w:rsidRDefault="003B15ED" w:rsidP="00A36CD9">
            <w:pPr>
              <w:pStyle w:val="TAC"/>
            </w:pPr>
            <w:r w:rsidRPr="005F7EB0">
              <w:t>7-65538</w:t>
            </w:r>
          </w:p>
        </w:tc>
      </w:tr>
      <w:tr w:rsidR="003B15ED" w:rsidRPr="005F7EB0" w14:paraId="6D1A66D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0E0DCCA6" w14:textId="77777777" w:rsidR="003B15ED" w:rsidRPr="000D0840" w:rsidRDefault="003B15ED" w:rsidP="00A36CD9">
            <w:pPr>
              <w:pStyle w:val="TAL"/>
            </w:pPr>
            <w:r>
              <w:t>79</w:t>
            </w:r>
          </w:p>
        </w:tc>
        <w:tc>
          <w:tcPr>
            <w:tcW w:w="2838" w:type="dxa"/>
            <w:tcBorders>
              <w:top w:val="single" w:sz="6" w:space="0" w:color="000000"/>
              <w:left w:val="single" w:sz="6" w:space="0" w:color="000000"/>
              <w:bottom w:val="single" w:sz="6" w:space="0" w:color="000000"/>
              <w:right w:val="single" w:sz="6" w:space="0" w:color="000000"/>
            </w:tcBorders>
          </w:tcPr>
          <w:p w14:paraId="4270A225" w14:textId="77777777" w:rsidR="003B15ED" w:rsidRPr="000D0840" w:rsidRDefault="003B15ED" w:rsidP="00A36CD9">
            <w:pPr>
              <w:pStyle w:val="TAL"/>
            </w:pPr>
            <w:r w:rsidRPr="000D0840">
              <w:t>Authorized QoS flow descriptions</w:t>
            </w:r>
          </w:p>
        </w:tc>
        <w:tc>
          <w:tcPr>
            <w:tcW w:w="3122" w:type="dxa"/>
            <w:gridSpan w:val="2"/>
            <w:tcBorders>
              <w:top w:val="single" w:sz="6" w:space="0" w:color="000000"/>
              <w:left w:val="single" w:sz="6" w:space="0" w:color="000000"/>
              <w:bottom w:val="single" w:sz="6" w:space="0" w:color="000000"/>
              <w:right w:val="single" w:sz="6" w:space="0" w:color="000000"/>
            </w:tcBorders>
          </w:tcPr>
          <w:p w14:paraId="760934DD" w14:textId="77777777" w:rsidR="003B15ED" w:rsidRPr="000D0840" w:rsidRDefault="003B15ED" w:rsidP="00A36CD9">
            <w:pPr>
              <w:pStyle w:val="TAL"/>
            </w:pPr>
            <w:r w:rsidRPr="000D0840">
              <w:t>QoS flow descriptions</w:t>
            </w:r>
          </w:p>
          <w:p w14:paraId="5A3DF0CE" w14:textId="77777777" w:rsidR="003B15ED" w:rsidRPr="000D0840" w:rsidRDefault="003B15ED" w:rsidP="00A36CD9">
            <w:pPr>
              <w:pStyle w:val="TAL"/>
            </w:pPr>
            <w:r w:rsidRPr="000D0840">
              <w:t>9.11.4.</w:t>
            </w:r>
            <w:r>
              <w:t>12</w:t>
            </w:r>
          </w:p>
        </w:tc>
        <w:tc>
          <w:tcPr>
            <w:tcW w:w="1135" w:type="dxa"/>
            <w:gridSpan w:val="2"/>
            <w:tcBorders>
              <w:top w:val="single" w:sz="6" w:space="0" w:color="000000"/>
              <w:left w:val="single" w:sz="6" w:space="0" w:color="000000"/>
              <w:bottom w:val="single" w:sz="6" w:space="0" w:color="000000"/>
              <w:right w:val="single" w:sz="6" w:space="0" w:color="000000"/>
            </w:tcBorders>
          </w:tcPr>
          <w:p w14:paraId="154BE5AE" w14:textId="77777777" w:rsidR="003B15ED" w:rsidRPr="005F7EB0" w:rsidRDefault="003B15ED" w:rsidP="00A36CD9">
            <w:pPr>
              <w:pStyle w:val="TAC"/>
            </w:pPr>
            <w:r w:rsidRPr="009E7004">
              <w:t>O</w:t>
            </w:r>
          </w:p>
        </w:tc>
        <w:tc>
          <w:tcPr>
            <w:tcW w:w="852" w:type="dxa"/>
            <w:gridSpan w:val="2"/>
            <w:tcBorders>
              <w:top w:val="single" w:sz="6" w:space="0" w:color="000000"/>
              <w:left w:val="single" w:sz="6" w:space="0" w:color="000000"/>
              <w:bottom w:val="single" w:sz="6" w:space="0" w:color="000000"/>
              <w:right w:val="single" w:sz="6" w:space="0" w:color="000000"/>
            </w:tcBorders>
          </w:tcPr>
          <w:p w14:paraId="1BB70BB2" w14:textId="77777777" w:rsidR="003B15ED" w:rsidRPr="005F7EB0" w:rsidRDefault="003B15ED" w:rsidP="00A36CD9">
            <w:pPr>
              <w:pStyle w:val="TAC"/>
            </w:pPr>
            <w:r w:rsidRPr="009E7004">
              <w:t>T</w:t>
            </w:r>
            <w:r w:rsidRPr="006156F0">
              <w:t>LV-E</w:t>
            </w:r>
          </w:p>
        </w:tc>
        <w:tc>
          <w:tcPr>
            <w:tcW w:w="835" w:type="dxa"/>
            <w:gridSpan w:val="2"/>
            <w:tcBorders>
              <w:top w:val="single" w:sz="6" w:space="0" w:color="000000"/>
              <w:left w:val="single" w:sz="6" w:space="0" w:color="000000"/>
              <w:bottom w:val="single" w:sz="6" w:space="0" w:color="000000"/>
              <w:right w:val="single" w:sz="6" w:space="0" w:color="000000"/>
            </w:tcBorders>
          </w:tcPr>
          <w:p w14:paraId="58486A14" w14:textId="77777777" w:rsidR="003B15ED" w:rsidRPr="005F7EB0" w:rsidRDefault="003B15ED" w:rsidP="00A36CD9">
            <w:pPr>
              <w:pStyle w:val="TAC"/>
            </w:pPr>
            <w:r>
              <w:t>6</w:t>
            </w:r>
            <w:r w:rsidRPr="006156F0">
              <w:t>-65538</w:t>
            </w:r>
          </w:p>
        </w:tc>
      </w:tr>
      <w:tr w:rsidR="003B15ED" w:rsidRPr="005F7EB0" w14:paraId="2939D706"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8E9382E" w14:textId="77777777" w:rsidR="003B15ED" w:rsidRPr="000D0840" w:rsidRDefault="003B15ED" w:rsidP="00A36CD9">
            <w:pPr>
              <w:pStyle w:val="TAL"/>
            </w:pPr>
            <w:r w:rsidRPr="000D0840">
              <w:t>7B</w:t>
            </w:r>
          </w:p>
        </w:tc>
        <w:tc>
          <w:tcPr>
            <w:tcW w:w="2838" w:type="dxa"/>
            <w:tcBorders>
              <w:top w:val="single" w:sz="6" w:space="0" w:color="000000"/>
              <w:left w:val="single" w:sz="6" w:space="0" w:color="000000"/>
              <w:bottom w:val="single" w:sz="6" w:space="0" w:color="000000"/>
              <w:right w:val="single" w:sz="6" w:space="0" w:color="000000"/>
            </w:tcBorders>
          </w:tcPr>
          <w:p w14:paraId="161CF4FC" w14:textId="77777777" w:rsidR="003B15ED" w:rsidRPr="000D0840" w:rsidRDefault="003B15ED" w:rsidP="00A36CD9">
            <w:pPr>
              <w:pStyle w:val="TAL"/>
            </w:pPr>
            <w:r w:rsidRPr="000D0840">
              <w:t>Extended protocol configuration options</w:t>
            </w:r>
          </w:p>
        </w:tc>
        <w:tc>
          <w:tcPr>
            <w:tcW w:w="3122" w:type="dxa"/>
            <w:gridSpan w:val="2"/>
            <w:tcBorders>
              <w:top w:val="single" w:sz="6" w:space="0" w:color="000000"/>
              <w:left w:val="single" w:sz="6" w:space="0" w:color="000000"/>
              <w:bottom w:val="single" w:sz="6" w:space="0" w:color="000000"/>
              <w:right w:val="single" w:sz="6" w:space="0" w:color="000000"/>
            </w:tcBorders>
          </w:tcPr>
          <w:p w14:paraId="6FEF2AD4" w14:textId="77777777" w:rsidR="003B15ED" w:rsidRPr="000D0840" w:rsidRDefault="003B15ED" w:rsidP="00A36CD9">
            <w:pPr>
              <w:pStyle w:val="TAL"/>
            </w:pPr>
            <w:r w:rsidRPr="000D0840">
              <w:t>Extended protocol configuration options</w:t>
            </w:r>
          </w:p>
          <w:p w14:paraId="454B0B90" w14:textId="77777777" w:rsidR="003B15ED" w:rsidRPr="000D0840" w:rsidRDefault="003B15ED"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6B077996"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8D06D60"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0F00B559" w14:textId="77777777" w:rsidR="003B15ED" w:rsidRPr="005F7EB0" w:rsidRDefault="003B15ED" w:rsidP="00A36CD9">
            <w:pPr>
              <w:pStyle w:val="TAC"/>
            </w:pPr>
            <w:r w:rsidRPr="005F7EB0">
              <w:t>4-65538</w:t>
            </w:r>
          </w:p>
        </w:tc>
      </w:tr>
      <w:tr w:rsidR="003B15ED" w14:paraId="17CFD4A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AFAC3CB" w14:textId="7810236F" w:rsidR="003B15ED" w:rsidRPr="00E4016B" w:rsidRDefault="005B7391" w:rsidP="00A36CD9">
            <w:pPr>
              <w:pStyle w:val="TAL"/>
              <w:rPr>
                <w:highlight w:val="yellow"/>
              </w:rPr>
            </w:pPr>
            <w:r w:rsidRPr="005B7391">
              <w:t>77</w:t>
            </w:r>
          </w:p>
        </w:tc>
        <w:tc>
          <w:tcPr>
            <w:tcW w:w="2838" w:type="dxa"/>
            <w:tcBorders>
              <w:top w:val="single" w:sz="6" w:space="0" w:color="000000"/>
              <w:left w:val="single" w:sz="6" w:space="0" w:color="000000"/>
              <w:bottom w:val="single" w:sz="6" w:space="0" w:color="000000"/>
              <w:right w:val="single" w:sz="6" w:space="0" w:color="000000"/>
            </w:tcBorders>
          </w:tcPr>
          <w:p w14:paraId="71360894" w14:textId="77777777" w:rsidR="003B15ED" w:rsidRPr="00FE414A" w:rsidRDefault="003B15ED" w:rsidP="00A36CD9">
            <w:pPr>
              <w:pStyle w:val="TAL"/>
            </w:pPr>
            <w:r>
              <w:rPr>
                <w:rFonts w:hint="eastAsia"/>
              </w:rPr>
              <w:t>ATSSS container</w:t>
            </w:r>
          </w:p>
        </w:tc>
        <w:tc>
          <w:tcPr>
            <w:tcW w:w="3122" w:type="dxa"/>
            <w:gridSpan w:val="2"/>
            <w:tcBorders>
              <w:top w:val="single" w:sz="6" w:space="0" w:color="000000"/>
              <w:left w:val="single" w:sz="6" w:space="0" w:color="000000"/>
              <w:bottom w:val="single" w:sz="6" w:space="0" w:color="000000"/>
              <w:right w:val="single" w:sz="6" w:space="0" w:color="000000"/>
            </w:tcBorders>
          </w:tcPr>
          <w:p w14:paraId="40F3FAB2" w14:textId="77777777" w:rsidR="003B15ED" w:rsidRDefault="003B15ED" w:rsidP="00A36CD9">
            <w:pPr>
              <w:pStyle w:val="TAL"/>
            </w:pPr>
            <w:r>
              <w:rPr>
                <w:rFonts w:hint="eastAsia"/>
              </w:rPr>
              <w:t>ATSSS container</w:t>
            </w:r>
          </w:p>
          <w:p w14:paraId="6AE54BEA" w14:textId="77777777" w:rsidR="003B15ED" w:rsidRDefault="003B15ED" w:rsidP="00A36CD9">
            <w:pPr>
              <w:pStyle w:val="TAL"/>
            </w:pPr>
            <w:r>
              <w:rPr>
                <w:rFonts w:hint="eastAsia"/>
              </w:rPr>
              <w:t>9.11.4.22</w:t>
            </w:r>
          </w:p>
        </w:tc>
        <w:tc>
          <w:tcPr>
            <w:tcW w:w="1135" w:type="dxa"/>
            <w:gridSpan w:val="2"/>
            <w:tcBorders>
              <w:top w:val="single" w:sz="6" w:space="0" w:color="000000"/>
              <w:left w:val="single" w:sz="6" w:space="0" w:color="000000"/>
              <w:bottom w:val="single" w:sz="6" w:space="0" w:color="000000"/>
              <w:right w:val="single" w:sz="6" w:space="0" w:color="000000"/>
            </w:tcBorders>
          </w:tcPr>
          <w:p w14:paraId="799E3442" w14:textId="77777777" w:rsidR="003B15ED" w:rsidRDefault="003B15ED" w:rsidP="00A36CD9">
            <w:pPr>
              <w:pStyle w:val="TAC"/>
            </w:pPr>
            <w:r>
              <w:rPr>
                <w:rFonts w:hint="eastAsia"/>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4547C9AD" w14:textId="77777777" w:rsidR="003B15ED" w:rsidRDefault="003B15ED" w:rsidP="00A36CD9">
            <w:pPr>
              <w:pStyle w:val="TAC"/>
            </w:pPr>
            <w:r>
              <w:rPr>
                <w:rFonts w:hint="eastAsia"/>
              </w:rPr>
              <w:t>TLV</w:t>
            </w:r>
            <w:r>
              <w:t>-E</w:t>
            </w:r>
          </w:p>
        </w:tc>
        <w:tc>
          <w:tcPr>
            <w:tcW w:w="835" w:type="dxa"/>
            <w:gridSpan w:val="2"/>
            <w:tcBorders>
              <w:top w:val="single" w:sz="6" w:space="0" w:color="000000"/>
              <w:left w:val="single" w:sz="6" w:space="0" w:color="000000"/>
              <w:bottom w:val="single" w:sz="6" w:space="0" w:color="000000"/>
              <w:right w:val="single" w:sz="6" w:space="0" w:color="000000"/>
            </w:tcBorders>
          </w:tcPr>
          <w:p w14:paraId="6E10DBDE" w14:textId="77777777" w:rsidR="003B15ED" w:rsidRDefault="003B15ED" w:rsidP="00A36CD9">
            <w:pPr>
              <w:pStyle w:val="TAC"/>
            </w:pPr>
            <w:r>
              <w:t>3</w:t>
            </w:r>
            <w:r>
              <w:rPr>
                <w:rFonts w:hint="eastAsia"/>
              </w:rPr>
              <w:t>-</w:t>
            </w:r>
            <w:r>
              <w:t>65538</w:t>
            </w:r>
          </w:p>
        </w:tc>
      </w:tr>
      <w:tr w:rsidR="003B15ED" w14:paraId="2635953B"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1B1EC299" w14:textId="77777777" w:rsidR="003B15ED" w:rsidRPr="008A2811" w:rsidRDefault="003B15ED" w:rsidP="00A36CD9">
            <w:pPr>
              <w:pStyle w:val="TAL"/>
              <w:rPr>
                <w:highlight w:val="yellow"/>
              </w:rPr>
            </w:pPr>
            <w:r>
              <w:t>66</w:t>
            </w:r>
          </w:p>
        </w:tc>
        <w:tc>
          <w:tcPr>
            <w:tcW w:w="2838" w:type="dxa"/>
            <w:tcBorders>
              <w:top w:val="single" w:sz="6" w:space="0" w:color="000000"/>
              <w:left w:val="single" w:sz="6" w:space="0" w:color="000000"/>
              <w:bottom w:val="single" w:sz="6" w:space="0" w:color="000000"/>
              <w:right w:val="single" w:sz="6" w:space="0" w:color="000000"/>
            </w:tcBorders>
          </w:tcPr>
          <w:p w14:paraId="061C2195" w14:textId="200FA701" w:rsidR="003B15ED" w:rsidRDefault="003B15ED" w:rsidP="00A36CD9">
            <w:pPr>
              <w:pStyle w:val="TAL"/>
            </w:pPr>
            <w:ins w:id="500" w:author="Qualcomm_Amer" w:date="2020-03-29T19:52:00Z">
              <w:r>
                <w:rPr>
                  <w:lang w:eastAsia="zh-CN"/>
                </w:rPr>
                <w:t xml:space="preserve">IP </w:t>
              </w:r>
            </w:ins>
            <w:del w:id="501" w:author="Qualcomm_Amer" w:date="2020-03-29T19:52:00Z">
              <w:r w:rsidRPr="00CC0C94" w:rsidDel="003B15ED">
                <w:rPr>
                  <w:lang w:eastAsia="zh-CN"/>
                </w:rPr>
                <w:delText xml:space="preserve">Header </w:delText>
              </w:r>
            </w:del>
            <w:ins w:id="502" w:author="Qualcomm_Amer" w:date="2020-03-29T19:52:00Z">
              <w:r>
                <w:rPr>
                  <w:lang w:eastAsia="zh-CN"/>
                </w:rPr>
                <w:t>h</w:t>
              </w:r>
              <w:r w:rsidRPr="00CC0C94">
                <w:rPr>
                  <w:lang w:eastAsia="zh-CN"/>
                </w:rPr>
                <w:t xml:space="preserve">eader </w:t>
              </w:r>
            </w:ins>
            <w:r w:rsidRPr="00CC0C94">
              <w:rPr>
                <w:lang w:eastAsia="zh-CN"/>
              </w:rPr>
              <w:t>compression configuration</w:t>
            </w:r>
          </w:p>
        </w:tc>
        <w:tc>
          <w:tcPr>
            <w:tcW w:w="3122" w:type="dxa"/>
            <w:gridSpan w:val="2"/>
            <w:tcBorders>
              <w:top w:val="single" w:sz="6" w:space="0" w:color="000000"/>
              <w:left w:val="single" w:sz="6" w:space="0" w:color="000000"/>
              <w:bottom w:val="single" w:sz="6" w:space="0" w:color="000000"/>
              <w:right w:val="single" w:sz="6" w:space="0" w:color="000000"/>
            </w:tcBorders>
          </w:tcPr>
          <w:p w14:paraId="0040F4E0" w14:textId="24F93DC6" w:rsidR="003B15ED" w:rsidRPr="00CC0C94" w:rsidRDefault="003B15ED" w:rsidP="00A36CD9">
            <w:pPr>
              <w:pStyle w:val="TAL"/>
              <w:rPr>
                <w:noProof/>
                <w:lang w:eastAsia="zh-CN"/>
              </w:rPr>
            </w:pPr>
            <w:ins w:id="503" w:author="Qualcomm_Amer" w:date="2020-03-29T19:52:00Z">
              <w:r>
                <w:rPr>
                  <w:lang w:eastAsia="zh-CN"/>
                </w:rPr>
                <w:t xml:space="preserve">IP </w:t>
              </w:r>
            </w:ins>
            <w:del w:id="504" w:author="Qualcomm_Amer" w:date="2020-03-29T19:52:00Z">
              <w:r w:rsidRPr="00CC0C94" w:rsidDel="003B15ED">
                <w:rPr>
                  <w:lang w:eastAsia="zh-CN"/>
                </w:rPr>
                <w:delText xml:space="preserve">Header </w:delText>
              </w:r>
            </w:del>
            <w:ins w:id="505" w:author="Qualcomm_Amer" w:date="2020-03-29T19:52:00Z">
              <w:r>
                <w:rPr>
                  <w:lang w:eastAsia="zh-CN"/>
                </w:rPr>
                <w:t>h</w:t>
              </w:r>
              <w:r w:rsidRPr="00CC0C94">
                <w:rPr>
                  <w:lang w:eastAsia="zh-CN"/>
                </w:rPr>
                <w:t xml:space="preserve">eader </w:t>
              </w:r>
            </w:ins>
            <w:r w:rsidRPr="00CC0C94">
              <w:rPr>
                <w:lang w:eastAsia="zh-CN"/>
              </w:rPr>
              <w:t>compression configuration</w:t>
            </w:r>
          </w:p>
          <w:p w14:paraId="56FEDB23" w14:textId="77777777" w:rsidR="003B15ED" w:rsidRDefault="003B15ED" w:rsidP="00A36CD9">
            <w:pPr>
              <w:pStyle w:val="TAL"/>
            </w:pPr>
            <w:r>
              <w:rPr>
                <w:noProof/>
                <w:lang w:eastAsia="zh-CN"/>
              </w:rPr>
              <w:t>9.11.4.24</w:t>
            </w:r>
          </w:p>
        </w:tc>
        <w:tc>
          <w:tcPr>
            <w:tcW w:w="1135" w:type="dxa"/>
            <w:gridSpan w:val="2"/>
            <w:tcBorders>
              <w:top w:val="single" w:sz="6" w:space="0" w:color="000000"/>
              <w:left w:val="single" w:sz="6" w:space="0" w:color="000000"/>
              <w:bottom w:val="single" w:sz="6" w:space="0" w:color="000000"/>
              <w:right w:val="single" w:sz="6" w:space="0" w:color="000000"/>
            </w:tcBorders>
          </w:tcPr>
          <w:p w14:paraId="0A29BC8A" w14:textId="77777777" w:rsidR="003B15ED" w:rsidRDefault="003B15ED" w:rsidP="00A36CD9">
            <w:pPr>
              <w:pStyle w:val="TAC"/>
            </w:pPr>
            <w:r w:rsidRPr="00CC0C94">
              <w:rPr>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7E32AE6E" w14:textId="77777777" w:rsidR="003B15ED" w:rsidRDefault="003B15ED" w:rsidP="00A36CD9">
            <w:pPr>
              <w:pStyle w:val="TAC"/>
            </w:pPr>
            <w:r w:rsidRPr="00CC0C94">
              <w:rPr>
                <w:lang w:eastAsia="zh-CN"/>
              </w:rPr>
              <w:t>TLV</w:t>
            </w:r>
          </w:p>
        </w:tc>
        <w:tc>
          <w:tcPr>
            <w:tcW w:w="835" w:type="dxa"/>
            <w:gridSpan w:val="2"/>
            <w:tcBorders>
              <w:top w:val="single" w:sz="6" w:space="0" w:color="000000"/>
              <w:left w:val="single" w:sz="6" w:space="0" w:color="000000"/>
              <w:bottom w:val="single" w:sz="6" w:space="0" w:color="000000"/>
              <w:right w:val="single" w:sz="6" w:space="0" w:color="000000"/>
            </w:tcBorders>
          </w:tcPr>
          <w:p w14:paraId="795AA9EB" w14:textId="77777777" w:rsidR="003B15ED" w:rsidRDefault="003B15ED" w:rsidP="00A36CD9">
            <w:pPr>
              <w:pStyle w:val="TAC"/>
            </w:pPr>
            <w:r w:rsidRPr="00CC0C94">
              <w:rPr>
                <w:lang w:eastAsia="zh-CN"/>
              </w:rPr>
              <w:t>5-257</w:t>
            </w:r>
          </w:p>
        </w:tc>
      </w:tr>
      <w:tr w:rsidR="003B15ED" w:rsidRPr="00001FF8" w14:paraId="68EB71E7"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0AAD1D2" w14:textId="77777777" w:rsidR="003B15ED" w:rsidRPr="00001FF8" w:rsidRDefault="003B15ED" w:rsidP="00A36CD9">
            <w:pPr>
              <w:pStyle w:val="TAL"/>
            </w:pPr>
            <w:bookmarkStart w:id="506" w:name="_Hlk16699733"/>
            <w:r>
              <w:t>7C</w:t>
            </w:r>
          </w:p>
        </w:tc>
        <w:tc>
          <w:tcPr>
            <w:tcW w:w="2849" w:type="dxa"/>
            <w:gridSpan w:val="2"/>
            <w:tcBorders>
              <w:top w:val="single" w:sz="6" w:space="0" w:color="000000"/>
              <w:left w:val="single" w:sz="6" w:space="0" w:color="000000"/>
              <w:bottom w:val="single" w:sz="6" w:space="0" w:color="000000"/>
              <w:right w:val="single" w:sz="6" w:space="0" w:color="000000"/>
            </w:tcBorders>
          </w:tcPr>
          <w:p w14:paraId="644059E0" w14:textId="77777777" w:rsidR="003B15ED" w:rsidRPr="00001FF8" w:rsidRDefault="003B15ED" w:rsidP="00A36CD9">
            <w:pPr>
              <w:pStyle w:val="TAL"/>
              <w:rPr>
                <w:lang w:eastAsia="zh-CN"/>
              </w:rPr>
            </w:pPr>
            <w:r>
              <w:rPr>
                <w:lang w:eastAsia="zh-CN"/>
              </w:rPr>
              <w:t>Port management information container</w:t>
            </w:r>
          </w:p>
        </w:tc>
        <w:tc>
          <w:tcPr>
            <w:tcW w:w="3134" w:type="dxa"/>
            <w:gridSpan w:val="2"/>
            <w:tcBorders>
              <w:top w:val="single" w:sz="6" w:space="0" w:color="000000"/>
              <w:left w:val="single" w:sz="6" w:space="0" w:color="000000"/>
              <w:bottom w:val="single" w:sz="6" w:space="0" w:color="000000"/>
              <w:right w:val="single" w:sz="6" w:space="0" w:color="000000"/>
            </w:tcBorders>
          </w:tcPr>
          <w:p w14:paraId="13C4D87E" w14:textId="77777777" w:rsidR="003B15ED" w:rsidRDefault="003B15ED" w:rsidP="00A36CD9">
            <w:pPr>
              <w:pStyle w:val="TAL"/>
              <w:rPr>
                <w:lang w:eastAsia="zh-CN"/>
              </w:rPr>
            </w:pPr>
            <w:r>
              <w:rPr>
                <w:lang w:eastAsia="zh-CN"/>
              </w:rPr>
              <w:t>Port management information container</w:t>
            </w:r>
          </w:p>
          <w:p w14:paraId="01B225C1" w14:textId="77777777" w:rsidR="003B15ED" w:rsidRPr="00001FF8" w:rsidRDefault="003B15ED" w:rsidP="00A36CD9">
            <w:pPr>
              <w:pStyle w:val="TAL"/>
              <w:rPr>
                <w:lang w:eastAsia="zh-CN"/>
              </w:rPr>
            </w:pPr>
            <w:r>
              <w:rPr>
                <w:lang w:eastAsia="zh-CN"/>
              </w:rPr>
              <w:t>9.11.4.27</w:t>
            </w:r>
          </w:p>
        </w:tc>
        <w:tc>
          <w:tcPr>
            <w:tcW w:w="1139" w:type="dxa"/>
            <w:gridSpan w:val="2"/>
            <w:tcBorders>
              <w:top w:val="single" w:sz="6" w:space="0" w:color="000000"/>
              <w:left w:val="single" w:sz="6" w:space="0" w:color="000000"/>
              <w:bottom w:val="single" w:sz="6" w:space="0" w:color="000000"/>
              <w:right w:val="single" w:sz="6" w:space="0" w:color="000000"/>
            </w:tcBorders>
          </w:tcPr>
          <w:p w14:paraId="2A5F17A2" w14:textId="77777777" w:rsidR="003B15ED" w:rsidRPr="00001FF8" w:rsidRDefault="003B15ED" w:rsidP="00A36CD9">
            <w:pPr>
              <w:pStyle w:val="TAC"/>
              <w:rPr>
                <w:lang w:eastAsia="zh-CN"/>
              </w:rPr>
            </w:pPr>
            <w:r>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1D1A7660" w14:textId="77777777" w:rsidR="003B15ED" w:rsidRPr="00001FF8" w:rsidRDefault="003B15ED" w:rsidP="00A36CD9">
            <w:pPr>
              <w:pStyle w:val="TAC"/>
              <w:rPr>
                <w:lang w:eastAsia="zh-CN"/>
              </w:rPr>
            </w:pPr>
            <w:r>
              <w:rPr>
                <w:lang w:eastAsia="zh-CN"/>
              </w:rPr>
              <w:t>TLV-E</w:t>
            </w:r>
          </w:p>
        </w:tc>
        <w:tc>
          <w:tcPr>
            <w:tcW w:w="805" w:type="dxa"/>
            <w:tcBorders>
              <w:top w:val="single" w:sz="6" w:space="0" w:color="000000"/>
              <w:left w:val="single" w:sz="6" w:space="0" w:color="000000"/>
              <w:bottom w:val="single" w:sz="6" w:space="0" w:color="000000"/>
              <w:right w:val="single" w:sz="6" w:space="0" w:color="000000"/>
            </w:tcBorders>
          </w:tcPr>
          <w:p w14:paraId="1B3C0729" w14:textId="77777777" w:rsidR="003B15ED" w:rsidRPr="00001FF8" w:rsidRDefault="003B15ED" w:rsidP="00A36CD9">
            <w:pPr>
              <w:pStyle w:val="TAC"/>
              <w:rPr>
                <w:lang w:eastAsia="zh-CN"/>
              </w:rPr>
            </w:pPr>
            <w:r>
              <w:rPr>
                <w:lang w:eastAsia="zh-CN"/>
              </w:rPr>
              <w:t>3-65538</w:t>
            </w:r>
          </w:p>
        </w:tc>
      </w:tr>
      <w:tr w:rsidR="003B15ED" w:rsidRPr="00001FF8" w14:paraId="09598FF4"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B7DAC19" w14:textId="5CFE748C" w:rsidR="003B15ED" w:rsidRDefault="005B7391" w:rsidP="00A36CD9">
            <w:pPr>
              <w:pStyle w:val="TAL"/>
            </w:pPr>
            <w:r>
              <w:t>1E</w:t>
            </w:r>
          </w:p>
        </w:tc>
        <w:tc>
          <w:tcPr>
            <w:tcW w:w="2849" w:type="dxa"/>
            <w:gridSpan w:val="2"/>
            <w:tcBorders>
              <w:top w:val="single" w:sz="6" w:space="0" w:color="000000"/>
              <w:left w:val="single" w:sz="6" w:space="0" w:color="000000"/>
              <w:bottom w:val="single" w:sz="6" w:space="0" w:color="000000"/>
              <w:right w:val="single" w:sz="6" w:space="0" w:color="000000"/>
            </w:tcBorders>
          </w:tcPr>
          <w:p w14:paraId="0F3FF441" w14:textId="77777777" w:rsidR="003B15ED" w:rsidRDefault="003B15ED" w:rsidP="00A36CD9">
            <w:pPr>
              <w:pStyle w:val="TAL"/>
              <w:rPr>
                <w:lang w:eastAsia="zh-CN"/>
              </w:rPr>
            </w:pPr>
            <w:r w:rsidRPr="00FE414A">
              <w:t>Serving PLMN rate control</w:t>
            </w:r>
          </w:p>
        </w:tc>
        <w:tc>
          <w:tcPr>
            <w:tcW w:w="3134" w:type="dxa"/>
            <w:gridSpan w:val="2"/>
            <w:tcBorders>
              <w:top w:val="single" w:sz="6" w:space="0" w:color="000000"/>
              <w:left w:val="single" w:sz="6" w:space="0" w:color="000000"/>
              <w:bottom w:val="single" w:sz="6" w:space="0" w:color="000000"/>
              <w:right w:val="single" w:sz="6" w:space="0" w:color="000000"/>
            </w:tcBorders>
          </w:tcPr>
          <w:p w14:paraId="238A2BCB" w14:textId="77777777" w:rsidR="003B15ED" w:rsidRDefault="003B15ED" w:rsidP="00A36CD9">
            <w:pPr>
              <w:pStyle w:val="TAL"/>
            </w:pPr>
            <w:r>
              <w:t>Serving PLMN rate control</w:t>
            </w:r>
          </w:p>
          <w:p w14:paraId="06BEDDD8" w14:textId="77777777" w:rsidR="003B15ED" w:rsidRDefault="003B15ED" w:rsidP="00A36CD9">
            <w:pPr>
              <w:pStyle w:val="TAL"/>
              <w:rPr>
                <w:lang w:eastAsia="zh-CN"/>
              </w:rPr>
            </w:pPr>
            <w:r>
              <w:t>9.11.4.20</w:t>
            </w:r>
          </w:p>
        </w:tc>
        <w:tc>
          <w:tcPr>
            <w:tcW w:w="1139" w:type="dxa"/>
            <w:gridSpan w:val="2"/>
            <w:tcBorders>
              <w:top w:val="single" w:sz="6" w:space="0" w:color="000000"/>
              <w:left w:val="single" w:sz="6" w:space="0" w:color="000000"/>
              <w:bottom w:val="single" w:sz="6" w:space="0" w:color="000000"/>
              <w:right w:val="single" w:sz="6" w:space="0" w:color="000000"/>
            </w:tcBorders>
          </w:tcPr>
          <w:p w14:paraId="63516BCD" w14:textId="77777777" w:rsidR="003B15ED" w:rsidRDefault="003B15ED" w:rsidP="00A36CD9">
            <w:pPr>
              <w:pStyle w:val="TAC"/>
              <w:rPr>
                <w:lang w:eastAsia="zh-CN"/>
              </w:rPr>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45A18A7D" w14:textId="77777777" w:rsidR="003B15ED" w:rsidRDefault="003B15ED" w:rsidP="00A36CD9">
            <w:pPr>
              <w:pStyle w:val="TAC"/>
              <w:rPr>
                <w:lang w:eastAsia="zh-CN"/>
              </w:rPr>
            </w:pPr>
            <w:r>
              <w:t>TLV</w:t>
            </w:r>
          </w:p>
        </w:tc>
        <w:tc>
          <w:tcPr>
            <w:tcW w:w="805" w:type="dxa"/>
            <w:tcBorders>
              <w:top w:val="single" w:sz="6" w:space="0" w:color="000000"/>
              <w:left w:val="single" w:sz="6" w:space="0" w:color="000000"/>
              <w:bottom w:val="single" w:sz="6" w:space="0" w:color="000000"/>
              <w:right w:val="single" w:sz="6" w:space="0" w:color="000000"/>
            </w:tcBorders>
          </w:tcPr>
          <w:p w14:paraId="614AB047" w14:textId="77777777" w:rsidR="003B15ED" w:rsidRDefault="003B15ED" w:rsidP="00A36CD9">
            <w:pPr>
              <w:pStyle w:val="TAC"/>
              <w:rPr>
                <w:lang w:eastAsia="zh-CN"/>
              </w:rPr>
            </w:pPr>
            <w:r>
              <w:t>4</w:t>
            </w:r>
          </w:p>
        </w:tc>
      </w:tr>
      <w:tr w:rsidR="003B15ED" w:rsidRPr="00001FF8" w14:paraId="386E39F1" w14:textId="77777777" w:rsidTr="00DA2AA9">
        <w:trPr>
          <w:cantSplit/>
          <w:jc w:val="center"/>
          <w:ins w:id="507" w:author="Qualcomm_Amer" w:date="2020-03-29T19:52:00Z"/>
        </w:trPr>
        <w:tc>
          <w:tcPr>
            <w:tcW w:w="570" w:type="dxa"/>
            <w:tcBorders>
              <w:top w:val="single" w:sz="6" w:space="0" w:color="000000"/>
              <w:left w:val="single" w:sz="6" w:space="0" w:color="000000"/>
              <w:bottom w:val="single" w:sz="6" w:space="0" w:color="000000"/>
              <w:right w:val="single" w:sz="6" w:space="0" w:color="000000"/>
            </w:tcBorders>
          </w:tcPr>
          <w:p w14:paraId="115F6455" w14:textId="44829AF9" w:rsidR="003B15ED" w:rsidRPr="004B11B4" w:rsidRDefault="003B15ED" w:rsidP="00A36CD9">
            <w:pPr>
              <w:pStyle w:val="TAL"/>
              <w:rPr>
                <w:ins w:id="508" w:author="Qualcomm_Amer" w:date="2020-03-29T19:52:00Z"/>
                <w:highlight w:val="yellow"/>
              </w:rPr>
            </w:pPr>
            <w:ins w:id="509" w:author="Qualcomm_Amer" w:date="2020-03-29T19:52:00Z">
              <w:r>
                <w:rPr>
                  <w:highlight w:val="yellow"/>
                </w:rPr>
                <w:t>TBD</w:t>
              </w:r>
            </w:ins>
          </w:p>
        </w:tc>
        <w:tc>
          <w:tcPr>
            <w:tcW w:w="2849" w:type="dxa"/>
            <w:gridSpan w:val="2"/>
            <w:tcBorders>
              <w:top w:val="single" w:sz="6" w:space="0" w:color="000000"/>
              <w:left w:val="single" w:sz="6" w:space="0" w:color="000000"/>
              <w:bottom w:val="single" w:sz="6" w:space="0" w:color="000000"/>
              <w:right w:val="single" w:sz="6" w:space="0" w:color="000000"/>
            </w:tcBorders>
          </w:tcPr>
          <w:p w14:paraId="1398C568" w14:textId="65B8852B" w:rsidR="003B15ED" w:rsidRPr="00FE414A" w:rsidRDefault="003B15ED" w:rsidP="00A36CD9">
            <w:pPr>
              <w:pStyle w:val="TAL"/>
              <w:rPr>
                <w:ins w:id="510" w:author="Qualcomm_Amer" w:date="2020-03-29T19:52:00Z"/>
              </w:rPr>
            </w:pPr>
            <w:ins w:id="511" w:author="Qualcomm_Amer" w:date="2020-03-29T19:52:00Z">
              <w:r>
                <w:t>Ethernet header compression configuration</w:t>
              </w:r>
            </w:ins>
          </w:p>
        </w:tc>
        <w:tc>
          <w:tcPr>
            <w:tcW w:w="3134" w:type="dxa"/>
            <w:gridSpan w:val="2"/>
            <w:tcBorders>
              <w:top w:val="single" w:sz="6" w:space="0" w:color="000000"/>
              <w:left w:val="single" w:sz="6" w:space="0" w:color="000000"/>
              <w:bottom w:val="single" w:sz="6" w:space="0" w:color="000000"/>
              <w:right w:val="single" w:sz="6" w:space="0" w:color="000000"/>
            </w:tcBorders>
          </w:tcPr>
          <w:p w14:paraId="09EB19B5" w14:textId="77777777" w:rsidR="003B15ED" w:rsidRDefault="003B15ED" w:rsidP="00A36CD9">
            <w:pPr>
              <w:pStyle w:val="TAL"/>
              <w:rPr>
                <w:ins w:id="512" w:author="Qualcomm_Amer" w:date="2020-03-29T19:53:00Z"/>
              </w:rPr>
            </w:pPr>
            <w:ins w:id="513" w:author="Qualcomm_Amer" w:date="2020-03-29T19:52:00Z">
              <w:r>
                <w:t xml:space="preserve">Ethernet </w:t>
              </w:r>
              <w:proofErr w:type="spellStart"/>
              <w:r>
                <w:t>heaer</w:t>
              </w:r>
              <w:proofErr w:type="spellEnd"/>
              <w:r>
                <w:t xml:space="preserve"> compress</w:t>
              </w:r>
            </w:ins>
            <w:ins w:id="514" w:author="Qualcomm_Amer" w:date="2020-03-29T19:53:00Z">
              <w:r>
                <w:t>ion configuration</w:t>
              </w:r>
            </w:ins>
          </w:p>
          <w:p w14:paraId="66D9E6EB" w14:textId="23BF889B" w:rsidR="003B15ED" w:rsidRDefault="003B15ED" w:rsidP="00A36CD9">
            <w:pPr>
              <w:pStyle w:val="TAL"/>
              <w:rPr>
                <w:ins w:id="515" w:author="Qualcomm_Amer" w:date="2020-03-29T19:52:00Z"/>
              </w:rPr>
            </w:pPr>
            <w:ins w:id="516" w:author="Qualcomm_Amer" w:date="2020-03-29T19:53:00Z">
              <w:r>
                <w:t>9.11.4.</w:t>
              </w:r>
              <w:r w:rsidRPr="00A36CD9">
                <w:rPr>
                  <w:highlight w:val="yellow"/>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507CB1CB" w14:textId="05E856D6" w:rsidR="003B15ED" w:rsidRDefault="003B15ED" w:rsidP="00A36CD9">
            <w:pPr>
              <w:pStyle w:val="TAC"/>
              <w:rPr>
                <w:ins w:id="517" w:author="Qualcomm_Amer" w:date="2020-03-29T19:52:00Z"/>
              </w:rPr>
            </w:pPr>
            <w:ins w:id="518" w:author="Qualcomm_Amer" w:date="2020-03-29T19:53:00Z">
              <w: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5ABD8C37" w14:textId="10FBAF2F" w:rsidR="003B15ED" w:rsidRDefault="003B15ED" w:rsidP="00A36CD9">
            <w:pPr>
              <w:pStyle w:val="TAC"/>
              <w:rPr>
                <w:ins w:id="519" w:author="Qualcomm_Amer" w:date="2020-03-29T19:52:00Z"/>
              </w:rPr>
            </w:pPr>
            <w:ins w:id="520" w:author="Qualcomm_Amer" w:date="2020-03-29T19:53:00Z">
              <w:r>
                <w:t>T</w:t>
              </w:r>
            </w:ins>
            <w:ins w:id="521" w:author="Huawei" w:date="2020-04-14T10:41:00Z">
              <w:r w:rsidR="00997D52">
                <w:t>L</w:t>
              </w:r>
            </w:ins>
            <w:ins w:id="522" w:author="Qualcomm_Amer" w:date="2020-03-29T19:53:00Z">
              <w:r>
                <w:t>V</w:t>
              </w:r>
            </w:ins>
          </w:p>
        </w:tc>
        <w:tc>
          <w:tcPr>
            <w:tcW w:w="805" w:type="dxa"/>
            <w:tcBorders>
              <w:top w:val="single" w:sz="6" w:space="0" w:color="000000"/>
              <w:left w:val="single" w:sz="6" w:space="0" w:color="000000"/>
              <w:bottom w:val="single" w:sz="6" w:space="0" w:color="000000"/>
              <w:right w:val="single" w:sz="6" w:space="0" w:color="000000"/>
            </w:tcBorders>
          </w:tcPr>
          <w:p w14:paraId="34B90128" w14:textId="0BAADAE3" w:rsidR="003B15ED" w:rsidRDefault="00997D52" w:rsidP="00A36CD9">
            <w:pPr>
              <w:pStyle w:val="TAC"/>
              <w:rPr>
                <w:ins w:id="523" w:author="Qualcomm_Amer" w:date="2020-03-29T19:52:00Z"/>
              </w:rPr>
            </w:pPr>
            <w:ins w:id="524" w:author="Huawei" w:date="2020-04-14T10:41:00Z">
              <w:r>
                <w:t>3</w:t>
              </w:r>
            </w:ins>
          </w:p>
        </w:tc>
      </w:tr>
      <w:bookmarkEnd w:id="506"/>
    </w:tbl>
    <w:p w14:paraId="57C8FB6E" w14:textId="54629F06" w:rsidR="003B15ED" w:rsidRDefault="003B15ED">
      <w:pPr>
        <w:rPr>
          <w:noProof/>
        </w:rPr>
      </w:pPr>
    </w:p>
    <w:p w14:paraId="667B90E1" w14:textId="2D71F090" w:rsidR="003B15ED" w:rsidRDefault="003B15ED">
      <w:pPr>
        <w:rPr>
          <w:noProof/>
        </w:rPr>
      </w:pPr>
    </w:p>
    <w:p w14:paraId="7037A835" w14:textId="77777777" w:rsidR="003B15ED" w:rsidRDefault="003B15ED" w:rsidP="003B15ED">
      <w:pPr>
        <w:jc w:val="center"/>
        <w:rPr>
          <w:noProof/>
        </w:rPr>
      </w:pPr>
      <w:r w:rsidRPr="004E7CEB">
        <w:rPr>
          <w:noProof/>
          <w:highlight w:val="green"/>
        </w:rPr>
        <w:t>*** change ***</w:t>
      </w:r>
    </w:p>
    <w:p w14:paraId="0726A293" w14:textId="223CEC0C" w:rsidR="003B15ED" w:rsidRDefault="003B15ED">
      <w:pPr>
        <w:rPr>
          <w:noProof/>
        </w:rPr>
      </w:pPr>
    </w:p>
    <w:p w14:paraId="5A530ED1" w14:textId="46BFE5AB" w:rsidR="003B15ED" w:rsidRPr="00CC0C94" w:rsidRDefault="003B15ED" w:rsidP="003B15ED">
      <w:pPr>
        <w:pStyle w:val="Heading4"/>
      </w:pPr>
      <w:bookmarkStart w:id="525" w:name="_Toc20233157"/>
      <w:bookmarkStart w:id="526" w:name="_Toc27747278"/>
      <w:bookmarkStart w:id="527" w:name="_Toc36213469"/>
      <w:r w:rsidRPr="00CC0C94">
        <w:t>8.3.</w:t>
      </w:r>
      <w:r>
        <w:t>9</w:t>
      </w:r>
      <w:r w:rsidRPr="00CC0C94">
        <w:t>.</w:t>
      </w:r>
      <w:r>
        <w:t>12</w:t>
      </w:r>
      <w:r w:rsidRPr="00CC0C94">
        <w:tab/>
      </w:r>
      <w:ins w:id="528" w:author="Qualcomm_Amer" w:date="2020-03-29T19:53:00Z">
        <w:r>
          <w:t xml:space="preserve">IP </w:t>
        </w:r>
      </w:ins>
      <w:del w:id="529" w:author="Qualcomm_Amer" w:date="2020-03-29T19:53:00Z">
        <w:r w:rsidRPr="00CC0C94" w:rsidDel="003B15ED">
          <w:delText xml:space="preserve">Header </w:delText>
        </w:r>
      </w:del>
      <w:ins w:id="530" w:author="Qualcomm_Amer" w:date="2020-03-29T19:53:00Z">
        <w:r>
          <w:t>h</w:t>
        </w:r>
        <w:r w:rsidRPr="00CC0C94">
          <w:t xml:space="preserve">eader </w:t>
        </w:r>
      </w:ins>
      <w:r w:rsidRPr="00CC0C94">
        <w:t>compression configuration</w:t>
      </w:r>
      <w:bookmarkEnd w:id="525"/>
      <w:bookmarkEnd w:id="526"/>
      <w:bookmarkEnd w:id="527"/>
    </w:p>
    <w:p w14:paraId="6D546E96" w14:textId="040A3BD8" w:rsidR="003B15ED" w:rsidRDefault="003B15ED" w:rsidP="00C07367">
      <w:r w:rsidRPr="00CC0C94">
        <w:t xml:space="preserve">This IE is included in the message if the network wishes to re-negotiate </w:t>
      </w:r>
      <w:ins w:id="531" w:author="Qualcomm_Amer" w:date="2020-03-29T19:54:00Z">
        <w:r>
          <w:t xml:space="preserve">IP </w:t>
        </w:r>
      </w:ins>
      <w:r w:rsidRPr="00CC0C94">
        <w:t>header compression configuration associated to a</w:t>
      </w:r>
      <w:r>
        <w:t xml:space="preserve"> PDU session</w:t>
      </w:r>
      <w:r w:rsidRPr="00CC0C94">
        <w:t xml:space="preserve"> and both the UE and the network support Control plane CIoT </w:t>
      </w:r>
      <w:r>
        <w:t>5G</w:t>
      </w:r>
      <w:r w:rsidRPr="00CC0C94">
        <w:t xml:space="preserve">S optimization and </w:t>
      </w:r>
      <w:ins w:id="532" w:author="Qualcomm_Amer" w:date="2020-03-29T19:54:00Z">
        <w:r>
          <w:t xml:space="preserve">IP </w:t>
        </w:r>
      </w:ins>
      <w:r w:rsidRPr="00CC0C94">
        <w:t>header compression.</w:t>
      </w:r>
    </w:p>
    <w:p w14:paraId="7A060A11" w14:textId="54BD1906" w:rsidR="003B15ED" w:rsidRDefault="003B15ED">
      <w:pPr>
        <w:rPr>
          <w:noProof/>
        </w:rPr>
      </w:pPr>
    </w:p>
    <w:p w14:paraId="449C70F0" w14:textId="76F07A99" w:rsidR="003B15ED" w:rsidRDefault="003B15ED" w:rsidP="003B15ED">
      <w:pPr>
        <w:jc w:val="center"/>
        <w:rPr>
          <w:noProof/>
        </w:rPr>
      </w:pPr>
      <w:r w:rsidRPr="004E7CEB">
        <w:rPr>
          <w:noProof/>
          <w:highlight w:val="green"/>
        </w:rPr>
        <w:t>*** change ***</w:t>
      </w:r>
    </w:p>
    <w:p w14:paraId="029C42C9" w14:textId="3FBACE98" w:rsidR="00A93413" w:rsidRDefault="00A93413" w:rsidP="003B15ED">
      <w:pPr>
        <w:jc w:val="center"/>
        <w:rPr>
          <w:noProof/>
        </w:rPr>
      </w:pPr>
    </w:p>
    <w:p w14:paraId="50F5BA2D" w14:textId="7CA5362E" w:rsidR="00A93413" w:rsidRPr="00CC0C94" w:rsidRDefault="00A93413" w:rsidP="00A93413">
      <w:pPr>
        <w:pStyle w:val="Heading4"/>
        <w:rPr>
          <w:ins w:id="533" w:author="Qualcomm_Amer" w:date="2020-03-29T20:25:00Z"/>
        </w:rPr>
      </w:pPr>
      <w:ins w:id="534" w:author="Qualcomm_Amer" w:date="2020-03-29T20:25:00Z">
        <w:r w:rsidRPr="00CC0C94">
          <w:t>8.3.</w:t>
        </w:r>
        <w:r>
          <w:t>9</w:t>
        </w:r>
        <w:r w:rsidRPr="00CC0C94">
          <w:t>.</w:t>
        </w:r>
      </w:ins>
      <w:ins w:id="535" w:author="Qualcomm_Amer" w:date="2020-03-29T20:41:00Z">
        <w:r w:rsidR="00DB4518" w:rsidRPr="00DB4518">
          <w:rPr>
            <w:highlight w:val="yellow"/>
          </w:rPr>
          <w:t>x</w:t>
        </w:r>
      </w:ins>
      <w:ins w:id="536" w:author="Qualcomm_Amer" w:date="2020-03-29T20:25:00Z">
        <w:r w:rsidRPr="00CC0C94">
          <w:tab/>
        </w:r>
        <w:r>
          <w:t>Ethernet h</w:t>
        </w:r>
        <w:r w:rsidRPr="00CC0C94">
          <w:t>eader compression configuration</w:t>
        </w:r>
      </w:ins>
    </w:p>
    <w:p w14:paraId="7DF425EA" w14:textId="40417958" w:rsidR="00A93413" w:rsidRDefault="00A93413" w:rsidP="00A93413">
      <w:pPr>
        <w:rPr>
          <w:ins w:id="537" w:author="Qualcomm_Amer" w:date="2020-03-29T20:25:00Z"/>
        </w:rPr>
      </w:pPr>
      <w:ins w:id="538" w:author="Qualcomm_Amer" w:date="2020-03-29T20:25:00Z">
        <w:r w:rsidRPr="00CC0C94">
          <w:t xml:space="preserve">This IE is included in the message if the network wishes to re-negotiate </w:t>
        </w:r>
        <w:r>
          <w:t xml:space="preserve">Ethernet </w:t>
        </w:r>
        <w:r w:rsidRPr="00CC0C94">
          <w:t>header compression configuration associated to a</w:t>
        </w:r>
        <w:r>
          <w:t xml:space="preserve"> PDU session</w:t>
        </w:r>
        <w:r w:rsidRPr="00CC0C94">
          <w:t xml:space="preserve"> and both the UE and the network support Control plane CIoT </w:t>
        </w:r>
        <w:r>
          <w:t>5G</w:t>
        </w:r>
        <w:r w:rsidRPr="00CC0C94">
          <w:t xml:space="preserve">S optimization and </w:t>
        </w:r>
        <w:r>
          <w:t xml:space="preserve">Ethernet </w:t>
        </w:r>
        <w:r w:rsidRPr="00CC0C94">
          <w:t>header compression.</w:t>
        </w:r>
      </w:ins>
    </w:p>
    <w:p w14:paraId="7C947230" w14:textId="287E0A36" w:rsidR="00A93413" w:rsidRDefault="00A93413" w:rsidP="003B15ED">
      <w:pPr>
        <w:jc w:val="center"/>
        <w:rPr>
          <w:noProof/>
        </w:rPr>
      </w:pPr>
    </w:p>
    <w:p w14:paraId="7F84E625" w14:textId="77777777" w:rsidR="00A93413" w:rsidRDefault="00A93413" w:rsidP="00A93413">
      <w:pPr>
        <w:jc w:val="center"/>
        <w:rPr>
          <w:noProof/>
        </w:rPr>
      </w:pPr>
      <w:r w:rsidRPr="004E7CEB">
        <w:rPr>
          <w:noProof/>
          <w:highlight w:val="green"/>
        </w:rPr>
        <w:t>*** change ***</w:t>
      </w:r>
    </w:p>
    <w:p w14:paraId="7575D5EA" w14:textId="40A575A3" w:rsidR="003B15ED" w:rsidRDefault="003B15ED">
      <w:pPr>
        <w:rPr>
          <w:noProof/>
        </w:rPr>
      </w:pPr>
    </w:p>
    <w:p w14:paraId="7FE836B1" w14:textId="276EABE5" w:rsidR="002F4CDA" w:rsidRPr="00CC0C94" w:rsidRDefault="002F4CDA" w:rsidP="002F4CDA">
      <w:pPr>
        <w:pStyle w:val="Heading4"/>
      </w:pPr>
      <w:bookmarkStart w:id="539" w:name="_Toc20233311"/>
      <w:bookmarkStart w:id="540" w:name="_Toc27747448"/>
      <w:bookmarkStart w:id="541" w:name="_Toc36213642"/>
      <w:r>
        <w:t>9.11.4.24</w:t>
      </w:r>
      <w:r w:rsidRPr="00CC0C94">
        <w:tab/>
      </w:r>
      <w:ins w:id="542" w:author="Qualcomm_Amer" w:date="2020-03-29T19:55:00Z">
        <w:r>
          <w:t xml:space="preserve">IP </w:t>
        </w:r>
      </w:ins>
      <w:del w:id="543" w:author="Qualcomm_Amer" w:date="2020-03-29T19:55:00Z">
        <w:r w:rsidRPr="00CC0C94" w:rsidDel="002F4CDA">
          <w:delText xml:space="preserve">Header </w:delText>
        </w:r>
      </w:del>
      <w:ins w:id="544" w:author="Qualcomm_Amer" w:date="2020-03-29T19:55:00Z">
        <w:r>
          <w:t>h</w:t>
        </w:r>
        <w:r w:rsidRPr="00CC0C94">
          <w:t xml:space="preserve">eader </w:t>
        </w:r>
      </w:ins>
      <w:r w:rsidRPr="00CC0C94">
        <w:t>compression configuration</w:t>
      </w:r>
      <w:bookmarkEnd w:id="539"/>
      <w:bookmarkEnd w:id="540"/>
      <w:bookmarkEnd w:id="541"/>
    </w:p>
    <w:p w14:paraId="0A871C31" w14:textId="266B048C" w:rsidR="002F4CDA" w:rsidRPr="00CC0C94" w:rsidRDefault="002F4CDA" w:rsidP="002F4CDA">
      <w:r w:rsidRPr="00CC0C94">
        <w:t>The purpose of the</w:t>
      </w:r>
      <w:ins w:id="545" w:author="Qualcomm_Amer" w:date="2020-03-29T19:55:00Z">
        <w:r>
          <w:t xml:space="preserve"> IP</w:t>
        </w:r>
      </w:ins>
      <w:r w:rsidRPr="00CC0C94">
        <w:t xml:space="preserve"> </w:t>
      </w:r>
      <w:del w:id="546" w:author="Qualcomm_Amer" w:date="2020-03-29T19:55:00Z">
        <w:r w:rsidRPr="00CC0C94" w:rsidDel="002F4CDA">
          <w:delText xml:space="preserve">Header </w:delText>
        </w:r>
      </w:del>
      <w:ins w:id="547" w:author="Qualcomm_Amer" w:date="2020-03-29T19:55:00Z">
        <w:r>
          <w:t>h</w:t>
        </w:r>
        <w:r w:rsidRPr="00CC0C94">
          <w:t xml:space="preserve">eader </w:t>
        </w:r>
      </w:ins>
      <w:r w:rsidRPr="00CC0C94">
        <w:t>compression configuration information element is to negotiate ROHC channel setup parameters specified in IETF RFC 5795 </w:t>
      </w:r>
      <w:r>
        <w:t>[39B]</w:t>
      </w:r>
      <w:r w:rsidRPr="00CC0C94">
        <w:t xml:space="preserve"> and, optionally, provide additional </w:t>
      </w:r>
      <w:ins w:id="548" w:author="Huawei" w:date="2020-04-14T10:46:00Z">
        <w:r w:rsidR="00FF37F4">
          <w:t>IP</w:t>
        </w:r>
        <w:r w:rsidR="00FF37F4" w:rsidRPr="00CC0C94">
          <w:t xml:space="preserve"> </w:t>
        </w:r>
      </w:ins>
      <w:r w:rsidRPr="00CC0C94">
        <w:t>header compression context setup parameters.</w:t>
      </w:r>
    </w:p>
    <w:p w14:paraId="7C5128E3" w14:textId="044B492C" w:rsidR="002F4CDA" w:rsidRPr="00CC0C94" w:rsidRDefault="002F4CDA" w:rsidP="002F4CDA">
      <w:r w:rsidRPr="00CC0C94">
        <w:t xml:space="preserve">The </w:t>
      </w:r>
      <w:ins w:id="549" w:author="Qualcomm_Amer" w:date="2020-03-29T19:56:00Z">
        <w:r>
          <w:t xml:space="preserve">IP </w:t>
        </w:r>
      </w:ins>
      <w:del w:id="550" w:author="Qualcomm_Amer" w:date="2020-03-29T19:56:00Z">
        <w:r w:rsidRPr="00CC0C94" w:rsidDel="002F4CDA">
          <w:delText xml:space="preserve">Header </w:delText>
        </w:r>
      </w:del>
      <w:ins w:id="551" w:author="Qualcomm_Amer" w:date="2020-03-29T19:56:00Z">
        <w:r>
          <w:t>h</w:t>
        </w:r>
        <w:r w:rsidRPr="00CC0C94">
          <w:t xml:space="preserve">eader </w:t>
        </w:r>
      </w:ins>
      <w:r w:rsidRPr="00CC0C94">
        <w:t>compression configuration information element is coded as shown in figure </w:t>
      </w:r>
      <w:r>
        <w:t>9.11.4.24</w:t>
      </w:r>
      <w:r w:rsidRPr="00CC0C94">
        <w:t>.1 and table </w:t>
      </w:r>
      <w:r>
        <w:t>9.11.4.24</w:t>
      </w:r>
      <w:r w:rsidRPr="00CC0C94">
        <w:t>.1.</w:t>
      </w:r>
    </w:p>
    <w:p w14:paraId="509A894B" w14:textId="42982C88" w:rsidR="002F4CDA" w:rsidRPr="00CC0C94" w:rsidRDefault="002F4CDA" w:rsidP="002F4CDA">
      <w:r w:rsidRPr="00CC0C94">
        <w:t xml:space="preserve">The </w:t>
      </w:r>
      <w:ins w:id="552" w:author="Qualcomm_Amer" w:date="2020-03-29T19:56:00Z">
        <w:r>
          <w:t xml:space="preserve">IP </w:t>
        </w:r>
      </w:ins>
      <w:del w:id="553" w:author="Qualcomm_Amer" w:date="2020-03-29T19:56:00Z">
        <w:r w:rsidRPr="00CC0C94" w:rsidDel="002F4CDA">
          <w:delText xml:space="preserve">Header </w:delText>
        </w:r>
      </w:del>
      <w:ins w:id="554" w:author="Qualcomm_Amer" w:date="2020-03-29T19:56:00Z">
        <w:r>
          <w:t>h</w:t>
        </w:r>
        <w:r w:rsidRPr="00CC0C94">
          <w:t xml:space="preserve">eader </w:t>
        </w:r>
      </w:ins>
      <w:r w:rsidRPr="00CC0C94">
        <w:t>compression configuration is a type 4 information element with a minimum length of 5 octets and a maximum length of 257 octets.</w:t>
      </w:r>
    </w:p>
    <w:p w14:paraId="5391F3C3" w14:textId="2EEBC82C" w:rsidR="002F4CDA" w:rsidRDefault="002F4CDA" w:rsidP="002F4CDA">
      <w:r w:rsidRPr="00CC0C94">
        <w:t xml:space="preserve">The optional Additional </w:t>
      </w:r>
      <w:ins w:id="555" w:author="Huawei" w:date="2020-04-14T10:45:00Z">
        <w:r w:rsidR="00FF37F4">
          <w:t>IP</w:t>
        </w:r>
        <w:r w:rsidR="00FF37F4" w:rsidRPr="00CC0C94">
          <w:t xml:space="preserve"> </w:t>
        </w:r>
      </w:ins>
      <w:r w:rsidRPr="00CC0C94">
        <w:t xml:space="preserve">header compression parameters container field conveys the additional </w:t>
      </w:r>
      <w:ins w:id="556" w:author="Huawei" w:date="2020-04-14T10:45:00Z">
        <w:r w:rsidR="00FF37F4">
          <w:t>IP</w:t>
        </w:r>
        <w:r w:rsidR="00FF37F4" w:rsidRPr="00CC0C94">
          <w:t xml:space="preserve"> </w:t>
        </w:r>
      </w:ins>
      <w:r w:rsidRPr="00CC0C94">
        <w:t>header compression context setup parameters as specified in 3GPP TS 23.</w:t>
      </w:r>
      <w:r>
        <w:t>501 [8</w:t>
      </w:r>
      <w:r w:rsidRPr="00CC0C94">
        <w:t>] in a generic container. This field corresponds to the profile-specific information in the header of the ROHC IR packet type in IETF RFC 5795 </w:t>
      </w:r>
      <w:r>
        <w:t>[39B]</w:t>
      </w:r>
      <w:r w:rsidRPr="00CC0C94">
        <w:t>.</w:t>
      </w:r>
    </w:p>
    <w:p w14:paraId="214160CD" w14:textId="13E3D2D3" w:rsidR="002F4CDA" w:rsidRPr="000156B4" w:rsidDel="002F4CDA" w:rsidRDefault="002F4CDA" w:rsidP="002F4CDA">
      <w:pPr>
        <w:pStyle w:val="EditorsNote"/>
        <w:rPr>
          <w:del w:id="557" w:author="Qualcomm_Amer" w:date="2020-03-29T19:56:00Z"/>
        </w:rPr>
      </w:pPr>
      <w:del w:id="558" w:author="Qualcomm_Amer" w:date="2020-03-29T19:56:00Z">
        <w:r w:rsidDel="002F4CDA">
          <w:delText>Editor's note:</w:delText>
        </w:r>
        <w:r w:rsidDel="002F4CDA">
          <w:tab/>
          <w:delText>The coding of header compression configuration may be updated for the Ethernet PDU session.</w:delText>
        </w:r>
      </w:del>
    </w:p>
    <w:p w14:paraId="642B4D98" w14:textId="77777777" w:rsidR="002F4CDA" w:rsidRPr="00CC0C94" w:rsidRDefault="002F4CDA" w:rsidP="002F4CD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6" w:type="dxa"/>
        </w:tblCellMar>
        <w:tblLook w:val="0000" w:firstRow="0" w:lastRow="0" w:firstColumn="0" w:lastColumn="0" w:noHBand="0" w:noVBand="0"/>
      </w:tblPr>
      <w:tblGrid>
        <w:gridCol w:w="829"/>
        <w:gridCol w:w="864"/>
        <w:gridCol w:w="846"/>
        <w:gridCol w:w="810"/>
        <w:gridCol w:w="27"/>
        <w:gridCol w:w="864"/>
        <w:gridCol w:w="837"/>
        <w:gridCol w:w="828"/>
        <w:gridCol w:w="864"/>
        <w:gridCol w:w="748"/>
      </w:tblGrid>
      <w:tr w:rsidR="002F4CDA" w:rsidRPr="00CC0C94" w14:paraId="023E6D91" w14:textId="77777777" w:rsidTr="00A36CD9">
        <w:trPr>
          <w:cantSplit/>
          <w:jc w:val="center"/>
        </w:trPr>
        <w:tc>
          <w:tcPr>
            <w:tcW w:w="829" w:type="dxa"/>
            <w:tcBorders>
              <w:top w:val="nil"/>
              <w:left w:val="nil"/>
              <w:bottom w:val="nil"/>
              <w:right w:val="nil"/>
            </w:tcBorders>
          </w:tcPr>
          <w:p w14:paraId="6C4CB81A" w14:textId="77777777" w:rsidR="002F4CDA" w:rsidRPr="00CC0C94" w:rsidRDefault="002F4CDA" w:rsidP="00A36CD9">
            <w:pPr>
              <w:pStyle w:val="TAC"/>
            </w:pPr>
            <w:r w:rsidRPr="00CC0C94">
              <w:t>8</w:t>
            </w:r>
          </w:p>
        </w:tc>
        <w:tc>
          <w:tcPr>
            <w:tcW w:w="864" w:type="dxa"/>
            <w:tcBorders>
              <w:top w:val="nil"/>
              <w:left w:val="nil"/>
              <w:bottom w:val="nil"/>
              <w:right w:val="nil"/>
            </w:tcBorders>
          </w:tcPr>
          <w:p w14:paraId="563FAF43" w14:textId="77777777" w:rsidR="002F4CDA" w:rsidRPr="00CC0C94" w:rsidRDefault="002F4CDA" w:rsidP="00A36CD9">
            <w:pPr>
              <w:pStyle w:val="TAC"/>
            </w:pPr>
            <w:r w:rsidRPr="00CC0C94">
              <w:t>7</w:t>
            </w:r>
          </w:p>
        </w:tc>
        <w:tc>
          <w:tcPr>
            <w:tcW w:w="846" w:type="dxa"/>
            <w:tcBorders>
              <w:top w:val="nil"/>
              <w:left w:val="nil"/>
              <w:bottom w:val="nil"/>
              <w:right w:val="nil"/>
            </w:tcBorders>
          </w:tcPr>
          <w:p w14:paraId="643373E1" w14:textId="77777777" w:rsidR="002F4CDA" w:rsidRPr="00CC0C94" w:rsidRDefault="002F4CDA" w:rsidP="00A36CD9">
            <w:pPr>
              <w:pStyle w:val="TAC"/>
            </w:pPr>
            <w:r w:rsidRPr="00CC0C94">
              <w:t>6</w:t>
            </w:r>
          </w:p>
        </w:tc>
        <w:tc>
          <w:tcPr>
            <w:tcW w:w="810" w:type="dxa"/>
            <w:tcBorders>
              <w:top w:val="nil"/>
              <w:left w:val="nil"/>
              <w:bottom w:val="nil"/>
              <w:right w:val="nil"/>
            </w:tcBorders>
          </w:tcPr>
          <w:p w14:paraId="24F17713" w14:textId="77777777" w:rsidR="002F4CDA" w:rsidRPr="00CC0C94" w:rsidRDefault="002F4CDA" w:rsidP="00A36CD9">
            <w:pPr>
              <w:pStyle w:val="TAC"/>
            </w:pPr>
            <w:r w:rsidRPr="00CC0C94">
              <w:t>5</w:t>
            </w:r>
          </w:p>
        </w:tc>
        <w:tc>
          <w:tcPr>
            <w:tcW w:w="891" w:type="dxa"/>
            <w:gridSpan w:val="2"/>
            <w:tcBorders>
              <w:top w:val="nil"/>
              <w:left w:val="nil"/>
              <w:bottom w:val="nil"/>
              <w:right w:val="nil"/>
            </w:tcBorders>
          </w:tcPr>
          <w:p w14:paraId="5E71E2CD" w14:textId="77777777" w:rsidR="002F4CDA" w:rsidRPr="00CC0C94" w:rsidRDefault="002F4CDA" w:rsidP="00A36CD9">
            <w:pPr>
              <w:pStyle w:val="TAC"/>
            </w:pPr>
            <w:r w:rsidRPr="00CC0C94">
              <w:t>4</w:t>
            </w:r>
          </w:p>
        </w:tc>
        <w:tc>
          <w:tcPr>
            <w:tcW w:w="837" w:type="dxa"/>
            <w:tcBorders>
              <w:top w:val="nil"/>
              <w:left w:val="nil"/>
              <w:bottom w:val="nil"/>
              <w:right w:val="nil"/>
            </w:tcBorders>
          </w:tcPr>
          <w:p w14:paraId="5216B693" w14:textId="77777777" w:rsidR="002F4CDA" w:rsidRPr="00CC0C94" w:rsidRDefault="002F4CDA" w:rsidP="00A36CD9">
            <w:pPr>
              <w:pStyle w:val="TAC"/>
            </w:pPr>
            <w:r w:rsidRPr="00CC0C94">
              <w:t>3</w:t>
            </w:r>
          </w:p>
        </w:tc>
        <w:tc>
          <w:tcPr>
            <w:tcW w:w="828" w:type="dxa"/>
            <w:tcBorders>
              <w:top w:val="nil"/>
              <w:left w:val="nil"/>
              <w:bottom w:val="nil"/>
              <w:right w:val="nil"/>
            </w:tcBorders>
          </w:tcPr>
          <w:p w14:paraId="4C671904" w14:textId="77777777" w:rsidR="002F4CDA" w:rsidRPr="00CC0C94" w:rsidRDefault="002F4CDA" w:rsidP="00A36CD9">
            <w:pPr>
              <w:pStyle w:val="TAC"/>
            </w:pPr>
            <w:r w:rsidRPr="00CC0C94">
              <w:t>2</w:t>
            </w:r>
          </w:p>
        </w:tc>
        <w:tc>
          <w:tcPr>
            <w:tcW w:w="864" w:type="dxa"/>
            <w:tcBorders>
              <w:top w:val="nil"/>
              <w:left w:val="nil"/>
              <w:bottom w:val="nil"/>
              <w:right w:val="nil"/>
            </w:tcBorders>
          </w:tcPr>
          <w:p w14:paraId="2A3792B5" w14:textId="77777777" w:rsidR="002F4CDA" w:rsidRPr="00CC0C94" w:rsidRDefault="002F4CDA" w:rsidP="00A36CD9">
            <w:pPr>
              <w:pStyle w:val="TAC"/>
            </w:pPr>
            <w:r w:rsidRPr="00CC0C94">
              <w:t>1</w:t>
            </w:r>
          </w:p>
        </w:tc>
        <w:tc>
          <w:tcPr>
            <w:tcW w:w="748" w:type="dxa"/>
            <w:tcBorders>
              <w:top w:val="nil"/>
              <w:left w:val="nil"/>
              <w:bottom w:val="nil"/>
              <w:right w:val="nil"/>
            </w:tcBorders>
          </w:tcPr>
          <w:p w14:paraId="310404F1" w14:textId="77777777" w:rsidR="002F4CDA" w:rsidRPr="00CC0C94" w:rsidRDefault="002F4CDA" w:rsidP="00A36CD9">
            <w:pPr>
              <w:pStyle w:val="TAL"/>
            </w:pPr>
          </w:p>
        </w:tc>
      </w:tr>
      <w:tr w:rsidR="002F4CDA" w:rsidRPr="00CC0C94" w14:paraId="385CA170" w14:textId="77777777" w:rsidTr="00A36CD9">
        <w:trPr>
          <w:cantSplit/>
          <w:trHeight w:val="237"/>
          <w:jc w:val="center"/>
        </w:trPr>
        <w:tc>
          <w:tcPr>
            <w:tcW w:w="6769" w:type="dxa"/>
            <w:gridSpan w:val="9"/>
            <w:tcBorders>
              <w:top w:val="single" w:sz="4" w:space="0" w:color="auto"/>
              <w:bottom w:val="single" w:sz="4" w:space="0" w:color="auto"/>
              <w:right w:val="single" w:sz="4" w:space="0" w:color="auto"/>
            </w:tcBorders>
            <w:vAlign w:val="center"/>
          </w:tcPr>
          <w:p w14:paraId="2FFE0940" w14:textId="7D065243" w:rsidR="002F4CDA" w:rsidRPr="00CC0C94" w:rsidRDefault="00997B9F" w:rsidP="00A36CD9">
            <w:pPr>
              <w:pStyle w:val="TAC"/>
            </w:pPr>
            <w:ins w:id="559" w:author="Qualcomm_Amer" w:date="2020-03-29T19:56:00Z">
              <w:r>
                <w:t xml:space="preserve">IP </w:t>
              </w:r>
            </w:ins>
            <w:del w:id="560" w:author="Qualcomm_Amer" w:date="2020-03-29T19:56:00Z">
              <w:r w:rsidR="002F4CDA" w:rsidRPr="00CC0C94" w:rsidDel="00997B9F">
                <w:delText xml:space="preserve">Header </w:delText>
              </w:r>
            </w:del>
            <w:ins w:id="561" w:author="Qualcomm_Amer" w:date="2020-03-29T19:56:00Z">
              <w:r>
                <w:t>h</w:t>
              </w:r>
              <w:r w:rsidRPr="00CC0C94">
                <w:t xml:space="preserve">eader </w:t>
              </w:r>
            </w:ins>
            <w:r w:rsidR="002F4CDA" w:rsidRPr="00CC0C94">
              <w:t>compression configuration IEI</w:t>
            </w:r>
          </w:p>
        </w:tc>
        <w:tc>
          <w:tcPr>
            <w:tcW w:w="748" w:type="dxa"/>
            <w:tcBorders>
              <w:top w:val="nil"/>
              <w:left w:val="nil"/>
              <w:bottom w:val="nil"/>
              <w:right w:val="nil"/>
            </w:tcBorders>
            <w:vAlign w:val="center"/>
          </w:tcPr>
          <w:p w14:paraId="3FB5B139" w14:textId="77777777" w:rsidR="002F4CDA" w:rsidRPr="00CC0C94" w:rsidRDefault="002F4CDA" w:rsidP="00A36CD9">
            <w:pPr>
              <w:pStyle w:val="TAL"/>
            </w:pPr>
            <w:r w:rsidRPr="00CC0C94">
              <w:t>octet 1</w:t>
            </w:r>
          </w:p>
        </w:tc>
      </w:tr>
      <w:tr w:rsidR="002F4CDA" w:rsidRPr="00CC0C94" w14:paraId="7BFEB7BD" w14:textId="77777777" w:rsidTr="00A36CD9">
        <w:trPr>
          <w:cantSplit/>
          <w:trHeight w:val="237"/>
          <w:jc w:val="center"/>
        </w:trPr>
        <w:tc>
          <w:tcPr>
            <w:tcW w:w="6769" w:type="dxa"/>
            <w:gridSpan w:val="9"/>
            <w:tcBorders>
              <w:top w:val="single" w:sz="4" w:space="0" w:color="auto"/>
              <w:bottom w:val="single" w:sz="4" w:space="0" w:color="auto"/>
              <w:right w:val="single" w:sz="4" w:space="0" w:color="auto"/>
            </w:tcBorders>
            <w:vAlign w:val="center"/>
          </w:tcPr>
          <w:p w14:paraId="54AA1556" w14:textId="082F8902" w:rsidR="002F4CDA" w:rsidRPr="00CC0C94" w:rsidRDefault="002F4CDA" w:rsidP="00A36CD9">
            <w:pPr>
              <w:pStyle w:val="TAC"/>
            </w:pPr>
            <w:r w:rsidRPr="00CC0C94">
              <w:t xml:space="preserve">Length of </w:t>
            </w:r>
            <w:ins w:id="562" w:author="Huawei" w:date="2020-04-14T10:44:00Z">
              <w:r w:rsidR="0031251F">
                <w:t>IP h</w:t>
              </w:r>
              <w:r w:rsidR="0031251F" w:rsidRPr="00CC0C94">
                <w:t xml:space="preserve">eader </w:t>
              </w:r>
            </w:ins>
            <w:del w:id="563" w:author="Huawei" w:date="2020-04-14T10:44:00Z">
              <w:r w:rsidRPr="00CC0C94" w:rsidDel="0031251F">
                <w:delText xml:space="preserve">Header </w:delText>
              </w:r>
            </w:del>
            <w:r w:rsidRPr="00CC0C94">
              <w:t>compression configuration contents</w:t>
            </w:r>
          </w:p>
        </w:tc>
        <w:tc>
          <w:tcPr>
            <w:tcW w:w="748" w:type="dxa"/>
            <w:tcBorders>
              <w:top w:val="nil"/>
              <w:left w:val="nil"/>
              <w:bottom w:val="nil"/>
              <w:right w:val="nil"/>
            </w:tcBorders>
            <w:vAlign w:val="center"/>
          </w:tcPr>
          <w:p w14:paraId="1C01614E" w14:textId="77777777" w:rsidR="002F4CDA" w:rsidRPr="00CC0C94" w:rsidRDefault="002F4CDA" w:rsidP="00A36CD9">
            <w:pPr>
              <w:pStyle w:val="TAL"/>
            </w:pPr>
            <w:r w:rsidRPr="00CC0C94">
              <w:t>octet 2</w:t>
            </w:r>
          </w:p>
        </w:tc>
      </w:tr>
      <w:tr w:rsidR="002F4CDA" w:rsidRPr="00CC0C94" w14:paraId="4D7546C4" w14:textId="77777777" w:rsidTr="00A36CD9">
        <w:trPr>
          <w:cantSplit/>
          <w:trHeight w:val="282"/>
          <w:jc w:val="center"/>
        </w:trPr>
        <w:tc>
          <w:tcPr>
            <w:tcW w:w="829" w:type="dxa"/>
            <w:tcBorders>
              <w:top w:val="single" w:sz="4" w:space="0" w:color="auto"/>
              <w:right w:val="single" w:sz="4" w:space="0" w:color="auto"/>
            </w:tcBorders>
            <w:vAlign w:val="center"/>
          </w:tcPr>
          <w:p w14:paraId="75DBB5A8" w14:textId="77777777" w:rsidR="002F4CDA" w:rsidRPr="00CC0C94" w:rsidRDefault="002F4CDA" w:rsidP="00A36CD9">
            <w:pPr>
              <w:pStyle w:val="TAC"/>
            </w:pPr>
            <w:r w:rsidRPr="00CC0C94">
              <w:t>Spare</w:t>
            </w:r>
          </w:p>
        </w:tc>
        <w:tc>
          <w:tcPr>
            <w:tcW w:w="864" w:type="dxa"/>
            <w:tcBorders>
              <w:top w:val="single" w:sz="4" w:space="0" w:color="auto"/>
              <w:right w:val="single" w:sz="4" w:space="0" w:color="auto"/>
            </w:tcBorders>
            <w:vAlign w:val="center"/>
          </w:tcPr>
          <w:p w14:paraId="08D4F2BC" w14:textId="77777777" w:rsidR="002F4CDA" w:rsidRPr="00CC0C94" w:rsidRDefault="002F4CDA" w:rsidP="00A36CD9">
            <w:pPr>
              <w:pStyle w:val="TAC"/>
            </w:pPr>
            <w:r w:rsidRPr="00CC0C94">
              <w:t>P0x0104</w:t>
            </w:r>
          </w:p>
        </w:tc>
        <w:tc>
          <w:tcPr>
            <w:tcW w:w="846" w:type="dxa"/>
            <w:tcBorders>
              <w:top w:val="single" w:sz="4" w:space="0" w:color="auto"/>
              <w:right w:val="single" w:sz="4" w:space="0" w:color="auto"/>
            </w:tcBorders>
            <w:vAlign w:val="center"/>
          </w:tcPr>
          <w:p w14:paraId="6C70BDC8" w14:textId="77777777" w:rsidR="002F4CDA" w:rsidRPr="00CC0C94" w:rsidRDefault="002F4CDA" w:rsidP="00A36CD9">
            <w:pPr>
              <w:pStyle w:val="TAC"/>
            </w:pPr>
            <w:r w:rsidRPr="00CC0C94">
              <w:t>P0x0103</w:t>
            </w:r>
          </w:p>
        </w:tc>
        <w:tc>
          <w:tcPr>
            <w:tcW w:w="837" w:type="dxa"/>
            <w:gridSpan w:val="2"/>
            <w:tcBorders>
              <w:top w:val="single" w:sz="4" w:space="0" w:color="auto"/>
              <w:right w:val="single" w:sz="4" w:space="0" w:color="auto"/>
            </w:tcBorders>
            <w:vAlign w:val="center"/>
          </w:tcPr>
          <w:p w14:paraId="3C2D974B" w14:textId="77777777" w:rsidR="002F4CDA" w:rsidRPr="00CC0C94" w:rsidRDefault="002F4CDA" w:rsidP="00A36CD9">
            <w:pPr>
              <w:pStyle w:val="TAC"/>
            </w:pPr>
            <w:r w:rsidRPr="00CC0C94">
              <w:t>P0x0102</w:t>
            </w:r>
          </w:p>
        </w:tc>
        <w:tc>
          <w:tcPr>
            <w:tcW w:w="864" w:type="dxa"/>
            <w:tcBorders>
              <w:top w:val="single" w:sz="4" w:space="0" w:color="auto"/>
              <w:right w:val="single" w:sz="4" w:space="0" w:color="auto"/>
            </w:tcBorders>
            <w:vAlign w:val="center"/>
          </w:tcPr>
          <w:p w14:paraId="3C11F8FB" w14:textId="77777777" w:rsidR="002F4CDA" w:rsidRPr="00CC0C94" w:rsidRDefault="002F4CDA" w:rsidP="00A36CD9">
            <w:pPr>
              <w:pStyle w:val="TAC"/>
            </w:pPr>
            <w:r w:rsidRPr="00CC0C94">
              <w:t>P0x0006</w:t>
            </w:r>
          </w:p>
        </w:tc>
        <w:tc>
          <w:tcPr>
            <w:tcW w:w="837" w:type="dxa"/>
            <w:tcBorders>
              <w:top w:val="single" w:sz="4" w:space="0" w:color="auto"/>
              <w:right w:val="single" w:sz="4" w:space="0" w:color="auto"/>
            </w:tcBorders>
            <w:vAlign w:val="center"/>
          </w:tcPr>
          <w:p w14:paraId="18897BC5" w14:textId="77777777" w:rsidR="002F4CDA" w:rsidRPr="00CC0C94" w:rsidRDefault="002F4CDA" w:rsidP="00A36CD9">
            <w:pPr>
              <w:pStyle w:val="TAC"/>
            </w:pPr>
            <w:r w:rsidRPr="00CC0C94">
              <w:t>P0x0004</w:t>
            </w:r>
          </w:p>
        </w:tc>
        <w:tc>
          <w:tcPr>
            <w:tcW w:w="828" w:type="dxa"/>
            <w:tcBorders>
              <w:top w:val="single" w:sz="4" w:space="0" w:color="auto"/>
              <w:right w:val="single" w:sz="4" w:space="0" w:color="auto"/>
            </w:tcBorders>
            <w:vAlign w:val="center"/>
          </w:tcPr>
          <w:p w14:paraId="6D5DEC16" w14:textId="77777777" w:rsidR="002F4CDA" w:rsidRPr="00CC0C94" w:rsidRDefault="002F4CDA" w:rsidP="00A36CD9">
            <w:pPr>
              <w:pStyle w:val="TAC"/>
            </w:pPr>
            <w:r w:rsidRPr="00CC0C94">
              <w:t>P0x0003</w:t>
            </w:r>
          </w:p>
        </w:tc>
        <w:tc>
          <w:tcPr>
            <w:tcW w:w="864" w:type="dxa"/>
            <w:tcBorders>
              <w:top w:val="single" w:sz="4" w:space="0" w:color="auto"/>
              <w:right w:val="single" w:sz="4" w:space="0" w:color="auto"/>
            </w:tcBorders>
            <w:vAlign w:val="center"/>
          </w:tcPr>
          <w:p w14:paraId="4736F8AF" w14:textId="77777777" w:rsidR="002F4CDA" w:rsidRPr="00CC0C94" w:rsidRDefault="002F4CDA" w:rsidP="00A36CD9">
            <w:pPr>
              <w:pStyle w:val="TAC"/>
            </w:pPr>
            <w:r w:rsidRPr="00CC0C94">
              <w:t>P0x0002</w:t>
            </w:r>
          </w:p>
        </w:tc>
        <w:tc>
          <w:tcPr>
            <w:tcW w:w="748" w:type="dxa"/>
            <w:tcBorders>
              <w:top w:val="nil"/>
              <w:left w:val="nil"/>
              <w:bottom w:val="nil"/>
              <w:right w:val="nil"/>
            </w:tcBorders>
            <w:vAlign w:val="center"/>
          </w:tcPr>
          <w:p w14:paraId="22EF329C" w14:textId="77777777" w:rsidR="002F4CDA" w:rsidRPr="00CC0C94" w:rsidRDefault="002F4CDA" w:rsidP="00A36CD9">
            <w:pPr>
              <w:pStyle w:val="TAL"/>
            </w:pPr>
            <w:r w:rsidRPr="00CC0C94">
              <w:t>octet 3</w:t>
            </w:r>
          </w:p>
        </w:tc>
      </w:tr>
      <w:tr w:rsidR="002F4CDA" w:rsidRPr="00CC0C94" w14:paraId="6E9F29A8" w14:textId="77777777" w:rsidTr="00A36CD9">
        <w:trPr>
          <w:cantSplit/>
          <w:jc w:val="center"/>
        </w:trPr>
        <w:tc>
          <w:tcPr>
            <w:tcW w:w="6769" w:type="dxa"/>
            <w:gridSpan w:val="9"/>
            <w:vMerge w:val="restart"/>
            <w:tcBorders>
              <w:top w:val="single" w:sz="4" w:space="0" w:color="auto"/>
              <w:right w:val="single" w:sz="4" w:space="0" w:color="auto"/>
            </w:tcBorders>
            <w:vAlign w:val="center"/>
          </w:tcPr>
          <w:p w14:paraId="27289A9B" w14:textId="77777777" w:rsidR="002F4CDA" w:rsidRPr="00CC0C94" w:rsidRDefault="002F4CDA" w:rsidP="00A36CD9">
            <w:pPr>
              <w:pStyle w:val="TAC"/>
            </w:pPr>
            <w:r w:rsidRPr="00CC0C94">
              <w:t>MAX_CID</w:t>
            </w:r>
          </w:p>
        </w:tc>
        <w:tc>
          <w:tcPr>
            <w:tcW w:w="748" w:type="dxa"/>
            <w:tcBorders>
              <w:top w:val="nil"/>
              <w:left w:val="nil"/>
              <w:bottom w:val="nil"/>
              <w:right w:val="nil"/>
            </w:tcBorders>
            <w:vAlign w:val="center"/>
          </w:tcPr>
          <w:p w14:paraId="5BBFF822" w14:textId="77777777" w:rsidR="002F4CDA" w:rsidRPr="00CC0C94" w:rsidRDefault="002F4CDA" w:rsidP="00A36CD9">
            <w:pPr>
              <w:pStyle w:val="TAL"/>
            </w:pPr>
            <w:r w:rsidRPr="00CC0C94">
              <w:t>octet 4</w:t>
            </w:r>
          </w:p>
        </w:tc>
      </w:tr>
      <w:tr w:rsidR="002F4CDA" w:rsidRPr="00CC0C94" w14:paraId="5ADB0B89" w14:textId="77777777" w:rsidTr="00A36CD9">
        <w:trPr>
          <w:cantSplit/>
          <w:jc w:val="center"/>
        </w:trPr>
        <w:tc>
          <w:tcPr>
            <w:tcW w:w="6769" w:type="dxa"/>
            <w:gridSpan w:val="9"/>
            <w:vMerge/>
            <w:tcBorders>
              <w:bottom w:val="single" w:sz="4" w:space="0" w:color="auto"/>
              <w:right w:val="single" w:sz="4" w:space="0" w:color="auto"/>
            </w:tcBorders>
          </w:tcPr>
          <w:p w14:paraId="6B0E1527" w14:textId="77777777" w:rsidR="002F4CDA" w:rsidRPr="00CC0C94" w:rsidRDefault="002F4CDA" w:rsidP="00A36CD9">
            <w:pPr>
              <w:pStyle w:val="TAC"/>
            </w:pPr>
          </w:p>
        </w:tc>
        <w:tc>
          <w:tcPr>
            <w:tcW w:w="748" w:type="dxa"/>
            <w:tcBorders>
              <w:top w:val="nil"/>
              <w:left w:val="nil"/>
              <w:bottom w:val="nil"/>
              <w:right w:val="nil"/>
            </w:tcBorders>
            <w:vAlign w:val="center"/>
          </w:tcPr>
          <w:p w14:paraId="164E7494" w14:textId="77777777" w:rsidR="002F4CDA" w:rsidRPr="00CC0C94" w:rsidRDefault="002F4CDA" w:rsidP="00A36CD9">
            <w:pPr>
              <w:pStyle w:val="TAL"/>
            </w:pPr>
            <w:r w:rsidRPr="00CC0C94">
              <w:t>octet 5</w:t>
            </w:r>
          </w:p>
        </w:tc>
      </w:tr>
      <w:tr w:rsidR="002F4CDA" w:rsidRPr="00CC0C94" w14:paraId="07B116D9" w14:textId="77777777" w:rsidTr="00A36CD9">
        <w:trPr>
          <w:cantSplit/>
          <w:jc w:val="center"/>
        </w:trPr>
        <w:tc>
          <w:tcPr>
            <w:tcW w:w="6769" w:type="dxa"/>
            <w:gridSpan w:val="9"/>
            <w:tcBorders>
              <w:right w:val="single" w:sz="4" w:space="0" w:color="auto"/>
            </w:tcBorders>
            <w:vAlign w:val="center"/>
          </w:tcPr>
          <w:p w14:paraId="20566256" w14:textId="0354D991" w:rsidR="002F4CDA" w:rsidRPr="00CC0C94" w:rsidRDefault="002F4CDA" w:rsidP="00A36CD9">
            <w:pPr>
              <w:pStyle w:val="TAC"/>
            </w:pPr>
            <w:r w:rsidRPr="00CC0C94">
              <w:t xml:space="preserve">Additional </w:t>
            </w:r>
            <w:ins w:id="564" w:author="Huawei" w:date="2020-04-14T10:45:00Z">
              <w:r w:rsidR="0031251F">
                <w:t>IP</w:t>
              </w:r>
              <w:r w:rsidR="0031251F" w:rsidRPr="00CC0C94">
                <w:t xml:space="preserve"> </w:t>
              </w:r>
            </w:ins>
            <w:r w:rsidRPr="00CC0C94">
              <w:t>header compression context setup parameters type</w:t>
            </w:r>
          </w:p>
        </w:tc>
        <w:tc>
          <w:tcPr>
            <w:tcW w:w="748" w:type="dxa"/>
            <w:tcBorders>
              <w:top w:val="nil"/>
              <w:left w:val="nil"/>
              <w:bottom w:val="nil"/>
              <w:right w:val="nil"/>
            </w:tcBorders>
            <w:vAlign w:val="center"/>
          </w:tcPr>
          <w:p w14:paraId="2D072F5F" w14:textId="77777777" w:rsidR="002F4CDA" w:rsidRPr="00CC0C94" w:rsidRDefault="002F4CDA" w:rsidP="00A36CD9">
            <w:pPr>
              <w:pStyle w:val="TAL"/>
            </w:pPr>
            <w:r w:rsidRPr="00CC0C94">
              <w:t>octet 6*</w:t>
            </w:r>
          </w:p>
        </w:tc>
      </w:tr>
      <w:tr w:rsidR="002F4CDA" w:rsidRPr="00CC0C94" w14:paraId="037DF847" w14:textId="77777777" w:rsidTr="00A36CD9">
        <w:trPr>
          <w:cantSplit/>
          <w:jc w:val="center"/>
        </w:trPr>
        <w:tc>
          <w:tcPr>
            <w:tcW w:w="6769" w:type="dxa"/>
            <w:gridSpan w:val="9"/>
            <w:vMerge w:val="restart"/>
            <w:tcBorders>
              <w:right w:val="single" w:sz="4" w:space="0" w:color="auto"/>
            </w:tcBorders>
            <w:vAlign w:val="center"/>
          </w:tcPr>
          <w:p w14:paraId="2FC63350" w14:textId="3DCA092D" w:rsidR="002F4CDA" w:rsidRPr="00CC0C94" w:rsidRDefault="002F4CDA" w:rsidP="00A36CD9">
            <w:pPr>
              <w:pStyle w:val="TAC"/>
            </w:pPr>
            <w:r w:rsidRPr="00CC0C94">
              <w:t xml:space="preserve">Additional </w:t>
            </w:r>
            <w:ins w:id="565" w:author="Huawei" w:date="2020-04-14T10:45:00Z">
              <w:r w:rsidR="0031251F">
                <w:t>IP</w:t>
              </w:r>
              <w:r w:rsidR="0031251F" w:rsidRPr="00CC0C94">
                <w:t xml:space="preserve"> </w:t>
              </w:r>
            </w:ins>
            <w:r w:rsidRPr="00CC0C94">
              <w:t>header compression context setup parameters container</w:t>
            </w:r>
          </w:p>
        </w:tc>
        <w:tc>
          <w:tcPr>
            <w:tcW w:w="748" w:type="dxa"/>
            <w:tcBorders>
              <w:top w:val="nil"/>
              <w:left w:val="nil"/>
              <w:bottom w:val="nil"/>
              <w:right w:val="nil"/>
            </w:tcBorders>
            <w:vAlign w:val="center"/>
          </w:tcPr>
          <w:p w14:paraId="61AB4B8B" w14:textId="77777777" w:rsidR="002F4CDA" w:rsidRPr="00CC0C94" w:rsidRDefault="002F4CDA" w:rsidP="00A36CD9">
            <w:pPr>
              <w:pStyle w:val="TAL"/>
            </w:pPr>
            <w:r w:rsidRPr="00CC0C94">
              <w:t>octet 7*</w:t>
            </w:r>
          </w:p>
        </w:tc>
      </w:tr>
      <w:tr w:rsidR="002F4CDA" w:rsidRPr="00CC0C94" w14:paraId="5075CBE2" w14:textId="77777777" w:rsidTr="00A36CD9">
        <w:trPr>
          <w:cantSplit/>
          <w:jc w:val="center"/>
        </w:trPr>
        <w:tc>
          <w:tcPr>
            <w:tcW w:w="6769" w:type="dxa"/>
            <w:gridSpan w:val="9"/>
            <w:vMerge/>
            <w:tcBorders>
              <w:right w:val="single" w:sz="4" w:space="0" w:color="auto"/>
            </w:tcBorders>
          </w:tcPr>
          <w:p w14:paraId="12AA7B09" w14:textId="77777777" w:rsidR="002F4CDA" w:rsidRPr="00CC0C94" w:rsidRDefault="002F4CDA" w:rsidP="00A36CD9">
            <w:pPr>
              <w:pStyle w:val="TAC"/>
            </w:pPr>
          </w:p>
        </w:tc>
        <w:tc>
          <w:tcPr>
            <w:tcW w:w="748" w:type="dxa"/>
            <w:tcBorders>
              <w:top w:val="nil"/>
              <w:left w:val="nil"/>
              <w:bottom w:val="nil"/>
              <w:right w:val="nil"/>
            </w:tcBorders>
            <w:vAlign w:val="center"/>
          </w:tcPr>
          <w:p w14:paraId="313EC76F" w14:textId="77777777" w:rsidR="002F4CDA" w:rsidRPr="00CC0C94" w:rsidRDefault="002F4CDA" w:rsidP="00A36CD9">
            <w:pPr>
              <w:pStyle w:val="TAL"/>
            </w:pPr>
          </w:p>
        </w:tc>
      </w:tr>
      <w:tr w:rsidR="002F4CDA" w:rsidRPr="00CC0C94" w14:paraId="5B78AC32" w14:textId="77777777" w:rsidTr="00A36CD9">
        <w:trPr>
          <w:cantSplit/>
          <w:jc w:val="center"/>
        </w:trPr>
        <w:tc>
          <w:tcPr>
            <w:tcW w:w="6769" w:type="dxa"/>
            <w:gridSpan w:val="9"/>
            <w:vMerge/>
            <w:tcBorders>
              <w:bottom w:val="single" w:sz="4" w:space="0" w:color="auto"/>
              <w:right w:val="single" w:sz="4" w:space="0" w:color="auto"/>
            </w:tcBorders>
          </w:tcPr>
          <w:p w14:paraId="521B7FC8" w14:textId="77777777" w:rsidR="002F4CDA" w:rsidRPr="00CC0C94" w:rsidRDefault="002F4CDA" w:rsidP="00A36CD9">
            <w:pPr>
              <w:pStyle w:val="TAC"/>
            </w:pPr>
          </w:p>
        </w:tc>
        <w:tc>
          <w:tcPr>
            <w:tcW w:w="748" w:type="dxa"/>
            <w:tcBorders>
              <w:top w:val="nil"/>
              <w:left w:val="nil"/>
              <w:bottom w:val="nil"/>
              <w:right w:val="nil"/>
            </w:tcBorders>
            <w:vAlign w:val="center"/>
          </w:tcPr>
          <w:p w14:paraId="0401FDF7" w14:textId="77777777" w:rsidR="002F4CDA" w:rsidRPr="00CC0C94" w:rsidRDefault="002F4CDA" w:rsidP="00A36CD9">
            <w:pPr>
              <w:pStyle w:val="TAL"/>
            </w:pPr>
            <w:r w:rsidRPr="00CC0C94">
              <w:t>octet n*</w:t>
            </w:r>
          </w:p>
        </w:tc>
      </w:tr>
    </w:tbl>
    <w:p w14:paraId="3F72CE3C" w14:textId="77777777" w:rsidR="002F4CDA" w:rsidRPr="00CC0C94" w:rsidRDefault="002F4CDA" w:rsidP="002F4CDA">
      <w:pPr>
        <w:pStyle w:val="TAN"/>
      </w:pPr>
    </w:p>
    <w:p w14:paraId="325EA5FF" w14:textId="16DE4643" w:rsidR="002F4CDA" w:rsidRPr="008079FD" w:rsidRDefault="002F4CDA" w:rsidP="002F4CDA">
      <w:pPr>
        <w:pStyle w:val="TF"/>
      </w:pPr>
      <w:r>
        <w:t>Figure 9.11.4.24</w:t>
      </w:r>
      <w:r w:rsidRPr="008079FD">
        <w:t xml:space="preserve">.1: </w:t>
      </w:r>
      <w:ins w:id="566" w:author="Qualcomm_Amer" w:date="2020-03-29T19:56:00Z">
        <w:r>
          <w:t xml:space="preserve">IP </w:t>
        </w:r>
      </w:ins>
      <w:del w:id="567" w:author="Qualcomm_Amer" w:date="2020-03-29T19:56:00Z">
        <w:r w:rsidRPr="008079FD" w:rsidDel="002F4CDA">
          <w:delText xml:space="preserve">Header </w:delText>
        </w:r>
      </w:del>
      <w:ins w:id="568" w:author="Qualcomm_Amer" w:date="2020-03-29T19:56:00Z">
        <w:r>
          <w:t>h</w:t>
        </w:r>
        <w:r w:rsidRPr="008079FD">
          <w:t xml:space="preserve">eader </w:t>
        </w:r>
      </w:ins>
      <w:r w:rsidRPr="008079FD">
        <w:t>compression configuration information element</w:t>
      </w:r>
    </w:p>
    <w:p w14:paraId="7412E513" w14:textId="77777777" w:rsidR="002F4CDA" w:rsidRPr="00CC0C94" w:rsidRDefault="002F4CDA" w:rsidP="002F4CDA"/>
    <w:p w14:paraId="13EB0802" w14:textId="6365426E" w:rsidR="002F4CDA" w:rsidRPr="008079FD" w:rsidRDefault="002F4CDA" w:rsidP="002F4CDA">
      <w:pPr>
        <w:pStyle w:val="TH"/>
      </w:pPr>
      <w:r>
        <w:t>Table 9.11.4.24</w:t>
      </w:r>
      <w:r w:rsidRPr="008079FD">
        <w:t xml:space="preserve">.1: </w:t>
      </w:r>
      <w:ins w:id="569" w:author="Qualcomm_Amer" w:date="2020-03-29T19:57:00Z">
        <w:r w:rsidR="00997B9F">
          <w:t xml:space="preserve">IP </w:t>
        </w:r>
      </w:ins>
      <w:del w:id="570" w:author="Qualcomm_Amer" w:date="2020-03-29T19:57:00Z">
        <w:r w:rsidRPr="008079FD" w:rsidDel="00997B9F">
          <w:delText xml:space="preserve">Header </w:delText>
        </w:r>
      </w:del>
      <w:ins w:id="571" w:author="Qualcomm_Amer" w:date="2020-03-29T19:57:00Z">
        <w:r w:rsidR="00997B9F">
          <w:t>h</w:t>
        </w:r>
        <w:r w:rsidR="00997B9F" w:rsidRPr="008079FD">
          <w:t xml:space="preserve">eader </w:t>
        </w:r>
      </w:ins>
      <w:r w:rsidRPr="008079FD">
        <w:t>compression configuration information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F4CDA" w:rsidRPr="00CC0C94" w14:paraId="36D11FB9" w14:textId="77777777" w:rsidTr="00A36CD9">
        <w:tc>
          <w:tcPr>
            <w:tcW w:w="9855" w:type="dxa"/>
          </w:tcPr>
          <w:p w14:paraId="3A9F032D" w14:textId="77777777" w:rsidR="002F4CDA" w:rsidRPr="00CC0C94" w:rsidRDefault="002F4CDA" w:rsidP="00A36CD9">
            <w:pPr>
              <w:pStyle w:val="TAL"/>
            </w:pPr>
            <w:r w:rsidRPr="00CC0C94">
              <w:t>ROHC Profiles (octet 3)</w:t>
            </w:r>
          </w:p>
          <w:p w14:paraId="0149B602" w14:textId="77777777" w:rsidR="002F4CDA" w:rsidRPr="00CC0C94" w:rsidRDefault="002F4CDA" w:rsidP="00A36CD9">
            <w:pPr>
              <w:pStyle w:val="TAL"/>
            </w:pPr>
          </w:p>
          <w:p w14:paraId="03D82A58" w14:textId="77777777" w:rsidR="002F4CDA" w:rsidRPr="005558CC" w:rsidRDefault="002F4CDA" w:rsidP="00A36CD9">
            <w:pPr>
              <w:pStyle w:val="TAL"/>
            </w:pPr>
            <w:r w:rsidRPr="00CC0C94">
              <w:t>The ROHC Pr</w:t>
            </w:r>
            <w:r w:rsidRPr="00D11CDE">
              <w:t>ofiles shall indicate which of the ROHC profiles is supported. When a particular bit is set to 1, this indic</w:t>
            </w:r>
            <w:r w:rsidRPr="009E0C52">
              <w:t>ates that the corresponding profile is supported. The No Compr</w:t>
            </w:r>
            <w:r w:rsidRPr="00767715">
              <w:t>ession profile 0x0000 (see IETF RFC 5795 </w:t>
            </w:r>
            <w:r>
              <w:t>[39B]</w:t>
            </w:r>
            <w:r w:rsidRPr="00D11CDE">
              <w:t xml:space="preserve">) shall always be supported. When </w:t>
            </w:r>
            <w:r w:rsidRPr="009E0C52">
              <w:t>a</w:t>
            </w:r>
            <w:r w:rsidRPr="005558CC">
              <w:t xml:space="preserve">ll the bits are set to 0, this indicates that only the No Compression profile 0x0000 is supported. </w:t>
            </w:r>
          </w:p>
          <w:p w14:paraId="16DD2D9E" w14:textId="77777777" w:rsidR="002F4CDA" w:rsidRPr="005558CC" w:rsidRDefault="002F4CDA" w:rsidP="00A36CD9">
            <w:pPr>
              <w:pStyle w:val="TAL"/>
            </w:pPr>
          </w:p>
          <w:p w14:paraId="3E2BB57D" w14:textId="77777777" w:rsidR="002F4CDA" w:rsidRPr="009E0C52" w:rsidRDefault="002F4CDA" w:rsidP="00A36CD9">
            <w:pPr>
              <w:pStyle w:val="TAL"/>
            </w:pPr>
            <w:r w:rsidRPr="005558CC">
              <w:t>Profile 0x0002 support indicator (see IETF RFC 3095 </w:t>
            </w:r>
            <w:r>
              <w:t>[33A]</w:t>
            </w:r>
            <w:r w:rsidRPr="00D11CDE">
              <w:t xml:space="preserve"> an</w:t>
            </w:r>
            <w:r w:rsidRPr="009E0C52">
              <w:t>d IETF RFC 4815 </w:t>
            </w:r>
            <w:r>
              <w:t>[38A]</w:t>
            </w:r>
            <w:r w:rsidRPr="00D11CDE">
              <w:t xml:space="preserve">) (octet 3 bit 1) </w:t>
            </w:r>
          </w:p>
          <w:p w14:paraId="2DDE41A0" w14:textId="77777777" w:rsidR="002F4CDA" w:rsidRPr="00995D38" w:rsidRDefault="002F4CDA" w:rsidP="00A36CD9">
            <w:pPr>
              <w:pStyle w:val="TAL"/>
            </w:pPr>
          </w:p>
          <w:p w14:paraId="4288728A" w14:textId="77777777" w:rsidR="002F4CDA" w:rsidRPr="00995D38" w:rsidRDefault="002F4CDA" w:rsidP="00A36CD9">
            <w:pPr>
              <w:pStyle w:val="TAL"/>
            </w:pPr>
            <w:r w:rsidRPr="00995D38">
              <w:t>0</w:t>
            </w:r>
            <w:r w:rsidRPr="00995D38">
              <w:tab/>
            </w:r>
            <w:proofErr w:type="spellStart"/>
            <w:r w:rsidRPr="00995D38">
              <w:t>RoHC</w:t>
            </w:r>
            <w:proofErr w:type="spellEnd"/>
            <w:r w:rsidRPr="00995D38">
              <w:t xml:space="preserve"> profile 0x0002 (UDP/IP) is not supported</w:t>
            </w:r>
          </w:p>
          <w:p w14:paraId="079EE2B1" w14:textId="77777777" w:rsidR="002F4CDA" w:rsidRPr="00995D38" w:rsidRDefault="002F4CDA" w:rsidP="00A36CD9">
            <w:pPr>
              <w:pStyle w:val="TAL"/>
            </w:pPr>
            <w:r w:rsidRPr="00995D38">
              <w:t>1</w:t>
            </w:r>
            <w:r w:rsidRPr="00995D38">
              <w:tab/>
            </w:r>
            <w:proofErr w:type="spellStart"/>
            <w:r w:rsidRPr="00995D38">
              <w:t>RoHC</w:t>
            </w:r>
            <w:proofErr w:type="spellEnd"/>
            <w:r w:rsidRPr="00995D38">
              <w:t xml:space="preserve"> profile 0x0002 (UDP/IP) is supported</w:t>
            </w:r>
            <w:r w:rsidRPr="00995D38">
              <w:tab/>
            </w:r>
          </w:p>
          <w:p w14:paraId="756B4982" w14:textId="77777777" w:rsidR="002F4CDA" w:rsidRPr="00995D38" w:rsidRDefault="002F4CDA" w:rsidP="00A36CD9">
            <w:pPr>
              <w:pStyle w:val="TAL"/>
            </w:pPr>
          </w:p>
          <w:p w14:paraId="2FEFFCAF" w14:textId="77777777" w:rsidR="002F4CDA" w:rsidRPr="009E0C52" w:rsidRDefault="002F4CDA" w:rsidP="00A36CD9">
            <w:pPr>
              <w:pStyle w:val="TAL"/>
            </w:pPr>
            <w:r w:rsidRPr="00995D38">
              <w:t>Profile 0x0003 support indicator (see IETF RFC 3095 </w:t>
            </w:r>
            <w:r>
              <w:t>[33A]</w:t>
            </w:r>
            <w:r w:rsidRPr="00D11CDE">
              <w:t xml:space="preserve"> and IETF RFC 4815 </w:t>
            </w:r>
            <w:r>
              <w:t>[38A]</w:t>
            </w:r>
            <w:r w:rsidRPr="00D11CDE">
              <w:t>) (octet 3 bit 2)</w:t>
            </w:r>
          </w:p>
          <w:p w14:paraId="24BD942D" w14:textId="77777777" w:rsidR="002F4CDA" w:rsidRPr="00995D38" w:rsidRDefault="002F4CDA" w:rsidP="00A36CD9">
            <w:pPr>
              <w:pStyle w:val="TAL"/>
            </w:pPr>
          </w:p>
          <w:p w14:paraId="17EA4A95" w14:textId="77777777" w:rsidR="002F4CDA" w:rsidRPr="00995D38" w:rsidRDefault="002F4CDA" w:rsidP="00A36CD9">
            <w:pPr>
              <w:pStyle w:val="TAL"/>
            </w:pPr>
            <w:r w:rsidRPr="00995D38">
              <w:t>0</w:t>
            </w:r>
            <w:r w:rsidRPr="00995D38">
              <w:tab/>
            </w:r>
            <w:proofErr w:type="spellStart"/>
            <w:r w:rsidRPr="00995D38">
              <w:t>RoHC</w:t>
            </w:r>
            <w:proofErr w:type="spellEnd"/>
            <w:r w:rsidRPr="00995D38">
              <w:t xml:space="preserve"> profile 0x0003 (ESP/IP) is not supported</w:t>
            </w:r>
          </w:p>
          <w:p w14:paraId="123BED81" w14:textId="77777777" w:rsidR="002F4CDA" w:rsidRPr="00995D38" w:rsidRDefault="002F4CDA" w:rsidP="00A36CD9">
            <w:pPr>
              <w:pStyle w:val="TAL"/>
            </w:pPr>
            <w:r w:rsidRPr="00995D38">
              <w:t>1</w:t>
            </w:r>
            <w:r w:rsidRPr="00995D38">
              <w:tab/>
            </w:r>
            <w:proofErr w:type="spellStart"/>
            <w:r w:rsidRPr="00995D38">
              <w:t>RoHC</w:t>
            </w:r>
            <w:proofErr w:type="spellEnd"/>
            <w:r w:rsidRPr="00995D38">
              <w:t xml:space="preserve"> profile 0x0003 (ESP/IP) is supported</w:t>
            </w:r>
            <w:r w:rsidRPr="00995D38">
              <w:tab/>
            </w:r>
          </w:p>
          <w:p w14:paraId="20132A42" w14:textId="77777777" w:rsidR="002F4CDA" w:rsidRPr="00995D38" w:rsidRDefault="002F4CDA" w:rsidP="00A36CD9">
            <w:pPr>
              <w:pStyle w:val="TAL"/>
            </w:pPr>
          </w:p>
          <w:p w14:paraId="1A48E8E4" w14:textId="77777777" w:rsidR="002F4CDA" w:rsidRPr="009E0C52" w:rsidRDefault="002F4CDA" w:rsidP="00A36CD9">
            <w:pPr>
              <w:pStyle w:val="TAL"/>
            </w:pPr>
            <w:r w:rsidRPr="00995D38">
              <w:t>Profile 0x0004 support indicator (see IETF RFC 3843 </w:t>
            </w:r>
            <w:r>
              <w:t>[34A]</w:t>
            </w:r>
            <w:r w:rsidRPr="00D11CDE">
              <w:t xml:space="preserve"> and</w:t>
            </w:r>
            <w:r w:rsidRPr="009E0C52">
              <w:t xml:space="preserve"> IETF RFC 4815 </w:t>
            </w:r>
            <w:r>
              <w:t>[38A]</w:t>
            </w:r>
            <w:r w:rsidRPr="00D11CDE">
              <w:t>) (octet 3 bit 3)</w:t>
            </w:r>
          </w:p>
          <w:p w14:paraId="7A1B2E2B" w14:textId="77777777" w:rsidR="002F4CDA" w:rsidRPr="00995D38" w:rsidRDefault="002F4CDA" w:rsidP="00A36CD9">
            <w:pPr>
              <w:pStyle w:val="TAL"/>
            </w:pPr>
          </w:p>
          <w:p w14:paraId="7FC7226D" w14:textId="77777777" w:rsidR="002F4CDA" w:rsidRPr="00995D38" w:rsidRDefault="002F4CDA" w:rsidP="00A36CD9">
            <w:pPr>
              <w:pStyle w:val="TAL"/>
            </w:pPr>
            <w:r w:rsidRPr="00995D38">
              <w:t>0</w:t>
            </w:r>
            <w:r w:rsidRPr="00995D38">
              <w:tab/>
            </w:r>
            <w:proofErr w:type="spellStart"/>
            <w:r w:rsidRPr="00995D38">
              <w:t>RoHC</w:t>
            </w:r>
            <w:proofErr w:type="spellEnd"/>
            <w:r w:rsidRPr="00995D38">
              <w:t xml:space="preserve"> profile 0x0004 (IP) is not supported</w:t>
            </w:r>
          </w:p>
          <w:p w14:paraId="1580A4B7" w14:textId="77777777" w:rsidR="002F4CDA" w:rsidRPr="00995D38" w:rsidRDefault="002F4CDA" w:rsidP="00A36CD9">
            <w:pPr>
              <w:pStyle w:val="TAL"/>
            </w:pPr>
            <w:r w:rsidRPr="00995D38">
              <w:t>1</w:t>
            </w:r>
            <w:r w:rsidRPr="00995D38">
              <w:tab/>
            </w:r>
            <w:proofErr w:type="spellStart"/>
            <w:r w:rsidRPr="00995D38">
              <w:t>RoHC</w:t>
            </w:r>
            <w:proofErr w:type="spellEnd"/>
            <w:r w:rsidRPr="00995D38">
              <w:t xml:space="preserve"> profile 0x0004 (IP) is supported</w:t>
            </w:r>
            <w:r w:rsidRPr="00995D38">
              <w:tab/>
            </w:r>
          </w:p>
          <w:p w14:paraId="033BB05D" w14:textId="77777777" w:rsidR="002F4CDA" w:rsidRPr="00995D38" w:rsidRDefault="002F4CDA" w:rsidP="00A36CD9">
            <w:pPr>
              <w:pStyle w:val="TAL"/>
            </w:pPr>
          </w:p>
          <w:p w14:paraId="23E995E3" w14:textId="77777777" w:rsidR="002F4CDA" w:rsidRPr="0089098F" w:rsidRDefault="002F4CDA" w:rsidP="00A36CD9">
            <w:pPr>
              <w:pStyle w:val="TAL"/>
            </w:pPr>
            <w:r w:rsidRPr="00995D38">
              <w:t>Profile 0x0006 support indicator (see IETF RFC </w:t>
            </w:r>
            <w:r w:rsidRPr="00995D38">
              <w:rPr>
                <w:noProof/>
                <w:lang w:eastAsia="ja-JP"/>
              </w:rPr>
              <w:t>6846</w:t>
            </w:r>
            <w:r w:rsidRPr="00995D38">
              <w:t> </w:t>
            </w:r>
            <w:r>
              <w:t>[40B]</w:t>
            </w:r>
            <w:r w:rsidRPr="00D11CDE">
              <w:t>) (o</w:t>
            </w:r>
            <w:r w:rsidRPr="009E0C52">
              <w:t>ctet 3 bit 4)</w:t>
            </w:r>
          </w:p>
          <w:p w14:paraId="5327DE7D" w14:textId="77777777" w:rsidR="002F4CDA" w:rsidRPr="0089098F" w:rsidRDefault="002F4CDA" w:rsidP="00A36CD9">
            <w:pPr>
              <w:pStyle w:val="TAL"/>
            </w:pPr>
          </w:p>
          <w:p w14:paraId="3B8F34A8" w14:textId="77777777" w:rsidR="002F4CDA" w:rsidRPr="0089098F" w:rsidRDefault="002F4CDA" w:rsidP="00A36CD9">
            <w:pPr>
              <w:pStyle w:val="TAL"/>
            </w:pPr>
            <w:r w:rsidRPr="0089098F">
              <w:t>0</w:t>
            </w:r>
            <w:r w:rsidRPr="0089098F">
              <w:tab/>
            </w:r>
            <w:proofErr w:type="spellStart"/>
            <w:r w:rsidRPr="0089098F">
              <w:t>RoHC</w:t>
            </w:r>
            <w:proofErr w:type="spellEnd"/>
            <w:r w:rsidRPr="0089098F">
              <w:t xml:space="preserve"> profile 0x0006 (TCP/IP) is not supported</w:t>
            </w:r>
          </w:p>
          <w:p w14:paraId="7FE3E34D" w14:textId="77777777" w:rsidR="002F4CDA" w:rsidRPr="0089098F" w:rsidRDefault="002F4CDA" w:rsidP="00A36CD9">
            <w:pPr>
              <w:pStyle w:val="TAL"/>
            </w:pPr>
            <w:r w:rsidRPr="0089098F">
              <w:t>1</w:t>
            </w:r>
            <w:r w:rsidRPr="0089098F">
              <w:tab/>
            </w:r>
            <w:proofErr w:type="spellStart"/>
            <w:r w:rsidRPr="0089098F">
              <w:t>RoHC</w:t>
            </w:r>
            <w:proofErr w:type="spellEnd"/>
            <w:r w:rsidRPr="0089098F">
              <w:t xml:space="preserve"> profile 0x0006 (TCP/IP) is supported</w:t>
            </w:r>
            <w:r w:rsidRPr="0089098F">
              <w:tab/>
            </w:r>
          </w:p>
          <w:p w14:paraId="6493EBBE" w14:textId="77777777" w:rsidR="002F4CDA" w:rsidRPr="0089098F" w:rsidRDefault="002F4CDA" w:rsidP="00A36CD9">
            <w:pPr>
              <w:pStyle w:val="TAL"/>
            </w:pPr>
          </w:p>
          <w:p w14:paraId="19C7D216" w14:textId="77777777" w:rsidR="002F4CDA" w:rsidRPr="004A6378" w:rsidRDefault="002F4CDA" w:rsidP="00A36CD9">
            <w:pPr>
              <w:pStyle w:val="TAL"/>
            </w:pPr>
            <w:r w:rsidRPr="0089098F">
              <w:t>Profile 0x0102 support indicator (see IETF RFC 5225 </w:t>
            </w:r>
            <w:r>
              <w:t>[39A]</w:t>
            </w:r>
            <w:r w:rsidRPr="00D11CDE">
              <w:t>)</w:t>
            </w:r>
            <w:r w:rsidRPr="009E0C52">
              <w:t xml:space="preserve"> (octet 3 bit 5)</w:t>
            </w:r>
          </w:p>
          <w:p w14:paraId="21D34559" w14:textId="77777777" w:rsidR="002F4CDA" w:rsidRPr="004A6378" w:rsidRDefault="002F4CDA" w:rsidP="00A36CD9">
            <w:pPr>
              <w:pStyle w:val="TAL"/>
            </w:pPr>
          </w:p>
          <w:p w14:paraId="41183961" w14:textId="77777777" w:rsidR="002F4CDA" w:rsidRPr="004A6378" w:rsidRDefault="002F4CDA" w:rsidP="00A36CD9">
            <w:pPr>
              <w:pStyle w:val="TAL"/>
            </w:pPr>
            <w:r w:rsidRPr="004A6378">
              <w:t>0</w:t>
            </w:r>
            <w:r w:rsidRPr="004A6378">
              <w:tab/>
            </w:r>
            <w:proofErr w:type="spellStart"/>
            <w:r w:rsidRPr="004A6378">
              <w:t>RoHC</w:t>
            </w:r>
            <w:proofErr w:type="spellEnd"/>
            <w:r w:rsidRPr="004A6378">
              <w:t xml:space="preserve"> profile 0x0102 (UDP/IP) is not supported</w:t>
            </w:r>
          </w:p>
          <w:p w14:paraId="595E141B" w14:textId="77777777" w:rsidR="002F4CDA" w:rsidRPr="004A6378" w:rsidRDefault="002F4CDA" w:rsidP="00A36CD9">
            <w:pPr>
              <w:pStyle w:val="TAL"/>
            </w:pPr>
            <w:r w:rsidRPr="004A6378">
              <w:t>1</w:t>
            </w:r>
            <w:r w:rsidRPr="004A6378">
              <w:tab/>
            </w:r>
            <w:proofErr w:type="spellStart"/>
            <w:r w:rsidRPr="004A6378">
              <w:t>RoHC</w:t>
            </w:r>
            <w:proofErr w:type="spellEnd"/>
            <w:r w:rsidRPr="004A6378">
              <w:t xml:space="preserve"> profile 0x0102 (UDP/IP) is supported</w:t>
            </w:r>
            <w:r w:rsidRPr="004A6378">
              <w:tab/>
            </w:r>
          </w:p>
          <w:p w14:paraId="09362FCC" w14:textId="77777777" w:rsidR="002F4CDA" w:rsidRPr="004A6378" w:rsidRDefault="002F4CDA" w:rsidP="00A36CD9">
            <w:pPr>
              <w:pStyle w:val="TAL"/>
            </w:pPr>
          </w:p>
          <w:p w14:paraId="7ED44C5E" w14:textId="77777777" w:rsidR="002F4CDA" w:rsidRPr="004A6378" w:rsidRDefault="002F4CDA" w:rsidP="00A36CD9">
            <w:pPr>
              <w:pStyle w:val="TAL"/>
            </w:pPr>
            <w:r w:rsidRPr="004A6378">
              <w:t>Profile 0x0103 support indicator (see IETF RFC 5225 </w:t>
            </w:r>
            <w:r>
              <w:t>[39A]</w:t>
            </w:r>
            <w:r w:rsidRPr="00D11CDE">
              <w:t>)</w:t>
            </w:r>
            <w:r w:rsidRPr="009E0C52">
              <w:t xml:space="preserve"> (octet 3 bit 6)</w:t>
            </w:r>
          </w:p>
          <w:p w14:paraId="3182B93F" w14:textId="77777777" w:rsidR="002F4CDA" w:rsidRPr="004A6378" w:rsidRDefault="002F4CDA" w:rsidP="00A36CD9">
            <w:pPr>
              <w:pStyle w:val="TAL"/>
            </w:pPr>
          </w:p>
          <w:p w14:paraId="7F096C8A" w14:textId="77777777" w:rsidR="002F4CDA" w:rsidRPr="004A6378" w:rsidRDefault="002F4CDA" w:rsidP="00A36CD9">
            <w:pPr>
              <w:pStyle w:val="TAL"/>
            </w:pPr>
            <w:r w:rsidRPr="004A6378">
              <w:t>0</w:t>
            </w:r>
            <w:r w:rsidRPr="004A6378">
              <w:tab/>
            </w:r>
            <w:proofErr w:type="spellStart"/>
            <w:r w:rsidRPr="004A6378">
              <w:t>RoHC</w:t>
            </w:r>
            <w:proofErr w:type="spellEnd"/>
            <w:r w:rsidRPr="004A6378">
              <w:t xml:space="preserve"> profile 0x0103 (ESP/IP) is not supported</w:t>
            </w:r>
          </w:p>
          <w:p w14:paraId="2795F55A" w14:textId="77777777" w:rsidR="002F4CDA" w:rsidRPr="004A6378" w:rsidRDefault="002F4CDA" w:rsidP="00A36CD9">
            <w:pPr>
              <w:pStyle w:val="TAL"/>
            </w:pPr>
            <w:r w:rsidRPr="004A6378">
              <w:t>1</w:t>
            </w:r>
            <w:r w:rsidRPr="004A6378">
              <w:tab/>
            </w:r>
            <w:proofErr w:type="spellStart"/>
            <w:r w:rsidRPr="004A6378">
              <w:t>RoHC</w:t>
            </w:r>
            <w:proofErr w:type="spellEnd"/>
            <w:r w:rsidRPr="004A6378">
              <w:t xml:space="preserve"> profile 0x0103 (ESP/IP) is supported</w:t>
            </w:r>
            <w:r w:rsidRPr="004A6378">
              <w:tab/>
            </w:r>
          </w:p>
          <w:p w14:paraId="3EF2440E" w14:textId="77777777" w:rsidR="002F4CDA" w:rsidRPr="004A6378" w:rsidRDefault="002F4CDA" w:rsidP="00A36CD9">
            <w:pPr>
              <w:pStyle w:val="TAL"/>
            </w:pPr>
          </w:p>
          <w:p w14:paraId="6F299610" w14:textId="77777777" w:rsidR="002F4CDA" w:rsidRPr="004A6378" w:rsidRDefault="002F4CDA" w:rsidP="00A36CD9">
            <w:pPr>
              <w:pStyle w:val="TAL"/>
            </w:pPr>
            <w:r w:rsidRPr="004A6378">
              <w:t>Profile 0x0104 support indicator (see IETF RFC 5225 </w:t>
            </w:r>
            <w:r>
              <w:t>[39A]</w:t>
            </w:r>
            <w:r w:rsidRPr="00D11CDE">
              <w:t xml:space="preserve">) (octet </w:t>
            </w:r>
            <w:r w:rsidRPr="009E0C52">
              <w:t>3 bit 7)</w:t>
            </w:r>
          </w:p>
          <w:p w14:paraId="296EE0DF" w14:textId="77777777" w:rsidR="002F4CDA" w:rsidRPr="004A6378" w:rsidRDefault="002F4CDA" w:rsidP="00A36CD9">
            <w:pPr>
              <w:pStyle w:val="TAL"/>
            </w:pPr>
          </w:p>
          <w:p w14:paraId="1DB584A2" w14:textId="77777777" w:rsidR="002F4CDA" w:rsidRPr="004A6378" w:rsidRDefault="002F4CDA" w:rsidP="00A36CD9">
            <w:pPr>
              <w:pStyle w:val="TAL"/>
            </w:pPr>
            <w:r w:rsidRPr="004A6378">
              <w:t>0</w:t>
            </w:r>
            <w:r w:rsidRPr="004A6378">
              <w:tab/>
            </w:r>
            <w:proofErr w:type="spellStart"/>
            <w:r w:rsidRPr="004A6378">
              <w:t>RoHC</w:t>
            </w:r>
            <w:proofErr w:type="spellEnd"/>
            <w:r w:rsidRPr="004A6378">
              <w:t xml:space="preserve"> profile 0x0104 (IP) is not supported</w:t>
            </w:r>
          </w:p>
          <w:p w14:paraId="57AE087A" w14:textId="77777777" w:rsidR="002F4CDA" w:rsidRPr="004A6378" w:rsidRDefault="002F4CDA" w:rsidP="00A36CD9">
            <w:pPr>
              <w:pStyle w:val="TAL"/>
            </w:pPr>
            <w:r w:rsidRPr="004A6378">
              <w:t>1</w:t>
            </w:r>
            <w:r w:rsidRPr="004A6378">
              <w:tab/>
            </w:r>
            <w:proofErr w:type="spellStart"/>
            <w:r w:rsidRPr="004A6378">
              <w:t>RoHC</w:t>
            </w:r>
            <w:proofErr w:type="spellEnd"/>
            <w:r w:rsidRPr="004A6378">
              <w:t xml:space="preserve"> profile 0x0104 (IP) is supported</w:t>
            </w:r>
            <w:r w:rsidRPr="004A6378">
              <w:tab/>
            </w:r>
          </w:p>
          <w:p w14:paraId="4A88110D" w14:textId="77777777" w:rsidR="002F4CDA" w:rsidRPr="004A6378" w:rsidRDefault="002F4CDA" w:rsidP="00A36CD9">
            <w:pPr>
              <w:pStyle w:val="TAL"/>
            </w:pPr>
          </w:p>
          <w:p w14:paraId="61030CAB" w14:textId="77777777" w:rsidR="002F4CDA" w:rsidRPr="00CC0C94" w:rsidRDefault="002F4CDA" w:rsidP="00A36CD9">
            <w:pPr>
              <w:pStyle w:val="TAL"/>
            </w:pPr>
            <w:r w:rsidRPr="004A6378">
              <w:t>Bits 8 is spare and shall be set to 0.</w:t>
            </w:r>
          </w:p>
          <w:p w14:paraId="4D09DA01" w14:textId="77777777" w:rsidR="002F4CDA" w:rsidRPr="00CC0C94" w:rsidRDefault="002F4CDA" w:rsidP="00A36CD9">
            <w:pPr>
              <w:pStyle w:val="TAL"/>
            </w:pPr>
          </w:p>
          <w:p w14:paraId="0DFD490F" w14:textId="77777777" w:rsidR="002F4CDA" w:rsidRPr="00CC0C94" w:rsidRDefault="002F4CDA" w:rsidP="00A36CD9">
            <w:pPr>
              <w:pStyle w:val="TAL"/>
            </w:pPr>
          </w:p>
          <w:p w14:paraId="48E87F1E" w14:textId="77777777" w:rsidR="002F4CDA" w:rsidRPr="00CC0C94" w:rsidRDefault="002F4CDA" w:rsidP="00A36CD9">
            <w:pPr>
              <w:pStyle w:val="TAL"/>
            </w:pPr>
            <w:r w:rsidRPr="00CC0C94">
              <w:t>MAX_CID (octet 4 and octet 5)</w:t>
            </w:r>
          </w:p>
          <w:p w14:paraId="1A61845B" w14:textId="77777777" w:rsidR="002F4CDA" w:rsidRPr="00CC0C94" w:rsidRDefault="002F4CDA" w:rsidP="00A36CD9">
            <w:pPr>
              <w:pStyle w:val="TAL"/>
            </w:pPr>
          </w:p>
          <w:p w14:paraId="2A1F6476" w14:textId="77777777" w:rsidR="002F4CDA" w:rsidRPr="00CC0C94" w:rsidRDefault="002F4CDA" w:rsidP="00A36CD9">
            <w:pPr>
              <w:pStyle w:val="TAL"/>
            </w:pPr>
            <w:r w:rsidRPr="00CC0C94">
              <w:t>This is the MAX</w:t>
            </w:r>
            <w:r>
              <w:t>_CID value as specified in 3GPP </w:t>
            </w:r>
            <w:r w:rsidRPr="00CC0C94">
              <w:t>TS</w:t>
            </w:r>
            <w:r>
              <w:t> 36.323 </w:t>
            </w:r>
            <w:r w:rsidRPr="00CC0C94">
              <w:t>[</w:t>
            </w:r>
            <w:r>
              <w:t>25</w:t>
            </w:r>
            <w:r w:rsidRPr="00CC0C94">
              <w:t>]. It is encoded in binary coding with a value in the range from 1 to 16383.</w:t>
            </w:r>
          </w:p>
          <w:p w14:paraId="115DCEB3" w14:textId="77777777" w:rsidR="002F4CDA" w:rsidRPr="00CC0C94" w:rsidRDefault="002F4CDA" w:rsidP="00A36CD9">
            <w:pPr>
              <w:pStyle w:val="TAL"/>
            </w:pPr>
          </w:p>
          <w:p w14:paraId="56CF559C" w14:textId="77777777" w:rsidR="002F4CDA" w:rsidRPr="00CC0C94" w:rsidRDefault="002F4CDA" w:rsidP="00A36CD9">
            <w:pPr>
              <w:pStyle w:val="TAL"/>
            </w:pPr>
          </w:p>
          <w:p w14:paraId="6B141E6E" w14:textId="3CA0D0C4" w:rsidR="002F4CDA" w:rsidRPr="00CC0C94" w:rsidRDefault="002F4CDA" w:rsidP="00A36CD9">
            <w:pPr>
              <w:pStyle w:val="TAL"/>
            </w:pPr>
            <w:r w:rsidRPr="00CC0C94">
              <w:t xml:space="preserve">Additional </w:t>
            </w:r>
            <w:ins w:id="572" w:author="Huawei" w:date="2020-04-14T10:45:00Z">
              <w:r w:rsidR="0031251F">
                <w:t>IP</w:t>
              </w:r>
              <w:r w:rsidR="0031251F" w:rsidRPr="00CC0C94">
                <w:t xml:space="preserve"> </w:t>
              </w:r>
            </w:ins>
            <w:r w:rsidRPr="00CC0C94">
              <w:t>header compression context parameters type (octet 6).</w:t>
            </w:r>
          </w:p>
          <w:p w14:paraId="7DE05D37" w14:textId="77777777" w:rsidR="002F4CDA" w:rsidRPr="00CC0C94" w:rsidRDefault="002F4CDA" w:rsidP="00A36CD9">
            <w:pPr>
              <w:pStyle w:val="TAL"/>
            </w:pPr>
          </w:p>
          <w:p w14:paraId="2364FF8B" w14:textId="2CEF6B33" w:rsidR="002F4CDA" w:rsidRPr="00CC0C94" w:rsidRDefault="002F4CDA" w:rsidP="00A36CD9">
            <w:pPr>
              <w:pStyle w:val="TAL"/>
            </w:pPr>
            <w:r w:rsidRPr="00CC0C94">
              <w:t xml:space="preserve">The Additional </w:t>
            </w:r>
            <w:ins w:id="573" w:author="Huawei" w:date="2020-04-14T10:45:00Z">
              <w:r w:rsidR="0031251F">
                <w:t>IP</w:t>
              </w:r>
              <w:r w:rsidR="0031251F" w:rsidRPr="00CC0C94">
                <w:t xml:space="preserve"> </w:t>
              </w:r>
            </w:ins>
            <w:r w:rsidRPr="00CC0C94">
              <w:t xml:space="preserve">header compression context parameters type octet indicates the profile associated with the profile-specific information in the Additional </w:t>
            </w:r>
            <w:ins w:id="574" w:author="Huawei" w:date="2020-04-14T10:45:00Z">
              <w:r w:rsidR="00FF37F4">
                <w:t>IP</w:t>
              </w:r>
              <w:r w:rsidR="00FF37F4" w:rsidRPr="00CC0C94">
                <w:t xml:space="preserve"> </w:t>
              </w:r>
            </w:ins>
            <w:r w:rsidRPr="00CC0C94">
              <w:t>header compression context parameters container.</w:t>
            </w:r>
          </w:p>
          <w:p w14:paraId="74AC3502" w14:textId="77777777" w:rsidR="002F4CDA" w:rsidRPr="00CC0C94" w:rsidRDefault="002F4CDA" w:rsidP="00A36CD9">
            <w:pPr>
              <w:pStyle w:val="TAL"/>
            </w:pPr>
          </w:p>
          <w:p w14:paraId="0D7A92CD" w14:textId="77777777" w:rsidR="002F4CDA" w:rsidRPr="00CC0C94" w:rsidRDefault="002F4CDA" w:rsidP="00A36CD9">
            <w:pPr>
              <w:pStyle w:val="TAL"/>
            </w:pPr>
            <w:r w:rsidRPr="00CC0C94">
              <w:t>Bits</w:t>
            </w:r>
          </w:p>
          <w:p w14:paraId="325E8CBA" w14:textId="77777777" w:rsidR="002F4CDA" w:rsidRPr="00CC0C94" w:rsidRDefault="002F4CDA" w:rsidP="00A36CD9">
            <w:pPr>
              <w:pStyle w:val="TAL"/>
            </w:pPr>
            <w:r w:rsidRPr="00CC0C94">
              <w:rPr>
                <w:b/>
              </w:rPr>
              <w:t>8 7 6 5</w:t>
            </w:r>
            <w:r w:rsidRPr="00CC0C94">
              <w:rPr>
                <w:b/>
              </w:rPr>
              <w:tab/>
              <w:t>4 3 2 1</w:t>
            </w:r>
            <w:r w:rsidRPr="00CC0C94">
              <w:tab/>
              <w:t>Type</w:t>
            </w:r>
            <w:r w:rsidRPr="00CC0C94">
              <w:tab/>
            </w:r>
          </w:p>
          <w:p w14:paraId="704995A2" w14:textId="77777777" w:rsidR="002F4CDA" w:rsidRPr="00CC0C94" w:rsidRDefault="002F4CDA" w:rsidP="00A36CD9">
            <w:pPr>
              <w:pStyle w:val="TAL"/>
            </w:pPr>
            <w:r>
              <w:tab/>
            </w:r>
            <w:r>
              <w:tab/>
            </w:r>
            <w:r w:rsidRPr="00CC0C94">
              <w:tab/>
            </w:r>
          </w:p>
          <w:p w14:paraId="51FE4E6D" w14:textId="77777777" w:rsidR="002F4CDA" w:rsidRPr="00CC0C94" w:rsidRDefault="002F4CDA" w:rsidP="00A36CD9">
            <w:pPr>
              <w:pStyle w:val="TAL"/>
            </w:pPr>
            <w:r w:rsidRPr="00CC0C94">
              <w:t>0 0 0 0 0 0 0 0</w:t>
            </w:r>
            <w:r w:rsidRPr="00CC0C94">
              <w:tab/>
              <w:t>0x0000 (No Compression)</w:t>
            </w:r>
            <w:r w:rsidRPr="00CC0C94">
              <w:tab/>
            </w:r>
          </w:p>
          <w:p w14:paraId="24139F10" w14:textId="77777777" w:rsidR="002F4CDA" w:rsidRPr="00CC0C94" w:rsidRDefault="002F4CDA" w:rsidP="00A36CD9">
            <w:pPr>
              <w:pStyle w:val="TAL"/>
            </w:pPr>
            <w:r w:rsidRPr="00CC0C94">
              <w:t>0 0 0 0 0 0 0 1</w:t>
            </w:r>
            <w:r w:rsidRPr="00CC0C94">
              <w:tab/>
              <w:t>0x0002 (UDP/IP)</w:t>
            </w:r>
            <w:r w:rsidRPr="00CC0C94">
              <w:tab/>
            </w:r>
          </w:p>
          <w:p w14:paraId="1FC9FF22" w14:textId="77777777" w:rsidR="002F4CDA" w:rsidRPr="00CC0C94" w:rsidRDefault="002F4CDA" w:rsidP="00A36CD9">
            <w:pPr>
              <w:pStyle w:val="TAL"/>
            </w:pPr>
            <w:r w:rsidRPr="00CC0C94">
              <w:t>0 0 0 0 0 0 1 0</w:t>
            </w:r>
            <w:r w:rsidRPr="00CC0C94">
              <w:tab/>
              <w:t>0x0003 (ESP/IP)</w:t>
            </w:r>
            <w:r w:rsidRPr="00CC0C94">
              <w:tab/>
            </w:r>
          </w:p>
          <w:p w14:paraId="234D786C" w14:textId="77777777" w:rsidR="002F4CDA" w:rsidRPr="00CC0C94" w:rsidRDefault="002F4CDA" w:rsidP="00A36CD9">
            <w:pPr>
              <w:pStyle w:val="TAL"/>
            </w:pPr>
            <w:r w:rsidRPr="00CC0C94">
              <w:t>0 0 0 0 0 0 1 1</w:t>
            </w:r>
            <w:r w:rsidRPr="00CC0C94">
              <w:tab/>
              <w:t>0x0004 (IP)</w:t>
            </w:r>
          </w:p>
          <w:p w14:paraId="6E117C22" w14:textId="77777777" w:rsidR="002F4CDA" w:rsidRPr="00CC0C94" w:rsidRDefault="002F4CDA" w:rsidP="00A36CD9">
            <w:pPr>
              <w:pStyle w:val="TAL"/>
            </w:pPr>
            <w:r w:rsidRPr="00CC0C94">
              <w:t>0 0 0 0 0 1 0 0</w:t>
            </w:r>
            <w:r w:rsidRPr="00CC0C94">
              <w:tab/>
              <w:t>0x0006 (TCP/IP)</w:t>
            </w:r>
            <w:r w:rsidRPr="00CC0C94">
              <w:tab/>
            </w:r>
          </w:p>
          <w:p w14:paraId="2FD40755" w14:textId="77777777" w:rsidR="002F4CDA" w:rsidRPr="00CC0C94" w:rsidRDefault="002F4CDA" w:rsidP="00A36CD9">
            <w:pPr>
              <w:pStyle w:val="TAL"/>
            </w:pPr>
            <w:r w:rsidRPr="00CC0C94">
              <w:t>0 0 0 0 0 1 0 1</w:t>
            </w:r>
            <w:r w:rsidRPr="00CC0C94">
              <w:tab/>
              <w:t>0x0102 (UDP/IP)</w:t>
            </w:r>
            <w:r w:rsidRPr="00CC0C94">
              <w:tab/>
            </w:r>
          </w:p>
          <w:p w14:paraId="742A1FC4" w14:textId="77777777" w:rsidR="002F4CDA" w:rsidRPr="00CC0C94" w:rsidRDefault="002F4CDA" w:rsidP="00A36CD9">
            <w:pPr>
              <w:pStyle w:val="TAL"/>
            </w:pPr>
            <w:r w:rsidRPr="00CC0C94">
              <w:t>0 0 0 0 0 1 1 0</w:t>
            </w:r>
            <w:r w:rsidRPr="00CC0C94">
              <w:tab/>
            </w:r>
            <w:r w:rsidRPr="00CC0C94">
              <w:rPr>
                <w:lang w:val="en-US"/>
              </w:rPr>
              <w:t>0x0103 (ESP/IP)</w:t>
            </w:r>
          </w:p>
          <w:p w14:paraId="0F11A4E2" w14:textId="77777777" w:rsidR="002F4CDA" w:rsidRPr="00CC0C94" w:rsidRDefault="002F4CDA" w:rsidP="00A36CD9">
            <w:pPr>
              <w:pStyle w:val="TAL"/>
            </w:pPr>
            <w:r w:rsidRPr="00CC0C94">
              <w:t>0 0 0 0 0 1 1 1</w:t>
            </w:r>
            <w:r w:rsidRPr="00CC0C94">
              <w:tab/>
            </w:r>
            <w:r w:rsidRPr="00CC0C94">
              <w:rPr>
                <w:lang w:val="en-US"/>
              </w:rPr>
              <w:t>0x0104 (IP)</w:t>
            </w:r>
          </w:p>
          <w:p w14:paraId="32EF1D30" w14:textId="77777777" w:rsidR="002F4CDA" w:rsidRPr="00CC0C94" w:rsidRDefault="002F4CDA" w:rsidP="00A36CD9">
            <w:pPr>
              <w:pStyle w:val="TAL"/>
            </w:pPr>
            <w:r w:rsidRPr="00CC0C94">
              <w:t>0 0 0 0 1 0 0 0</w:t>
            </w:r>
            <w:r w:rsidRPr="00CC0C94">
              <w:tab/>
            </w:r>
            <w:r w:rsidRPr="00CC0C94">
              <w:rPr>
                <w:lang w:val="en-US"/>
              </w:rPr>
              <w:t>Other</w:t>
            </w:r>
          </w:p>
          <w:p w14:paraId="1A3F7EED" w14:textId="77777777" w:rsidR="002F4CDA" w:rsidRPr="00CC0C94" w:rsidRDefault="002F4CDA" w:rsidP="00A36CD9">
            <w:pPr>
              <w:pStyle w:val="TAL"/>
            </w:pPr>
            <w:r w:rsidRPr="00CC0C94">
              <w:t>0 0 0 0 1 0 0 1</w:t>
            </w:r>
          </w:p>
          <w:p w14:paraId="10F4FE53" w14:textId="77777777" w:rsidR="002F4CDA" w:rsidRPr="00CC0C94" w:rsidRDefault="002F4CDA" w:rsidP="00A36CD9">
            <w:pPr>
              <w:pStyle w:val="TAL"/>
            </w:pPr>
            <w:r w:rsidRPr="00CC0C94">
              <w:tab/>
              <w:t>to</w:t>
            </w:r>
          </w:p>
          <w:p w14:paraId="21CD80C8" w14:textId="77777777" w:rsidR="002F4CDA" w:rsidRPr="00CC0C94" w:rsidRDefault="002F4CDA" w:rsidP="00A36CD9">
            <w:pPr>
              <w:pStyle w:val="TAL"/>
            </w:pPr>
            <w:r w:rsidRPr="00CC0C94">
              <w:t>1 1 1 1 1 1 1 1</w:t>
            </w:r>
            <w:r w:rsidRPr="00CC0C94">
              <w:tab/>
              <w:t>Spare</w:t>
            </w:r>
          </w:p>
          <w:p w14:paraId="63D24F32" w14:textId="77777777" w:rsidR="002F4CDA" w:rsidRPr="00CC0C94" w:rsidRDefault="002F4CDA" w:rsidP="00A36CD9">
            <w:pPr>
              <w:pStyle w:val="TAL"/>
            </w:pPr>
          </w:p>
          <w:p w14:paraId="16352980" w14:textId="77777777" w:rsidR="002F4CDA" w:rsidRPr="00CC0C94" w:rsidRDefault="002F4CDA" w:rsidP="00A36CD9">
            <w:pPr>
              <w:pStyle w:val="TAL"/>
            </w:pPr>
          </w:p>
          <w:p w14:paraId="1085E267" w14:textId="729A2A0D" w:rsidR="002F4CDA" w:rsidRPr="00CC0C94" w:rsidRDefault="002F4CDA" w:rsidP="00A36CD9">
            <w:pPr>
              <w:pStyle w:val="TAL"/>
            </w:pPr>
            <w:r w:rsidRPr="00CC0C94">
              <w:t xml:space="preserve">Additional </w:t>
            </w:r>
            <w:ins w:id="575" w:author="Huawei" w:date="2020-04-14T10:46:00Z">
              <w:r w:rsidR="00FF37F4">
                <w:t>IP</w:t>
              </w:r>
              <w:r w:rsidR="00FF37F4" w:rsidRPr="00CC0C94">
                <w:t xml:space="preserve"> </w:t>
              </w:r>
            </w:ins>
            <w:r w:rsidRPr="00CC0C94">
              <w:t xml:space="preserve">header compression context parameters container (octets 7 </w:t>
            </w:r>
            <w:proofErr w:type="spellStart"/>
            <w:r w:rsidRPr="00CC0C94">
              <w:t>to n</w:t>
            </w:r>
            <w:proofErr w:type="spellEnd"/>
            <w:r w:rsidRPr="00CC0C94">
              <w:t>).</w:t>
            </w:r>
          </w:p>
          <w:p w14:paraId="7B4B4728" w14:textId="77777777" w:rsidR="002F4CDA" w:rsidRPr="00CC0C94" w:rsidRDefault="002F4CDA" w:rsidP="00A36CD9">
            <w:pPr>
              <w:pStyle w:val="TAL"/>
            </w:pPr>
          </w:p>
          <w:p w14:paraId="11F5BD26" w14:textId="1F4C2199" w:rsidR="002F4CDA" w:rsidRDefault="002F4CDA" w:rsidP="00A36CD9">
            <w:pPr>
              <w:pStyle w:val="TAL"/>
            </w:pPr>
            <w:r w:rsidRPr="00CC0C94">
              <w:t xml:space="preserve">Additional </w:t>
            </w:r>
            <w:ins w:id="576" w:author="Huawei" w:date="2020-04-14T10:46:00Z">
              <w:r w:rsidR="00FF37F4">
                <w:t>IP</w:t>
              </w:r>
              <w:r w:rsidR="00FF37F4" w:rsidRPr="00CC0C94">
                <w:t xml:space="preserve"> </w:t>
              </w:r>
            </w:ins>
            <w:r w:rsidRPr="00CC0C94">
              <w:t>header compression context parameters container carries the profile-specific information (see IETF RFC 5795 </w:t>
            </w:r>
            <w:r>
              <w:t>[39B]</w:t>
            </w:r>
            <w:r w:rsidRPr="00CC0C94">
              <w:t>). The maximum size is 251 octets.</w:t>
            </w:r>
          </w:p>
          <w:p w14:paraId="1B6618C6" w14:textId="269C3C0A" w:rsidR="002F4CDA" w:rsidRPr="00CC0C94" w:rsidRDefault="002F4CDA" w:rsidP="00A36CD9">
            <w:pPr>
              <w:pStyle w:val="TAN"/>
            </w:pPr>
            <w:r w:rsidRPr="005F7EB0">
              <w:t>NOTE:</w:t>
            </w:r>
            <w:r w:rsidRPr="005F7EB0">
              <w:tab/>
            </w:r>
            <w:r>
              <w:t xml:space="preserve">If the </w:t>
            </w:r>
            <w:r w:rsidRPr="00CC0C94">
              <w:t xml:space="preserve">Additional </w:t>
            </w:r>
            <w:ins w:id="577" w:author="Huawei" w:date="2020-04-14T10:46:00Z">
              <w:r w:rsidR="00FF37F4">
                <w:t>IP</w:t>
              </w:r>
              <w:r w:rsidR="00FF37F4" w:rsidRPr="00CC0C94">
                <w:t xml:space="preserve"> </w:t>
              </w:r>
            </w:ins>
            <w:r w:rsidRPr="00CC0C94">
              <w:t>header compression context setup parameters container</w:t>
            </w:r>
            <w:r>
              <w:t xml:space="preserve"> is included, then the </w:t>
            </w:r>
            <w:r w:rsidRPr="00CC0C94">
              <w:t xml:space="preserve">Additional </w:t>
            </w:r>
            <w:ins w:id="578" w:author="Huawei" w:date="2020-04-14T10:46:00Z">
              <w:r w:rsidR="00FF37F4">
                <w:t>IP</w:t>
              </w:r>
              <w:r w:rsidR="00FF37F4" w:rsidRPr="00CC0C94">
                <w:t xml:space="preserve"> </w:t>
              </w:r>
            </w:ins>
            <w:r w:rsidRPr="00CC0C94">
              <w:t>header compression context parameters type</w:t>
            </w:r>
            <w:r>
              <w:t xml:space="preserve"> shall be included in the octet 6.</w:t>
            </w:r>
          </w:p>
        </w:tc>
      </w:tr>
    </w:tbl>
    <w:p w14:paraId="3E5FD2B5" w14:textId="7D233A73" w:rsidR="003B15ED" w:rsidRDefault="003B15ED">
      <w:pPr>
        <w:rPr>
          <w:noProof/>
        </w:rPr>
      </w:pPr>
    </w:p>
    <w:p w14:paraId="7845608E" w14:textId="77777777" w:rsidR="003B15ED" w:rsidRDefault="003B15ED" w:rsidP="003B15ED">
      <w:pPr>
        <w:jc w:val="center"/>
        <w:rPr>
          <w:noProof/>
        </w:rPr>
      </w:pPr>
      <w:r w:rsidRPr="004E7CEB">
        <w:rPr>
          <w:noProof/>
          <w:highlight w:val="green"/>
        </w:rPr>
        <w:t>*** change ***</w:t>
      </w:r>
    </w:p>
    <w:p w14:paraId="4B863FAB" w14:textId="63DA14D2" w:rsidR="003B15ED" w:rsidRDefault="003B15ED">
      <w:pPr>
        <w:rPr>
          <w:noProof/>
        </w:rPr>
      </w:pPr>
    </w:p>
    <w:p w14:paraId="621E789B" w14:textId="4C91033A" w:rsidR="006C76D1" w:rsidRPr="00CC0C94" w:rsidRDefault="006C76D1" w:rsidP="006C76D1">
      <w:pPr>
        <w:pStyle w:val="Heading4"/>
        <w:rPr>
          <w:ins w:id="579" w:author="Qualcomm_Amer" w:date="2020-03-29T19:59:00Z"/>
        </w:rPr>
      </w:pPr>
      <w:ins w:id="580" w:author="Qualcomm_Amer" w:date="2020-03-29T19:59:00Z">
        <w:r>
          <w:t>9.11.4.</w:t>
        </w:r>
        <w:r w:rsidRPr="003004B5">
          <w:rPr>
            <w:highlight w:val="yellow"/>
          </w:rPr>
          <w:t>x</w:t>
        </w:r>
        <w:r w:rsidRPr="00CC0C94">
          <w:tab/>
        </w:r>
        <w:r>
          <w:t>Ethernet</w:t>
        </w:r>
        <w:r w:rsidRPr="00CC0C94">
          <w:t xml:space="preserve"> </w:t>
        </w:r>
        <w:r>
          <w:t>h</w:t>
        </w:r>
        <w:r w:rsidRPr="00CC0C94">
          <w:t>eader compression configuration</w:t>
        </w:r>
      </w:ins>
    </w:p>
    <w:p w14:paraId="4605BE21" w14:textId="7252095E" w:rsidR="006C76D1" w:rsidRPr="00CC0C94" w:rsidRDefault="006C76D1" w:rsidP="006C76D1">
      <w:pPr>
        <w:rPr>
          <w:ins w:id="581" w:author="Qualcomm_Amer" w:date="2020-03-29T19:59:00Z"/>
        </w:rPr>
      </w:pPr>
      <w:ins w:id="582" w:author="Qualcomm_Amer" w:date="2020-03-29T19:59:00Z">
        <w:r w:rsidRPr="00CC0C94">
          <w:t>The purpose of the</w:t>
        </w:r>
        <w:r>
          <w:t xml:space="preserve"> Ethernet</w:t>
        </w:r>
        <w:r w:rsidRPr="00CC0C94">
          <w:t xml:space="preserve"> </w:t>
        </w:r>
        <w:r>
          <w:t>h</w:t>
        </w:r>
        <w:r w:rsidRPr="00CC0C94">
          <w:t xml:space="preserve">eader compression configuration information element is to negotiate </w:t>
        </w:r>
        <w:r>
          <w:t xml:space="preserve">the </w:t>
        </w:r>
      </w:ins>
      <w:ins w:id="583" w:author="Qualcomm_Amer" w:date="2020-03-29T20:00:00Z">
        <w:r w:rsidR="003004B5">
          <w:t>l</w:t>
        </w:r>
      </w:ins>
      <w:ins w:id="584" w:author="Qualcomm_Amer" w:date="2020-03-29T19:59:00Z">
        <w:r>
          <w:t>e</w:t>
        </w:r>
      </w:ins>
      <w:ins w:id="585" w:author="Qualcomm_Amer" w:date="2020-03-29T20:00:00Z">
        <w:r w:rsidR="003004B5">
          <w:t>n</w:t>
        </w:r>
      </w:ins>
      <w:ins w:id="586" w:author="Qualcomm_Amer" w:date="2020-03-29T19:59:00Z">
        <w:r>
          <w:t xml:space="preserve">gth of the </w:t>
        </w:r>
      </w:ins>
      <w:ins w:id="587" w:author="Qualcomm_Amer" w:date="2020-03-29T20:14:00Z">
        <w:r w:rsidR="004F0D6C">
          <w:t>CID field in the EHC packet</w:t>
        </w:r>
      </w:ins>
      <w:ins w:id="588" w:author="Qualcomm_Amer" w:date="2020-03-29T19:59:00Z">
        <w:r w:rsidRPr="00CC0C94">
          <w:t> </w:t>
        </w:r>
      </w:ins>
      <w:ins w:id="589" w:author="Qualcomm_Amer" w:date="2020-03-29T20:00:00Z">
        <w:r>
          <w:t>(see 3GPP TS 3</w:t>
        </w:r>
      </w:ins>
      <w:ins w:id="590" w:author="Qualcomm_Amer" w:date="2020-03-29T20:47:00Z">
        <w:r w:rsidR="0081169A">
          <w:t>8</w:t>
        </w:r>
      </w:ins>
      <w:ins w:id="591" w:author="Qualcomm_Amer" w:date="2020-03-29T20:00:00Z">
        <w:r>
          <w:t>.323</w:t>
        </w:r>
        <w:r w:rsidR="003004B5">
          <w:t> [25])</w:t>
        </w:r>
      </w:ins>
      <w:ins w:id="592" w:author="Qualcomm_Amer" w:date="2020-03-29T19:59:00Z">
        <w:r w:rsidRPr="00CC0C94">
          <w:t>.</w:t>
        </w:r>
      </w:ins>
    </w:p>
    <w:p w14:paraId="655BE070" w14:textId="1EFF3DE9" w:rsidR="006C76D1" w:rsidRPr="00CC0C94" w:rsidRDefault="006C76D1" w:rsidP="006C76D1">
      <w:pPr>
        <w:rPr>
          <w:ins w:id="593" w:author="Qualcomm_Amer" w:date="2020-03-29T19:59:00Z"/>
        </w:rPr>
      </w:pPr>
      <w:ins w:id="594" w:author="Qualcomm_Amer" w:date="2020-03-29T19:59:00Z">
        <w:r w:rsidRPr="00CC0C94">
          <w:t xml:space="preserve">The </w:t>
        </w:r>
      </w:ins>
      <w:ins w:id="595" w:author="Qualcomm_Amer" w:date="2020-03-29T20:01:00Z">
        <w:r w:rsidR="003004B5">
          <w:t>Ethernet</w:t>
        </w:r>
      </w:ins>
      <w:ins w:id="596" w:author="Qualcomm_Amer" w:date="2020-03-29T19:59:00Z">
        <w:r>
          <w:t xml:space="preserve"> h</w:t>
        </w:r>
        <w:r w:rsidRPr="00CC0C94">
          <w:t>eader compression configuration information element is coded as shown in figure </w:t>
        </w:r>
        <w:r>
          <w:t>9.11.4.</w:t>
        </w:r>
      </w:ins>
      <w:ins w:id="597" w:author="Qualcomm_Amer" w:date="2020-03-29T20:01:00Z">
        <w:r w:rsidR="003004B5" w:rsidRPr="003004B5">
          <w:rPr>
            <w:highlight w:val="yellow"/>
          </w:rPr>
          <w:t>x</w:t>
        </w:r>
      </w:ins>
      <w:ins w:id="598" w:author="Qualcomm_Amer" w:date="2020-03-29T19:59:00Z">
        <w:r w:rsidRPr="00CC0C94">
          <w:t>.1 and table </w:t>
        </w:r>
        <w:r>
          <w:t>9.11.4.</w:t>
        </w:r>
      </w:ins>
      <w:ins w:id="599" w:author="Qualcomm_Amer" w:date="2020-03-29T20:04:00Z">
        <w:r w:rsidR="003004B5" w:rsidRPr="003004B5">
          <w:rPr>
            <w:highlight w:val="yellow"/>
          </w:rPr>
          <w:t>x</w:t>
        </w:r>
      </w:ins>
      <w:ins w:id="600" w:author="Qualcomm_Amer" w:date="2020-03-29T19:59:00Z">
        <w:r w:rsidRPr="00CC0C94">
          <w:t>.1.</w:t>
        </w:r>
      </w:ins>
    </w:p>
    <w:p w14:paraId="10BE0A79" w14:textId="0A94B19A" w:rsidR="006C76D1" w:rsidRPr="00CC0C94" w:rsidRDefault="006C76D1" w:rsidP="006C76D1">
      <w:pPr>
        <w:rPr>
          <w:ins w:id="601" w:author="Qualcomm_Amer" w:date="2020-03-29T19:59:00Z"/>
        </w:rPr>
      </w:pPr>
      <w:ins w:id="602" w:author="Qualcomm_Amer" w:date="2020-03-29T19:59:00Z">
        <w:r w:rsidRPr="00CC0C94">
          <w:t xml:space="preserve">The </w:t>
        </w:r>
      </w:ins>
      <w:ins w:id="603" w:author="Qualcomm_Amer" w:date="2020-03-29T20:01:00Z">
        <w:r w:rsidR="003004B5">
          <w:t>Ethernet</w:t>
        </w:r>
      </w:ins>
      <w:ins w:id="604" w:author="Qualcomm_Amer" w:date="2020-03-29T19:59:00Z">
        <w:r>
          <w:t xml:space="preserve"> h</w:t>
        </w:r>
        <w:r w:rsidRPr="00CC0C94">
          <w:t xml:space="preserve">eader compression configuration is a type </w:t>
        </w:r>
      </w:ins>
      <w:ins w:id="605" w:author="Huawei" w:date="2020-04-14T10:47:00Z">
        <w:r w:rsidR="00625D3F">
          <w:t>4</w:t>
        </w:r>
      </w:ins>
      <w:ins w:id="606" w:author="Qualcomm_Amer" w:date="2020-03-29T19:59:00Z">
        <w:r w:rsidRPr="00CC0C94">
          <w:t xml:space="preserve"> information element with </w:t>
        </w:r>
      </w:ins>
      <w:ins w:id="607" w:author="Qualcomm_Amer" w:date="2020-03-29T20:03:00Z">
        <w:r w:rsidR="003004B5">
          <w:t>the</w:t>
        </w:r>
      </w:ins>
      <w:ins w:id="608" w:author="Qualcomm_Amer" w:date="2020-03-29T19:59:00Z">
        <w:r w:rsidRPr="00CC0C94">
          <w:t xml:space="preserve"> length of </w:t>
        </w:r>
      </w:ins>
      <w:ins w:id="609" w:author="Huawei" w:date="2020-04-14T10:47:00Z">
        <w:r w:rsidR="00625D3F">
          <w:t>3</w:t>
        </w:r>
      </w:ins>
      <w:ins w:id="610" w:author="Qualcomm_Amer" w:date="2020-03-29T20:04:00Z">
        <w:r w:rsidR="003004B5">
          <w:t xml:space="preserve"> octets</w:t>
        </w:r>
      </w:ins>
      <w:ins w:id="611" w:author="Qualcomm_Amer" w:date="2020-03-29T19:59:00Z">
        <w:r w:rsidRPr="00CC0C94">
          <w:t>.</w:t>
        </w:r>
      </w:ins>
    </w:p>
    <w:p w14:paraId="62BAF5BA" w14:textId="77777777" w:rsidR="006C76D1" w:rsidRPr="00CC0C94" w:rsidRDefault="006C76D1" w:rsidP="006C76D1">
      <w:pPr>
        <w:pStyle w:val="TH"/>
        <w:rPr>
          <w:ins w:id="612" w:author="Qualcomm_Amer" w:date="2020-03-29T19:59: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6" w:type="dxa"/>
        </w:tblCellMar>
        <w:tblLook w:val="0000" w:firstRow="0" w:lastRow="0" w:firstColumn="0" w:lastColumn="0" w:noHBand="0" w:noVBand="0"/>
      </w:tblPr>
      <w:tblGrid>
        <w:gridCol w:w="829"/>
        <w:gridCol w:w="17"/>
        <w:gridCol w:w="847"/>
        <w:gridCol w:w="846"/>
        <w:gridCol w:w="810"/>
        <w:gridCol w:w="36"/>
        <w:gridCol w:w="846"/>
        <w:gridCol w:w="9"/>
        <w:gridCol w:w="837"/>
        <w:gridCol w:w="828"/>
        <w:gridCol w:w="865"/>
        <w:gridCol w:w="748"/>
      </w:tblGrid>
      <w:tr w:rsidR="006C76D1" w:rsidRPr="00CC0C94" w14:paraId="71FA4E88" w14:textId="77777777" w:rsidTr="00C76B6E">
        <w:trPr>
          <w:cantSplit/>
          <w:jc w:val="center"/>
          <w:ins w:id="613" w:author="Qualcomm_Amer" w:date="2020-03-29T19:59:00Z"/>
        </w:trPr>
        <w:tc>
          <w:tcPr>
            <w:tcW w:w="829" w:type="dxa"/>
            <w:tcBorders>
              <w:top w:val="nil"/>
              <w:left w:val="nil"/>
              <w:bottom w:val="nil"/>
              <w:right w:val="nil"/>
            </w:tcBorders>
          </w:tcPr>
          <w:p w14:paraId="3971DD2D" w14:textId="77777777" w:rsidR="006C76D1" w:rsidRPr="00CC0C94" w:rsidRDefault="006C76D1" w:rsidP="00CB69B6">
            <w:pPr>
              <w:pStyle w:val="TAC"/>
              <w:rPr>
                <w:ins w:id="614" w:author="Qualcomm_Amer" w:date="2020-03-29T19:59:00Z"/>
              </w:rPr>
            </w:pPr>
            <w:ins w:id="615" w:author="Qualcomm_Amer" w:date="2020-03-29T19:59:00Z">
              <w:r w:rsidRPr="00CC0C94">
                <w:t>8</w:t>
              </w:r>
            </w:ins>
          </w:p>
        </w:tc>
        <w:tc>
          <w:tcPr>
            <w:tcW w:w="864" w:type="dxa"/>
            <w:gridSpan w:val="2"/>
            <w:tcBorders>
              <w:top w:val="nil"/>
              <w:left w:val="nil"/>
              <w:bottom w:val="nil"/>
              <w:right w:val="nil"/>
            </w:tcBorders>
          </w:tcPr>
          <w:p w14:paraId="603EE3CF" w14:textId="77777777" w:rsidR="006C76D1" w:rsidRPr="00CC0C94" w:rsidRDefault="006C76D1" w:rsidP="00CB69B6">
            <w:pPr>
              <w:pStyle w:val="TAC"/>
              <w:rPr>
                <w:ins w:id="616" w:author="Qualcomm_Amer" w:date="2020-03-29T19:59:00Z"/>
              </w:rPr>
            </w:pPr>
            <w:ins w:id="617" w:author="Qualcomm_Amer" w:date="2020-03-29T19:59:00Z">
              <w:r w:rsidRPr="00CC0C94">
                <w:t>7</w:t>
              </w:r>
            </w:ins>
          </w:p>
        </w:tc>
        <w:tc>
          <w:tcPr>
            <w:tcW w:w="846" w:type="dxa"/>
            <w:tcBorders>
              <w:top w:val="nil"/>
              <w:left w:val="nil"/>
              <w:bottom w:val="nil"/>
              <w:right w:val="nil"/>
            </w:tcBorders>
          </w:tcPr>
          <w:p w14:paraId="67B65B95" w14:textId="77777777" w:rsidR="006C76D1" w:rsidRPr="00CC0C94" w:rsidRDefault="006C76D1" w:rsidP="00CB69B6">
            <w:pPr>
              <w:pStyle w:val="TAC"/>
              <w:rPr>
                <w:ins w:id="618" w:author="Qualcomm_Amer" w:date="2020-03-29T19:59:00Z"/>
              </w:rPr>
            </w:pPr>
            <w:ins w:id="619" w:author="Qualcomm_Amer" w:date="2020-03-29T19:59:00Z">
              <w:r w:rsidRPr="00CC0C94">
                <w:t>6</w:t>
              </w:r>
            </w:ins>
          </w:p>
        </w:tc>
        <w:tc>
          <w:tcPr>
            <w:tcW w:w="810" w:type="dxa"/>
            <w:tcBorders>
              <w:top w:val="nil"/>
              <w:left w:val="nil"/>
              <w:bottom w:val="nil"/>
              <w:right w:val="nil"/>
            </w:tcBorders>
          </w:tcPr>
          <w:p w14:paraId="59E445BC" w14:textId="77777777" w:rsidR="006C76D1" w:rsidRPr="00CC0C94" w:rsidRDefault="006C76D1" w:rsidP="00CB69B6">
            <w:pPr>
              <w:pStyle w:val="TAC"/>
              <w:rPr>
                <w:ins w:id="620" w:author="Qualcomm_Amer" w:date="2020-03-29T19:59:00Z"/>
              </w:rPr>
            </w:pPr>
            <w:ins w:id="621" w:author="Qualcomm_Amer" w:date="2020-03-29T19:59:00Z">
              <w:r w:rsidRPr="00CC0C94">
                <w:t>5</w:t>
              </w:r>
            </w:ins>
          </w:p>
        </w:tc>
        <w:tc>
          <w:tcPr>
            <w:tcW w:w="891" w:type="dxa"/>
            <w:gridSpan w:val="3"/>
            <w:tcBorders>
              <w:top w:val="nil"/>
              <w:left w:val="nil"/>
              <w:bottom w:val="nil"/>
              <w:right w:val="nil"/>
            </w:tcBorders>
          </w:tcPr>
          <w:p w14:paraId="255418A3" w14:textId="77777777" w:rsidR="006C76D1" w:rsidRPr="00CC0C94" w:rsidRDefault="006C76D1" w:rsidP="00CB69B6">
            <w:pPr>
              <w:pStyle w:val="TAC"/>
              <w:rPr>
                <w:ins w:id="622" w:author="Qualcomm_Amer" w:date="2020-03-29T19:59:00Z"/>
              </w:rPr>
            </w:pPr>
            <w:ins w:id="623" w:author="Qualcomm_Amer" w:date="2020-03-29T19:59:00Z">
              <w:r w:rsidRPr="00CC0C94">
                <w:t>4</w:t>
              </w:r>
            </w:ins>
          </w:p>
        </w:tc>
        <w:tc>
          <w:tcPr>
            <w:tcW w:w="837" w:type="dxa"/>
            <w:tcBorders>
              <w:top w:val="nil"/>
              <w:left w:val="nil"/>
              <w:bottom w:val="nil"/>
              <w:right w:val="nil"/>
            </w:tcBorders>
          </w:tcPr>
          <w:p w14:paraId="2641E8CD" w14:textId="77777777" w:rsidR="006C76D1" w:rsidRPr="00CC0C94" w:rsidRDefault="006C76D1" w:rsidP="00CB69B6">
            <w:pPr>
              <w:pStyle w:val="TAC"/>
              <w:rPr>
                <w:ins w:id="624" w:author="Qualcomm_Amer" w:date="2020-03-29T19:59:00Z"/>
              </w:rPr>
            </w:pPr>
            <w:ins w:id="625" w:author="Qualcomm_Amer" w:date="2020-03-29T19:59:00Z">
              <w:r w:rsidRPr="00CC0C94">
                <w:t>3</w:t>
              </w:r>
            </w:ins>
          </w:p>
        </w:tc>
        <w:tc>
          <w:tcPr>
            <w:tcW w:w="828" w:type="dxa"/>
            <w:tcBorders>
              <w:top w:val="nil"/>
              <w:left w:val="nil"/>
              <w:bottom w:val="nil"/>
              <w:right w:val="nil"/>
            </w:tcBorders>
          </w:tcPr>
          <w:p w14:paraId="498CD42B" w14:textId="77777777" w:rsidR="006C76D1" w:rsidRPr="00CC0C94" w:rsidRDefault="006C76D1" w:rsidP="00CB69B6">
            <w:pPr>
              <w:pStyle w:val="TAC"/>
              <w:rPr>
                <w:ins w:id="626" w:author="Qualcomm_Amer" w:date="2020-03-29T19:59:00Z"/>
              </w:rPr>
            </w:pPr>
            <w:ins w:id="627" w:author="Qualcomm_Amer" w:date="2020-03-29T19:59:00Z">
              <w:r w:rsidRPr="00CC0C94">
                <w:t>2</w:t>
              </w:r>
            </w:ins>
          </w:p>
        </w:tc>
        <w:tc>
          <w:tcPr>
            <w:tcW w:w="865" w:type="dxa"/>
            <w:tcBorders>
              <w:top w:val="nil"/>
              <w:left w:val="nil"/>
              <w:bottom w:val="nil"/>
              <w:right w:val="nil"/>
            </w:tcBorders>
          </w:tcPr>
          <w:p w14:paraId="3AB44B57" w14:textId="77777777" w:rsidR="006C76D1" w:rsidRPr="00CC0C94" w:rsidRDefault="006C76D1" w:rsidP="00CB69B6">
            <w:pPr>
              <w:pStyle w:val="TAC"/>
              <w:rPr>
                <w:ins w:id="628" w:author="Qualcomm_Amer" w:date="2020-03-29T19:59:00Z"/>
              </w:rPr>
            </w:pPr>
            <w:ins w:id="629" w:author="Qualcomm_Amer" w:date="2020-03-29T19:59:00Z">
              <w:r w:rsidRPr="00CC0C94">
                <w:t>1</w:t>
              </w:r>
            </w:ins>
          </w:p>
        </w:tc>
        <w:tc>
          <w:tcPr>
            <w:tcW w:w="748" w:type="dxa"/>
            <w:tcBorders>
              <w:top w:val="nil"/>
              <w:left w:val="nil"/>
              <w:bottom w:val="nil"/>
              <w:right w:val="nil"/>
            </w:tcBorders>
          </w:tcPr>
          <w:p w14:paraId="31BB1AA7" w14:textId="77777777" w:rsidR="006C76D1" w:rsidRPr="00CC0C94" w:rsidRDefault="006C76D1" w:rsidP="00CB69B6">
            <w:pPr>
              <w:pStyle w:val="TAL"/>
              <w:rPr>
                <w:ins w:id="630" w:author="Qualcomm_Amer" w:date="2020-03-29T19:59:00Z"/>
              </w:rPr>
            </w:pPr>
          </w:p>
        </w:tc>
      </w:tr>
      <w:tr w:rsidR="006C76D1" w:rsidRPr="00CC0C94" w14:paraId="0AE2AD44" w14:textId="77777777" w:rsidTr="00C76B6E">
        <w:trPr>
          <w:cantSplit/>
          <w:trHeight w:val="237"/>
          <w:jc w:val="center"/>
          <w:ins w:id="631" w:author="Qualcomm_Amer" w:date="2020-03-29T19:59:00Z"/>
        </w:trPr>
        <w:tc>
          <w:tcPr>
            <w:tcW w:w="6770" w:type="dxa"/>
            <w:gridSpan w:val="11"/>
            <w:tcBorders>
              <w:top w:val="single" w:sz="4" w:space="0" w:color="auto"/>
              <w:bottom w:val="single" w:sz="4" w:space="0" w:color="auto"/>
              <w:right w:val="single" w:sz="4" w:space="0" w:color="auto"/>
            </w:tcBorders>
            <w:vAlign w:val="center"/>
          </w:tcPr>
          <w:p w14:paraId="2AA3BDC1" w14:textId="797CCFC4" w:rsidR="006C76D1" w:rsidRPr="00CC0C94" w:rsidRDefault="003004B5" w:rsidP="00CB69B6">
            <w:pPr>
              <w:pStyle w:val="TAC"/>
              <w:rPr>
                <w:ins w:id="632" w:author="Qualcomm_Amer" w:date="2020-03-29T19:59:00Z"/>
              </w:rPr>
            </w:pPr>
            <w:ins w:id="633" w:author="Qualcomm_Amer" w:date="2020-03-29T20:04:00Z">
              <w:r>
                <w:t>Ethernet</w:t>
              </w:r>
            </w:ins>
            <w:ins w:id="634" w:author="Qualcomm_Amer" w:date="2020-03-29T19:59:00Z">
              <w:r w:rsidR="006C76D1">
                <w:t xml:space="preserve"> h</w:t>
              </w:r>
              <w:r w:rsidR="006C76D1" w:rsidRPr="00CC0C94">
                <w:t>eader compression configuration IEI</w:t>
              </w:r>
            </w:ins>
          </w:p>
        </w:tc>
        <w:tc>
          <w:tcPr>
            <w:tcW w:w="748" w:type="dxa"/>
            <w:tcBorders>
              <w:top w:val="nil"/>
              <w:left w:val="nil"/>
              <w:bottom w:val="nil"/>
              <w:right w:val="nil"/>
            </w:tcBorders>
            <w:vAlign w:val="center"/>
          </w:tcPr>
          <w:p w14:paraId="66B362D0" w14:textId="77777777" w:rsidR="006C76D1" w:rsidRPr="00CC0C94" w:rsidRDefault="006C76D1" w:rsidP="00CB69B6">
            <w:pPr>
              <w:pStyle w:val="TAL"/>
              <w:rPr>
                <w:ins w:id="635" w:author="Qualcomm_Amer" w:date="2020-03-29T19:59:00Z"/>
              </w:rPr>
            </w:pPr>
            <w:ins w:id="636" w:author="Qualcomm_Amer" w:date="2020-03-29T19:59:00Z">
              <w:r w:rsidRPr="00CC0C94">
                <w:t>octet 1</w:t>
              </w:r>
            </w:ins>
          </w:p>
        </w:tc>
      </w:tr>
      <w:tr w:rsidR="00760AB1" w:rsidRPr="00CC0C94" w14:paraId="463D4A6C" w14:textId="77777777" w:rsidTr="00C76B6E">
        <w:trPr>
          <w:cantSplit/>
          <w:trHeight w:val="237"/>
          <w:jc w:val="center"/>
          <w:ins w:id="637" w:author="Qualcomm_Amer" w:date="2020-04-18T06:48:00Z"/>
        </w:trPr>
        <w:tc>
          <w:tcPr>
            <w:tcW w:w="6770" w:type="dxa"/>
            <w:gridSpan w:val="11"/>
            <w:tcBorders>
              <w:top w:val="single" w:sz="4" w:space="0" w:color="auto"/>
              <w:bottom w:val="single" w:sz="4" w:space="0" w:color="auto"/>
              <w:right w:val="single" w:sz="4" w:space="0" w:color="auto"/>
            </w:tcBorders>
            <w:vAlign w:val="center"/>
          </w:tcPr>
          <w:p w14:paraId="27D982B6" w14:textId="27464734" w:rsidR="00760AB1" w:rsidRDefault="00760AB1" w:rsidP="00CB69B6">
            <w:pPr>
              <w:pStyle w:val="TAC"/>
              <w:rPr>
                <w:ins w:id="638" w:author="Qualcomm_Amer" w:date="2020-04-18T06:48:00Z"/>
              </w:rPr>
            </w:pPr>
            <w:ins w:id="639" w:author="Qualcomm_Amer" w:date="2020-04-18T06:48:00Z">
              <w:r>
                <w:t>Length of Ethernet header compression configuration contents</w:t>
              </w:r>
            </w:ins>
          </w:p>
        </w:tc>
        <w:tc>
          <w:tcPr>
            <w:tcW w:w="748" w:type="dxa"/>
            <w:tcBorders>
              <w:top w:val="nil"/>
              <w:left w:val="nil"/>
              <w:bottom w:val="nil"/>
              <w:right w:val="nil"/>
            </w:tcBorders>
            <w:vAlign w:val="center"/>
          </w:tcPr>
          <w:p w14:paraId="5E784008" w14:textId="2AE1B7FF" w:rsidR="00760AB1" w:rsidRPr="00CC0C94" w:rsidRDefault="00A155A0" w:rsidP="00CB69B6">
            <w:pPr>
              <w:pStyle w:val="TAL"/>
              <w:rPr>
                <w:ins w:id="640" w:author="Qualcomm_Amer" w:date="2020-04-18T06:48:00Z"/>
              </w:rPr>
            </w:pPr>
            <w:ins w:id="641" w:author="Qualcomm_Amer" w:date="2020-04-18T06:58:00Z">
              <w:r>
                <w:t>octet 2</w:t>
              </w:r>
            </w:ins>
          </w:p>
        </w:tc>
      </w:tr>
      <w:tr w:rsidR="00760AB1" w:rsidRPr="00CC0C94" w14:paraId="312DC620" w14:textId="77777777" w:rsidTr="00760AB1">
        <w:trPr>
          <w:cantSplit/>
          <w:trHeight w:val="237"/>
          <w:jc w:val="center"/>
          <w:ins w:id="642" w:author="Qualcomm_Amer" w:date="2020-03-29T19:59:00Z"/>
        </w:trPr>
        <w:tc>
          <w:tcPr>
            <w:tcW w:w="846" w:type="dxa"/>
            <w:gridSpan w:val="2"/>
            <w:tcBorders>
              <w:top w:val="single" w:sz="4" w:space="0" w:color="auto"/>
              <w:bottom w:val="single" w:sz="4" w:space="0" w:color="auto"/>
              <w:right w:val="single" w:sz="4" w:space="0" w:color="auto"/>
            </w:tcBorders>
            <w:vAlign w:val="center"/>
          </w:tcPr>
          <w:p w14:paraId="3CA71E6A" w14:textId="77777777" w:rsidR="00760AB1" w:rsidRDefault="00760AB1" w:rsidP="00C76B6E">
            <w:pPr>
              <w:pStyle w:val="TAC"/>
              <w:rPr>
                <w:ins w:id="643" w:author="Qualcomm_Amer" w:date="2020-03-31T05:16:00Z"/>
              </w:rPr>
            </w:pPr>
            <w:ins w:id="644" w:author="Qualcomm_Amer" w:date="2020-03-31T05:16:00Z">
              <w:r>
                <w:t>0</w:t>
              </w:r>
            </w:ins>
          </w:p>
          <w:p w14:paraId="475D06F0" w14:textId="72469827" w:rsidR="00760AB1" w:rsidRPr="00CC0C94" w:rsidRDefault="00760AB1" w:rsidP="00C76B6E">
            <w:pPr>
              <w:pStyle w:val="TAC"/>
              <w:rPr>
                <w:ins w:id="645" w:author="Qualcomm_Amer" w:date="2020-03-29T19:59:00Z"/>
              </w:rPr>
            </w:pPr>
            <w:ins w:id="646" w:author="Qualcomm_Amer" w:date="2020-03-31T05:16:00Z">
              <w:r>
                <w:t>Spare</w:t>
              </w:r>
            </w:ins>
          </w:p>
        </w:tc>
        <w:tc>
          <w:tcPr>
            <w:tcW w:w="847" w:type="dxa"/>
            <w:tcBorders>
              <w:top w:val="single" w:sz="4" w:space="0" w:color="auto"/>
              <w:bottom w:val="single" w:sz="4" w:space="0" w:color="auto"/>
              <w:right w:val="single" w:sz="4" w:space="0" w:color="auto"/>
            </w:tcBorders>
            <w:vAlign w:val="center"/>
          </w:tcPr>
          <w:p w14:paraId="1DCFF8A4" w14:textId="77777777" w:rsidR="00760AB1" w:rsidRDefault="00760AB1" w:rsidP="00C76B6E">
            <w:pPr>
              <w:pStyle w:val="TAC"/>
              <w:rPr>
                <w:ins w:id="647" w:author="Qualcomm_Amer" w:date="2020-03-31T05:16:00Z"/>
              </w:rPr>
            </w:pPr>
            <w:ins w:id="648" w:author="Qualcomm_Amer" w:date="2020-03-31T05:16:00Z">
              <w:r>
                <w:t>0</w:t>
              </w:r>
            </w:ins>
          </w:p>
          <w:p w14:paraId="56E00E29" w14:textId="4E826DAA" w:rsidR="00760AB1" w:rsidRPr="00CC0C94" w:rsidRDefault="00760AB1" w:rsidP="00C76B6E">
            <w:pPr>
              <w:pStyle w:val="TAC"/>
              <w:rPr>
                <w:ins w:id="649" w:author="Qualcomm_Amer" w:date="2020-03-29T19:59:00Z"/>
              </w:rPr>
            </w:pPr>
            <w:ins w:id="650" w:author="Qualcomm_Amer" w:date="2020-03-31T05:16:00Z">
              <w:r>
                <w:t>Spare</w:t>
              </w:r>
            </w:ins>
          </w:p>
        </w:tc>
        <w:tc>
          <w:tcPr>
            <w:tcW w:w="846" w:type="dxa"/>
            <w:tcBorders>
              <w:top w:val="single" w:sz="4" w:space="0" w:color="auto"/>
              <w:bottom w:val="single" w:sz="4" w:space="0" w:color="auto"/>
              <w:right w:val="single" w:sz="4" w:space="0" w:color="auto"/>
            </w:tcBorders>
            <w:vAlign w:val="center"/>
          </w:tcPr>
          <w:p w14:paraId="2200ED33" w14:textId="77777777" w:rsidR="00760AB1" w:rsidRDefault="00760AB1" w:rsidP="00C76B6E">
            <w:pPr>
              <w:pStyle w:val="TAC"/>
              <w:rPr>
                <w:ins w:id="651" w:author="Qualcomm_Amer" w:date="2020-03-31T05:16:00Z"/>
              </w:rPr>
            </w:pPr>
            <w:ins w:id="652" w:author="Qualcomm_Amer" w:date="2020-03-31T05:16:00Z">
              <w:r>
                <w:t>0</w:t>
              </w:r>
            </w:ins>
          </w:p>
          <w:p w14:paraId="6C8C2717" w14:textId="189876ED" w:rsidR="00760AB1" w:rsidRPr="00CC0C94" w:rsidRDefault="00760AB1" w:rsidP="00C76B6E">
            <w:pPr>
              <w:pStyle w:val="TAC"/>
              <w:rPr>
                <w:ins w:id="653" w:author="Qualcomm_Amer" w:date="2020-03-29T19:59:00Z"/>
              </w:rPr>
            </w:pPr>
            <w:ins w:id="654" w:author="Qualcomm_Amer" w:date="2020-03-31T05:16:00Z">
              <w:r>
                <w:t>Spare</w:t>
              </w:r>
            </w:ins>
          </w:p>
        </w:tc>
        <w:tc>
          <w:tcPr>
            <w:tcW w:w="846" w:type="dxa"/>
            <w:gridSpan w:val="2"/>
            <w:tcBorders>
              <w:top w:val="single" w:sz="4" w:space="0" w:color="auto"/>
              <w:bottom w:val="single" w:sz="4" w:space="0" w:color="auto"/>
              <w:right w:val="single" w:sz="4" w:space="0" w:color="auto"/>
            </w:tcBorders>
            <w:vAlign w:val="center"/>
          </w:tcPr>
          <w:p w14:paraId="6D031789" w14:textId="77777777" w:rsidR="00760AB1" w:rsidRDefault="00760AB1" w:rsidP="00C76B6E">
            <w:pPr>
              <w:pStyle w:val="TAC"/>
              <w:rPr>
                <w:ins w:id="655" w:author="Qualcomm_Amer" w:date="2020-03-31T05:16:00Z"/>
              </w:rPr>
            </w:pPr>
            <w:ins w:id="656" w:author="Qualcomm_Amer" w:date="2020-03-31T05:16:00Z">
              <w:r>
                <w:t>0</w:t>
              </w:r>
            </w:ins>
          </w:p>
          <w:p w14:paraId="57C48248" w14:textId="2AAAC7ED" w:rsidR="00760AB1" w:rsidRPr="00CC0C94" w:rsidRDefault="00760AB1" w:rsidP="00C76B6E">
            <w:pPr>
              <w:pStyle w:val="TAC"/>
              <w:rPr>
                <w:ins w:id="657" w:author="Qualcomm_Amer" w:date="2020-03-29T19:59:00Z"/>
              </w:rPr>
            </w:pPr>
            <w:ins w:id="658" w:author="Qualcomm_Amer" w:date="2020-03-31T05:16:00Z">
              <w:r>
                <w:t>Spare</w:t>
              </w:r>
            </w:ins>
          </w:p>
        </w:tc>
        <w:tc>
          <w:tcPr>
            <w:tcW w:w="846" w:type="dxa"/>
            <w:tcBorders>
              <w:top w:val="single" w:sz="4" w:space="0" w:color="auto"/>
              <w:bottom w:val="single" w:sz="4" w:space="0" w:color="auto"/>
              <w:right w:val="single" w:sz="4" w:space="0" w:color="auto"/>
            </w:tcBorders>
            <w:vAlign w:val="center"/>
          </w:tcPr>
          <w:p w14:paraId="142C543F" w14:textId="77777777" w:rsidR="00760AB1" w:rsidRDefault="00760AB1" w:rsidP="00C76B6E">
            <w:pPr>
              <w:pStyle w:val="TAC"/>
              <w:rPr>
                <w:ins w:id="659" w:author="Qualcomm_Amer" w:date="2020-03-31T05:16:00Z"/>
              </w:rPr>
            </w:pPr>
            <w:ins w:id="660" w:author="Qualcomm_Amer" w:date="2020-03-31T05:16:00Z">
              <w:r>
                <w:t>0</w:t>
              </w:r>
            </w:ins>
          </w:p>
          <w:p w14:paraId="28C6F7C6" w14:textId="03A8A632" w:rsidR="00760AB1" w:rsidRPr="00CC0C94" w:rsidRDefault="00760AB1" w:rsidP="00C76B6E">
            <w:pPr>
              <w:pStyle w:val="TAC"/>
              <w:rPr>
                <w:ins w:id="661" w:author="Qualcomm_Amer" w:date="2020-03-29T19:59:00Z"/>
              </w:rPr>
            </w:pPr>
            <w:ins w:id="662" w:author="Qualcomm_Amer" w:date="2020-03-31T05:16:00Z">
              <w:r>
                <w:t>Spare</w:t>
              </w:r>
            </w:ins>
          </w:p>
        </w:tc>
        <w:tc>
          <w:tcPr>
            <w:tcW w:w="846" w:type="dxa"/>
            <w:gridSpan w:val="2"/>
            <w:tcBorders>
              <w:top w:val="single" w:sz="4" w:space="0" w:color="auto"/>
              <w:bottom w:val="single" w:sz="4" w:space="0" w:color="auto"/>
              <w:right w:val="single" w:sz="4" w:space="0" w:color="auto"/>
            </w:tcBorders>
            <w:vAlign w:val="center"/>
          </w:tcPr>
          <w:p w14:paraId="4842C289" w14:textId="442DCB93" w:rsidR="00760AB1" w:rsidRDefault="00760AB1" w:rsidP="00CB69B6">
            <w:pPr>
              <w:pStyle w:val="TAC"/>
              <w:rPr>
                <w:ins w:id="663" w:author="Qualcomm_Amer" w:date="2020-03-31T05:16:00Z"/>
              </w:rPr>
            </w:pPr>
            <w:ins w:id="664" w:author="Qualcomm_Amer" w:date="2020-03-31T05:16:00Z">
              <w:r>
                <w:t>0</w:t>
              </w:r>
            </w:ins>
          </w:p>
          <w:p w14:paraId="741C24D1" w14:textId="798D9965" w:rsidR="00760AB1" w:rsidRPr="00CC0C94" w:rsidRDefault="00760AB1" w:rsidP="00CB69B6">
            <w:pPr>
              <w:pStyle w:val="TAC"/>
              <w:rPr>
                <w:ins w:id="665" w:author="Qualcomm_Amer" w:date="2020-03-29T19:59:00Z"/>
              </w:rPr>
            </w:pPr>
            <w:ins w:id="666" w:author="Qualcomm_Amer" w:date="2020-03-31T05:16:00Z">
              <w:r>
                <w:t>Spare</w:t>
              </w:r>
            </w:ins>
          </w:p>
        </w:tc>
        <w:tc>
          <w:tcPr>
            <w:tcW w:w="1693" w:type="dxa"/>
            <w:gridSpan w:val="2"/>
            <w:tcBorders>
              <w:top w:val="single" w:sz="4" w:space="0" w:color="auto"/>
              <w:bottom w:val="single" w:sz="4" w:space="0" w:color="auto"/>
              <w:right w:val="single" w:sz="4" w:space="0" w:color="auto"/>
            </w:tcBorders>
            <w:vAlign w:val="center"/>
          </w:tcPr>
          <w:p w14:paraId="351DCC2A" w14:textId="5E4C8764" w:rsidR="00760AB1" w:rsidRPr="00CC0C94" w:rsidRDefault="00760AB1" w:rsidP="00760AB1">
            <w:pPr>
              <w:pStyle w:val="TAC"/>
              <w:rPr>
                <w:ins w:id="667" w:author="Qualcomm_Amer" w:date="2020-03-29T19:59:00Z"/>
              </w:rPr>
            </w:pPr>
            <w:ins w:id="668" w:author="Qualcomm_Amer" w:date="2020-03-31T13:11:00Z">
              <w:r>
                <w:t>CID Length</w:t>
              </w:r>
            </w:ins>
          </w:p>
        </w:tc>
        <w:tc>
          <w:tcPr>
            <w:tcW w:w="748" w:type="dxa"/>
            <w:tcBorders>
              <w:top w:val="nil"/>
              <w:left w:val="nil"/>
              <w:bottom w:val="nil"/>
              <w:right w:val="nil"/>
            </w:tcBorders>
            <w:vAlign w:val="center"/>
          </w:tcPr>
          <w:p w14:paraId="532E4584" w14:textId="3E81DF00" w:rsidR="00760AB1" w:rsidRPr="00CC0C94" w:rsidRDefault="00A155A0" w:rsidP="00CB69B6">
            <w:pPr>
              <w:pStyle w:val="TAL"/>
              <w:rPr>
                <w:ins w:id="669" w:author="Qualcomm_Amer" w:date="2020-03-29T19:59:00Z"/>
              </w:rPr>
            </w:pPr>
            <w:ins w:id="670" w:author="Qualcomm_Amer" w:date="2020-04-18T06:58:00Z">
              <w:r>
                <w:t>o</w:t>
              </w:r>
            </w:ins>
            <w:ins w:id="671" w:author="Qualcomm_Amer" w:date="2020-03-29T19:59:00Z">
              <w:r w:rsidR="00760AB1" w:rsidRPr="00CC0C94">
                <w:t>ctet</w:t>
              </w:r>
            </w:ins>
            <w:ins w:id="672" w:author="Qualcomm_Amer" w:date="2020-04-18T06:58:00Z">
              <w:r>
                <w:t> 3</w:t>
              </w:r>
            </w:ins>
          </w:p>
        </w:tc>
      </w:tr>
    </w:tbl>
    <w:p w14:paraId="721CC597" w14:textId="77777777" w:rsidR="006C76D1" w:rsidRPr="00CC0C94" w:rsidRDefault="006C76D1" w:rsidP="006C76D1">
      <w:pPr>
        <w:pStyle w:val="TAN"/>
        <w:rPr>
          <w:ins w:id="673" w:author="Qualcomm_Amer" w:date="2020-03-29T19:59:00Z"/>
        </w:rPr>
      </w:pPr>
    </w:p>
    <w:p w14:paraId="4C4A6DC4" w14:textId="4D99C5E6" w:rsidR="003004B5" w:rsidRPr="008079FD" w:rsidRDefault="006C76D1" w:rsidP="004E7F56">
      <w:pPr>
        <w:pStyle w:val="TF"/>
        <w:rPr>
          <w:ins w:id="674" w:author="Qualcomm_Amer" w:date="2020-03-29T19:59:00Z"/>
        </w:rPr>
      </w:pPr>
      <w:ins w:id="675" w:author="Qualcomm_Amer" w:date="2020-03-29T19:59:00Z">
        <w:r>
          <w:t>Figure 9.11.4.</w:t>
        </w:r>
      </w:ins>
      <w:ins w:id="676" w:author="Qualcomm_Amer" w:date="2020-03-29T20:19:00Z">
        <w:r w:rsidR="004F0D6C" w:rsidRPr="004F0D6C">
          <w:rPr>
            <w:highlight w:val="yellow"/>
          </w:rPr>
          <w:t>x</w:t>
        </w:r>
      </w:ins>
      <w:ins w:id="677" w:author="Qualcomm_Amer" w:date="2020-03-29T19:59:00Z">
        <w:r w:rsidRPr="008079FD">
          <w:t xml:space="preserve">.1: </w:t>
        </w:r>
      </w:ins>
      <w:ins w:id="678" w:author="Qualcomm_Amer" w:date="2020-03-30T06:24:00Z">
        <w:r w:rsidR="004E7F56">
          <w:t>Ethernet</w:t>
        </w:r>
      </w:ins>
      <w:ins w:id="679" w:author="Qualcomm_Amer" w:date="2020-03-29T19:59:00Z">
        <w:r>
          <w:t xml:space="preserve"> h</w:t>
        </w:r>
        <w:r w:rsidRPr="008079FD">
          <w:t>eader compression configuration information element</w:t>
        </w:r>
      </w:ins>
    </w:p>
    <w:p w14:paraId="0DB78822" w14:textId="48C1F8A0" w:rsidR="003004B5" w:rsidRDefault="003004B5" w:rsidP="003004B5">
      <w:pPr>
        <w:pStyle w:val="TH"/>
        <w:rPr>
          <w:ins w:id="680" w:author="Qualcomm_Amer" w:date="2020-03-30T06:05:00Z"/>
        </w:rPr>
      </w:pPr>
      <w:ins w:id="681" w:author="Qualcomm_Amer" w:date="2020-03-29T20:06:00Z">
        <w:r>
          <w:t>Table</w:t>
        </w:r>
        <w:r w:rsidRPr="00BC7052">
          <w:t> </w:t>
        </w:r>
        <w:r>
          <w:t>9.11.</w:t>
        </w:r>
      </w:ins>
      <w:ins w:id="682" w:author="Qualcomm_Amer" w:date="2020-03-29T20:20:00Z">
        <w:r w:rsidR="004F0D6C">
          <w:t>4</w:t>
        </w:r>
      </w:ins>
      <w:ins w:id="683" w:author="Qualcomm_Amer" w:date="2020-03-29T20:06:00Z">
        <w:r>
          <w:t>.</w:t>
        </w:r>
      </w:ins>
      <w:ins w:id="684" w:author="Qualcomm_Amer" w:date="2020-03-29T20:20:00Z">
        <w:r w:rsidR="004F0D6C" w:rsidRPr="004F0D6C">
          <w:rPr>
            <w:highlight w:val="yellow"/>
          </w:rPr>
          <w:t>x</w:t>
        </w:r>
      </w:ins>
      <w:ins w:id="685" w:author="Qualcomm_Amer" w:date="2020-03-29T20:06:00Z">
        <w:r w:rsidRPr="00BC7052">
          <w:t xml:space="preserve">.1: </w:t>
        </w:r>
      </w:ins>
      <w:ins w:id="686" w:author="Qualcomm_Amer" w:date="2020-03-30T06:24:00Z">
        <w:r w:rsidR="004E7F56">
          <w:t>E</w:t>
        </w:r>
      </w:ins>
      <w:ins w:id="687" w:author="Qualcomm_Amer" w:date="2020-03-30T06:25:00Z">
        <w:r w:rsidR="004E7F56">
          <w:t>thernet header compression configuration</w:t>
        </w:r>
      </w:ins>
      <w:ins w:id="688" w:author="Qualcomm_Amer" w:date="2020-03-29T20:06:00Z">
        <w:r w:rsidRPr="00BC7052">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5"/>
        <w:gridCol w:w="360"/>
        <w:gridCol w:w="87"/>
        <w:gridCol w:w="4325"/>
      </w:tblGrid>
      <w:tr w:rsidR="004E7F56" w:rsidRPr="005F7EB0" w14:paraId="5A151FA8" w14:textId="77777777" w:rsidTr="00A155A0">
        <w:trPr>
          <w:jc w:val="center"/>
          <w:ins w:id="689" w:author="Qualcomm_Amer" w:date="2020-03-30T06:27:00Z"/>
        </w:trPr>
        <w:tc>
          <w:tcPr>
            <w:tcW w:w="5127" w:type="dxa"/>
            <w:gridSpan w:val="4"/>
          </w:tcPr>
          <w:p w14:paraId="28F50031" w14:textId="7D0AC3FE" w:rsidR="004E7F56" w:rsidRPr="005F7EB0" w:rsidRDefault="004E7F56" w:rsidP="00CB69B6">
            <w:pPr>
              <w:pStyle w:val="TAL"/>
              <w:rPr>
                <w:ins w:id="690" w:author="Qualcomm_Amer" w:date="2020-03-30T06:27:00Z"/>
                <w:lang w:val="fr-FR"/>
              </w:rPr>
            </w:pPr>
            <w:ins w:id="691" w:author="Qualcomm_Amer" w:date="2020-03-30T06:29:00Z">
              <w:r>
                <w:t xml:space="preserve">Length of </w:t>
              </w:r>
            </w:ins>
            <w:ins w:id="692" w:author="Qualcomm_Amer" w:date="2020-03-30T06:30:00Z">
              <w:r>
                <w:t>CID field</w:t>
              </w:r>
            </w:ins>
            <w:ins w:id="693" w:author="Qualcomm_Amer" w:date="2020-03-30T06:27:00Z">
              <w:r w:rsidRPr="005F7EB0">
                <w:t xml:space="preserve"> value (</w:t>
              </w:r>
            </w:ins>
            <w:ins w:id="694" w:author="Qualcomm_Amer" w:date="2020-03-31T13:12:00Z">
              <w:r w:rsidR="000060B4">
                <w:t>CID Length) (</w:t>
              </w:r>
            </w:ins>
            <w:ins w:id="695" w:author="Qualcomm_Amer" w:date="2020-03-30T06:27:00Z">
              <w:r w:rsidRPr="005F7EB0">
                <w:t>octet 2</w:t>
              </w:r>
            </w:ins>
            <w:ins w:id="696" w:author="Qualcomm_Amer" w:date="2020-03-31T05:16:00Z">
              <w:r w:rsidR="00C76B6E">
                <w:t xml:space="preserve"> bit</w:t>
              </w:r>
            </w:ins>
            <w:ins w:id="697" w:author="Qualcomm_Amer" w:date="2020-04-18T06:50:00Z">
              <w:r w:rsidR="00760AB1">
                <w:t>s</w:t>
              </w:r>
            </w:ins>
            <w:ins w:id="698" w:author="Qualcomm_Amer" w:date="2020-03-31T05:16:00Z">
              <w:r w:rsidR="00C76B6E">
                <w:t xml:space="preserve"> 1</w:t>
              </w:r>
            </w:ins>
            <w:ins w:id="699" w:author="Qualcomm_Amer" w:date="2020-04-18T06:50:00Z">
              <w:r w:rsidR="00760AB1">
                <w:t xml:space="preserve"> and 2</w:t>
              </w:r>
            </w:ins>
            <w:ins w:id="700" w:author="Qualcomm_Amer" w:date="2020-03-30T06:27:00Z">
              <w:r w:rsidRPr="005F7EB0">
                <w:t>)</w:t>
              </w:r>
            </w:ins>
          </w:p>
        </w:tc>
      </w:tr>
      <w:tr w:rsidR="004E7F56" w:rsidRPr="005F7EB0" w14:paraId="117754E2" w14:textId="77777777" w:rsidTr="00A155A0">
        <w:trPr>
          <w:jc w:val="center"/>
          <w:ins w:id="701" w:author="Qualcomm_Amer" w:date="2020-03-30T06:27:00Z"/>
        </w:trPr>
        <w:tc>
          <w:tcPr>
            <w:tcW w:w="5127" w:type="dxa"/>
            <w:gridSpan w:val="4"/>
          </w:tcPr>
          <w:p w14:paraId="776C5149" w14:textId="77777777" w:rsidR="004E7F56" w:rsidRPr="005F7EB0" w:rsidRDefault="004E7F56" w:rsidP="00CB69B6">
            <w:pPr>
              <w:pStyle w:val="TAL"/>
              <w:rPr>
                <w:ins w:id="702" w:author="Qualcomm_Amer" w:date="2020-03-30T06:27:00Z"/>
              </w:rPr>
            </w:pPr>
          </w:p>
        </w:tc>
      </w:tr>
      <w:tr w:rsidR="004E7F56" w:rsidRPr="005F7EB0" w14:paraId="6253C8E6" w14:textId="77777777" w:rsidTr="00A155A0">
        <w:trPr>
          <w:jc w:val="center"/>
          <w:ins w:id="703" w:author="Qualcomm_Amer" w:date="2020-03-30T06:27:00Z"/>
        </w:trPr>
        <w:tc>
          <w:tcPr>
            <w:tcW w:w="5127" w:type="dxa"/>
            <w:gridSpan w:val="4"/>
          </w:tcPr>
          <w:p w14:paraId="2A002337" w14:textId="119BC3C6" w:rsidR="004E7F56" w:rsidRPr="005F7EB0" w:rsidRDefault="004E7F56" w:rsidP="00CB69B6">
            <w:pPr>
              <w:pStyle w:val="TAL"/>
              <w:rPr>
                <w:ins w:id="704" w:author="Qualcomm_Amer" w:date="2020-03-30T06:27:00Z"/>
              </w:rPr>
            </w:pPr>
            <w:ins w:id="705" w:author="Qualcomm_Amer" w:date="2020-03-30T06:27:00Z">
              <w:r w:rsidRPr="005F7EB0">
                <w:t>Bit</w:t>
              </w:r>
            </w:ins>
          </w:p>
        </w:tc>
      </w:tr>
      <w:tr w:rsidR="000060B4" w:rsidRPr="005F7EB0" w14:paraId="0FEA0462" w14:textId="77777777" w:rsidTr="00A155A0">
        <w:trPr>
          <w:jc w:val="center"/>
          <w:ins w:id="706" w:author="Qualcomm_Amer" w:date="2020-03-30T06:27:00Z"/>
        </w:trPr>
        <w:tc>
          <w:tcPr>
            <w:tcW w:w="355" w:type="dxa"/>
          </w:tcPr>
          <w:p w14:paraId="4B9DDC35" w14:textId="2B82DDBA" w:rsidR="000060B4" w:rsidRPr="005F7EB0" w:rsidRDefault="00760AB1" w:rsidP="000060B4">
            <w:pPr>
              <w:pStyle w:val="TAH"/>
              <w:rPr>
                <w:ins w:id="707" w:author="Qualcomm_Amer" w:date="2020-03-30T06:27:00Z"/>
              </w:rPr>
            </w:pPr>
            <w:ins w:id="708" w:author="Qualcomm_Amer" w:date="2020-04-18T06:53:00Z">
              <w:r>
                <w:t>2</w:t>
              </w:r>
            </w:ins>
          </w:p>
        </w:tc>
        <w:tc>
          <w:tcPr>
            <w:tcW w:w="360" w:type="dxa"/>
          </w:tcPr>
          <w:p w14:paraId="0215BB71" w14:textId="2E26A93E" w:rsidR="000060B4" w:rsidRPr="00760AB1" w:rsidRDefault="00760AB1" w:rsidP="00CB69B6">
            <w:pPr>
              <w:pStyle w:val="TAL"/>
              <w:rPr>
                <w:ins w:id="709" w:author="Qualcomm_Amer" w:date="2020-03-30T06:27:00Z"/>
                <w:b/>
                <w:bCs/>
              </w:rPr>
            </w:pPr>
            <w:ins w:id="710" w:author="Qualcomm_Amer" w:date="2020-04-18T06:53:00Z">
              <w:r w:rsidRPr="00760AB1">
                <w:rPr>
                  <w:b/>
                  <w:bCs/>
                </w:rPr>
                <w:t>1</w:t>
              </w:r>
            </w:ins>
          </w:p>
        </w:tc>
        <w:tc>
          <w:tcPr>
            <w:tcW w:w="4412" w:type="dxa"/>
            <w:gridSpan w:val="2"/>
          </w:tcPr>
          <w:p w14:paraId="16C49DE4" w14:textId="77777777" w:rsidR="000060B4" w:rsidRPr="005F7EB0" w:rsidRDefault="000060B4" w:rsidP="00CB69B6">
            <w:pPr>
              <w:pStyle w:val="TAL"/>
              <w:rPr>
                <w:ins w:id="711" w:author="Qualcomm_Amer" w:date="2020-03-30T06:27:00Z"/>
              </w:rPr>
            </w:pPr>
          </w:p>
        </w:tc>
      </w:tr>
      <w:tr w:rsidR="00760AB1" w:rsidRPr="005F7EB0" w14:paraId="2E14F81F" w14:textId="77777777" w:rsidTr="00A155A0">
        <w:trPr>
          <w:jc w:val="center"/>
          <w:ins w:id="712" w:author="Qualcomm_Amer" w:date="2020-03-30T06:27:00Z"/>
        </w:trPr>
        <w:tc>
          <w:tcPr>
            <w:tcW w:w="355" w:type="dxa"/>
          </w:tcPr>
          <w:p w14:paraId="1E9E55E9" w14:textId="3FD1FC6C" w:rsidR="00760AB1" w:rsidRPr="005F7EB0" w:rsidRDefault="00760AB1" w:rsidP="000060B4">
            <w:pPr>
              <w:pStyle w:val="TAC"/>
              <w:rPr>
                <w:ins w:id="713" w:author="Qualcomm_Amer" w:date="2020-03-30T06:27:00Z"/>
              </w:rPr>
            </w:pPr>
            <w:ins w:id="714" w:author="Qualcomm_Amer" w:date="2020-03-30T06:27:00Z">
              <w:r w:rsidRPr="005F7EB0">
                <w:t>0</w:t>
              </w:r>
            </w:ins>
          </w:p>
        </w:tc>
        <w:tc>
          <w:tcPr>
            <w:tcW w:w="447" w:type="dxa"/>
            <w:gridSpan w:val="2"/>
          </w:tcPr>
          <w:p w14:paraId="0B4E5E80" w14:textId="1610C18D" w:rsidR="00760AB1" w:rsidRPr="005F7EB0" w:rsidRDefault="00760AB1" w:rsidP="00CB69B6">
            <w:pPr>
              <w:pStyle w:val="TAL"/>
              <w:rPr>
                <w:ins w:id="715" w:author="Qualcomm_Amer" w:date="2020-03-30T06:27:00Z"/>
              </w:rPr>
            </w:pPr>
            <w:ins w:id="716" w:author="Qualcomm_Amer" w:date="2020-04-18T06:52:00Z">
              <w:r>
                <w:t>0</w:t>
              </w:r>
            </w:ins>
          </w:p>
        </w:tc>
        <w:tc>
          <w:tcPr>
            <w:tcW w:w="4325" w:type="dxa"/>
          </w:tcPr>
          <w:p w14:paraId="6BEE3FDD" w14:textId="1E604080" w:rsidR="00760AB1" w:rsidRPr="005F7EB0" w:rsidRDefault="00760AB1" w:rsidP="00CB69B6">
            <w:pPr>
              <w:pStyle w:val="TAL"/>
              <w:rPr>
                <w:ins w:id="717" w:author="Qualcomm_Amer" w:date="2020-03-30T06:27:00Z"/>
              </w:rPr>
            </w:pPr>
            <w:ins w:id="718" w:author="Qualcomm_Amer" w:date="2020-04-18T06:51:00Z">
              <w:r>
                <w:t>7 bits</w:t>
              </w:r>
            </w:ins>
          </w:p>
        </w:tc>
      </w:tr>
      <w:tr w:rsidR="000060B4" w:rsidRPr="005F7EB0" w14:paraId="5B8C8AAD" w14:textId="77777777" w:rsidTr="00A155A0">
        <w:trPr>
          <w:jc w:val="center"/>
          <w:ins w:id="719" w:author="Qualcomm_Amer" w:date="2020-03-30T06:27:00Z"/>
        </w:trPr>
        <w:tc>
          <w:tcPr>
            <w:tcW w:w="355" w:type="dxa"/>
          </w:tcPr>
          <w:p w14:paraId="121F7760" w14:textId="14D7DD6C" w:rsidR="000060B4" w:rsidRPr="005F7EB0" w:rsidRDefault="00760AB1" w:rsidP="000060B4">
            <w:pPr>
              <w:pStyle w:val="TAC"/>
              <w:rPr>
                <w:ins w:id="720" w:author="Qualcomm_Amer" w:date="2020-03-30T06:27:00Z"/>
              </w:rPr>
            </w:pPr>
            <w:ins w:id="721" w:author="Qualcomm_Amer" w:date="2020-04-18T06:53:00Z">
              <w:r>
                <w:t>0</w:t>
              </w:r>
            </w:ins>
          </w:p>
        </w:tc>
        <w:tc>
          <w:tcPr>
            <w:tcW w:w="360" w:type="dxa"/>
          </w:tcPr>
          <w:p w14:paraId="5C3369ED" w14:textId="3856445D" w:rsidR="000060B4" w:rsidRPr="005F7EB0" w:rsidRDefault="00760AB1" w:rsidP="00CB69B6">
            <w:pPr>
              <w:pStyle w:val="TAL"/>
              <w:rPr>
                <w:ins w:id="722" w:author="Qualcomm_Amer" w:date="2020-03-30T06:27:00Z"/>
              </w:rPr>
            </w:pPr>
            <w:ins w:id="723" w:author="Qualcomm_Amer" w:date="2020-04-18T06:53:00Z">
              <w:r>
                <w:t>1</w:t>
              </w:r>
            </w:ins>
          </w:p>
        </w:tc>
        <w:tc>
          <w:tcPr>
            <w:tcW w:w="4412" w:type="dxa"/>
            <w:gridSpan w:val="2"/>
          </w:tcPr>
          <w:p w14:paraId="3B7390F3" w14:textId="580C1507" w:rsidR="000060B4" w:rsidRPr="005F7EB0" w:rsidRDefault="000060B4" w:rsidP="00CB69B6">
            <w:pPr>
              <w:pStyle w:val="TAL"/>
              <w:rPr>
                <w:ins w:id="724" w:author="Qualcomm_Amer" w:date="2020-03-30T06:27:00Z"/>
              </w:rPr>
            </w:pPr>
            <w:ins w:id="725" w:author="Qualcomm_Amer" w:date="2020-03-30T06:28:00Z">
              <w:r>
                <w:t>15 bits</w:t>
              </w:r>
            </w:ins>
          </w:p>
        </w:tc>
      </w:tr>
      <w:tr w:rsidR="00A155A0" w:rsidRPr="005F7EB0" w14:paraId="61877451" w14:textId="77777777" w:rsidTr="000426C4">
        <w:trPr>
          <w:jc w:val="center"/>
          <w:ins w:id="726" w:author="Qualcomm_Amer" w:date="2020-03-30T06:27:00Z"/>
        </w:trPr>
        <w:tc>
          <w:tcPr>
            <w:tcW w:w="5127" w:type="dxa"/>
            <w:gridSpan w:val="4"/>
          </w:tcPr>
          <w:p w14:paraId="6809F84C" w14:textId="77777777" w:rsidR="00A155A0" w:rsidRPr="005F7EB0" w:rsidRDefault="00A155A0" w:rsidP="00CB69B6">
            <w:pPr>
              <w:pStyle w:val="TAL"/>
              <w:rPr>
                <w:ins w:id="727" w:author="Qualcomm_Amer" w:date="2020-03-30T06:27:00Z"/>
              </w:rPr>
            </w:pPr>
          </w:p>
        </w:tc>
      </w:tr>
      <w:tr w:rsidR="00A155A0" w:rsidRPr="005F7EB0" w14:paraId="2E97D2E4" w14:textId="77777777" w:rsidTr="000426C4">
        <w:trPr>
          <w:jc w:val="center"/>
          <w:ins w:id="728" w:author="Qualcomm_Amer" w:date="2020-04-18T06:56:00Z"/>
        </w:trPr>
        <w:tc>
          <w:tcPr>
            <w:tcW w:w="5127" w:type="dxa"/>
            <w:gridSpan w:val="4"/>
          </w:tcPr>
          <w:p w14:paraId="1182533E" w14:textId="13460BD1" w:rsidR="00A155A0" w:rsidRDefault="00A155A0" w:rsidP="00A155A0">
            <w:pPr>
              <w:pStyle w:val="TAL"/>
              <w:rPr>
                <w:ins w:id="729" w:author="Qualcomm_Amer" w:date="2020-04-18T06:56:00Z"/>
              </w:rPr>
            </w:pPr>
            <w:ins w:id="730" w:author="Qualcomm_Amer" w:date="2020-04-18T06:56:00Z">
              <w:r w:rsidRPr="00C57F5F">
                <w:t>All other values shall be interpreted as "</w:t>
              </w:r>
              <w:r>
                <w:t>7 bits</w:t>
              </w:r>
              <w:r w:rsidRPr="00C57F5F">
                <w:t>".</w:t>
              </w:r>
            </w:ins>
          </w:p>
          <w:p w14:paraId="4FC01FE7" w14:textId="77777777" w:rsidR="00A155A0" w:rsidRDefault="00A155A0" w:rsidP="00A155A0">
            <w:pPr>
              <w:pStyle w:val="TAL"/>
              <w:rPr>
                <w:ins w:id="731" w:author="Qualcomm_Amer" w:date="2020-04-18T06:56:00Z"/>
              </w:rPr>
            </w:pPr>
          </w:p>
          <w:p w14:paraId="22479124" w14:textId="111AE7E7" w:rsidR="00A155A0" w:rsidRPr="005F7EB0" w:rsidRDefault="00A155A0" w:rsidP="00A155A0">
            <w:pPr>
              <w:pStyle w:val="TAL"/>
              <w:rPr>
                <w:ins w:id="732" w:author="Qualcomm_Amer" w:date="2020-04-18T06:56:00Z"/>
              </w:rPr>
            </w:pPr>
            <w:ins w:id="733" w:author="Qualcomm_Amer" w:date="2020-04-18T06:56:00Z">
              <w:r w:rsidRPr="00E80926">
                <w:t xml:space="preserve">Bits </w:t>
              </w:r>
              <w:r>
                <w:t>3</w:t>
              </w:r>
              <w:r w:rsidRPr="00E80926">
                <w:t xml:space="preserve"> to 8 of octet 3 are spare and shall be coded as zero.</w:t>
              </w:r>
            </w:ins>
          </w:p>
        </w:tc>
      </w:tr>
    </w:tbl>
    <w:p w14:paraId="405D9B60" w14:textId="6B7DA116" w:rsidR="006C76D1" w:rsidDel="004E7F56" w:rsidRDefault="006C76D1">
      <w:pPr>
        <w:rPr>
          <w:del w:id="734" w:author="Qualcomm_Amer" w:date="2020-03-30T06:30:00Z"/>
          <w:noProof/>
        </w:rPr>
      </w:pPr>
    </w:p>
    <w:p w14:paraId="318885A3" w14:textId="5D7B8BC4" w:rsidR="00997B9F" w:rsidRDefault="00997B9F">
      <w:pPr>
        <w:rPr>
          <w:noProof/>
        </w:rPr>
      </w:pPr>
    </w:p>
    <w:p w14:paraId="0E776FCD" w14:textId="7392DB09" w:rsidR="00997B9F" w:rsidRDefault="00997B9F" w:rsidP="00997B9F">
      <w:pPr>
        <w:jc w:val="center"/>
        <w:rPr>
          <w:noProof/>
        </w:rPr>
      </w:pPr>
      <w:r w:rsidRPr="004E7CEB">
        <w:rPr>
          <w:noProof/>
          <w:highlight w:val="green"/>
        </w:rPr>
        <w:t xml:space="preserve">*** </w:t>
      </w:r>
      <w:r w:rsidR="000430A5">
        <w:rPr>
          <w:noProof/>
          <w:highlight w:val="green"/>
        </w:rPr>
        <w:t xml:space="preserve"> last </w:t>
      </w:r>
      <w:r w:rsidRPr="004E7CEB">
        <w:rPr>
          <w:noProof/>
          <w:highlight w:val="green"/>
        </w:rPr>
        <w:t>change ***</w:t>
      </w:r>
    </w:p>
    <w:p w14:paraId="67ADB7F7" w14:textId="1708C29F" w:rsidR="00997B9F" w:rsidRDefault="00997B9F">
      <w:pPr>
        <w:rPr>
          <w:noProof/>
        </w:rPr>
      </w:pPr>
    </w:p>
    <w:p w14:paraId="461F1B9D" w14:textId="3273254F" w:rsidR="00997B9F" w:rsidRDefault="00997B9F">
      <w:pPr>
        <w:rPr>
          <w:noProof/>
        </w:rPr>
      </w:pPr>
    </w:p>
    <w:p w14:paraId="066B2849" w14:textId="57F5312A" w:rsidR="00997B9F" w:rsidRDefault="00997B9F">
      <w:pPr>
        <w:rPr>
          <w:noProof/>
        </w:rPr>
      </w:pPr>
    </w:p>
    <w:p w14:paraId="5C8EB854" w14:textId="77777777" w:rsidR="00997B9F" w:rsidRDefault="00997B9F">
      <w:pPr>
        <w:rPr>
          <w:noProof/>
        </w:rPr>
      </w:pPr>
    </w:p>
    <w:sectPr w:rsidR="00997B9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05F82" w14:textId="77777777" w:rsidR="00A3699A" w:rsidRDefault="00A3699A">
      <w:r>
        <w:separator/>
      </w:r>
    </w:p>
  </w:endnote>
  <w:endnote w:type="continuationSeparator" w:id="0">
    <w:p w14:paraId="5787B8D2" w14:textId="77777777" w:rsidR="00A3699A" w:rsidRDefault="00A3699A">
      <w:r>
        <w:continuationSeparator/>
      </w:r>
    </w:p>
  </w:endnote>
  <w:endnote w:type="continuationNotice" w:id="1">
    <w:p w14:paraId="45628745" w14:textId="77777777" w:rsidR="00A3699A" w:rsidRDefault="00A36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90ADF" w14:textId="77777777" w:rsidR="00A3699A" w:rsidRDefault="00A3699A">
      <w:r>
        <w:separator/>
      </w:r>
    </w:p>
  </w:footnote>
  <w:footnote w:type="continuationSeparator" w:id="0">
    <w:p w14:paraId="476FC34F" w14:textId="77777777" w:rsidR="00A3699A" w:rsidRDefault="00A3699A">
      <w:r>
        <w:continuationSeparator/>
      </w:r>
    </w:p>
  </w:footnote>
  <w:footnote w:type="continuationNotice" w:id="1">
    <w:p w14:paraId="359CD789" w14:textId="77777777" w:rsidR="00A3699A" w:rsidRDefault="00A3699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426C4" w:rsidRDefault="000426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426C4" w:rsidRDefault="000426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426C4" w:rsidRDefault="000426C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426C4" w:rsidRDefault="00042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_Amer">
    <w15:presenceInfo w15:providerId="None" w15:userId="Qualcomm_Amer"/>
  </w15:person>
  <w15:person w15:author="Chaponniere47">
    <w15:presenceInfo w15:providerId="None" w15:userId="Chaponniere47"/>
  </w15:person>
  <w15:person w15:author="Huawei-SL1">
    <w15:presenceInfo w15:providerId="None" w15:userId="Huawei-SL1"/>
  </w15:person>
  <w15:person w15:author="Huawei">
    <w15:presenceInfo w15:providerId="None" w15:userId="Huawei"/>
  </w15:person>
  <w15:person w15:author="Qualcomm_Amer_r1">
    <w15:presenceInfo w15:providerId="None" w15:userId="Qualcomm_Amer_r1"/>
  </w15:person>
  <w15:person w15:author="SS2">
    <w15:presenceInfo w15:providerId="None" w15:userId="S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B4"/>
    <w:rsid w:val="000114C1"/>
    <w:rsid w:val="00022E4A"/>
    <w:rsid w:val="000252C5"/>
    <w:rsid w:val="000426C4"/>
    <w:rsid w:val="000430A5"/>
    <w:rsid w:val="0004596B"/>
    <w:rsid w:val="000523B7"/>
    <w:rsid w:val="00055E72"/>
    <w:rsid w:val="00090FBF"/>
    <w:rsid w:val="00095661"/>
    <w:rsid w:val="000A1F6F"/>
    <w:rsid w:val="000A6394"/>
    <w:rsid w:val="000B0A2B"/>
    <w:rsid w:val="000B7078"/>
    <w:rsid w:val="000B7FED"/>
    <w:rsid w:val="000C038A"/>
    <w:rsid w:val="000C0DE0"/>
    <w:rsid w:val="000C6598"/>
    <w:rsid w:val="000F48EE"/>
    <w:rsid w:val="001173BD"/>
    <w:rsid w:val="00136E5B"/>
    <w:rsid w:val="00143DCF"/>
    <w:rsid w:val="00145D43"/>
    <w:rsid w:val="001530BD"/>
    <w:rsid w:val="00185EEA"/>
    <w:rsid w:val="00192C46"/>
    <w:rsid w:val="0019533F"/>
    <w:rsid w:val="00197FFB"/>
    <w:rsid w:val="001A08B3"/>
    <w:rsid w:val="001A7B60"/>
    <w:rsid w:val="001B52F0"/>
    <w:rsid w:val="001B7A65"/>
    <w:rsid w:val="001E41F3"/>
    <w:rsid w:val="001F2374"/>
    <w:rsid w:val="00227EAD"/>
    <w:rsid w:val="0026004D"/>
    <w:rsid w:val="00262E28"/>
    <w:rsid w:val="002640DD"/>
    <w:rsid w:val="00275D12"/>
    <w:rsid w:val="00284FEB"/>
    <w:rsid w:val="002853BC"/>
    <w:rsid w:val="002860C4"/>
    <w:rsid w:val="002A1ABE"/>
    <w:rsid w:val="002A1B10"/>
    <w:rsid w:val="002B3A4F"/>
    <w:rsid w:val="002B5741"/>
    <w:rsid w:val="002C33A1"/>
    <w:rsid w:val="002F4CDA"/>
    <w:rsid w:val="002F7192"/>
    <w:rsid w:val="003004B5"/>
    <w:rsid w:val="003018CD"/>
    <w:rsid w:val="00301C64"/>
    <w:rsid w:val="00305409"/>
    <w:rsid w:val="0031251F"/>
    <w:rsid w:val="00340016"/>
    <w:rsid w:val="003477CA"/>
    <w:rsid w:val="003609EF"/>
    <w:rsid w:val="0036231A"/>
    <w:rsid w:val="00363DF6"/>
    <w:rsid w:val="003674C0"/>
    <w:rsid w:val="00370F65"/>
    <w:rsid w:val="00374DD4"/>
    <w:rsid w:val="003862A4"/>
    <w:rsid w:val="003A73DD"/>
    <w:rsid w:val="003B07D4"/>
    <w:rsid w:val="003B15ED"/>
    <w:rsid w:val="003E1A36"/>
    <w:rsid w:val="00410371"/>
    <w:rsid w:val="0041072E"/>
    <w:rsid w:val="00416D0C"/>
    <w:rsid w:val="004242F1"/>
    <w:rsid w:val="0048190E"/>
    <w:rsid w:val="00482EED"/>
    <w:rsid w:val="004A6835"/>
    <w:rsid w:val="004B3BB5"/>
    <w:rsid w:val="004B75B7"/>
    <w:rsid w:val="004E0935"/>
    <w:rsid w:val="004E1669"/>
    <w:rsid w:val="004E7CEB"/>
    <w:rsid w:val="004E7F56"/>
    <w:rsid w:val="004F0D6C"/>
    <w:rsid w:val="004F3187"/>
    <w:rsid w:val="0051580D"/>
    <w:rsid w:val="00520802"/>
    <w:rsid w:val="005250FD"/>
    <w:rsid w:val="00547111"/>
    <w:rsid w:val="00570453"/>
    <w:rsid w:val="005864CC"/>
    <w:rsid w:val="00592D74"/>
    <w:rsid w:val="005B7391"/>
    <w:rsid w:val="005E2C44"/>
    <w:rsid w:val="005F310D"/>
    <w:rsid w:val="00621188"/>
    <w:rsid w:val="006257ED"/>
    <w:rsid w:val="00625D3F"/>
    <w:rsid w:val="00655DA4"/>
    <w:rsid w:val="006567AF"/>
    <w:rsid w:val="00674F3F"/>
    <w:rsid w:val="00677E82"/>
    <w:rsid w:val="00686CA7"/>
    <w:rsid w:val="00695808"/>
    <w:rsid w:val="006B2FB9"/>
    <w:rsid w:val="006B46FB"/>
    <w:rsid w:val="006C51D3"/>
    <w:rsid w:val="006C76D1"/>
    <w:rsid w:val="006E21FB"/>
    <w:rsid w:val="007027C8"/>
    <w:rsid w:val="00702FBD"/>
    <w:rsid w:val="007173BF"/>
    <w:rsid w:val="00753ED2"/>
    <w:rsid w:val="00757DA5"/>
    <w:rsid w:val="00760AB1"/>
    <w:rsid w:val="00791F02"/>
    <w:rsid w:val="00792342"/>
    <w:rsid w:val="007974C1"/>
    <w:rsid w:val="007977A8"/>
    <w:rsid w:val="007A2E10"/>
    <w:rsid w:val="007B512A"/>
    <w:rsid w:val="007B63FC"/>
    <w:rsid w:val="007B71DE"/>
    <w:rsid w:val="007C2097"/>
    <w:rsid w:val="007D31E0"/>
    <w:rsid w:val="007D6A07"/>
    <w:rsid w:val="007E6B21"/>
    <w:rsid w:val="007F7259"/>
    <w:rsid w:val="008040A8"/>
    <w:rsid w:val="008074EE"/>
    <w:rsid w:val="0081169A"/>
    <w:rsid w:val="00823848"/>
    <w:rsid w:val="008279FA"/>
    <w:rsid w:val="008438B9"/>
    <w:rsid w:val="008626E7"/>
    <w:rsid w:val="00867CD8"/>
    <w:rsid w:val="00870EE7"/>
    <w:rsid w:val="00881A05"/>
    <w:rsid w:val="00885328"/>
    <w:rsid w:val="008863B9"/>
    <w:rsid w:val="008A45A6"/>
    <w:rsid w:val="008D4954"/>
    <w:rsid w:val="008D5625"/>
    <w:rsid w:val="008F686C"/>
    <w:rsid w:val="008F7812"/>
    <w:rsid w:val="00900F0F"/>
    <w:rsid w:val="009148DE"/>
    <w:rsid w:val="0091586F"/>
    <w:rsid w:val="00941BFE"/>
    <w:rsid w:val="00941E30"/>
    <w:rsid w:val="00963BC6"/>
    <w:rsid w:val="009777D9"/>
    <w:rsid w:val="00984DD3"/>
    <w:rsid w:val="00991B88"/>
    <w:rsid w:val="00997B9F"/>
    <w:rsid w:val="00997D52"/>
    <w:rsid w:val="009A2CA6"/>
    <w:rsid w:val="009A5753"/>
    <w:rsid w:val="009A579D"/>
    <w:rsid w:val="009A6953"/>
    <w:rsid w:val="009B32A5"/>
    <w:rsid w:val="009B57AE"/>
    <w:rsid w:val="009D5841"/>
    <w:rsid w:val="009E3297"/>
    <w:rsid w:val="009E6C24"/>
    <w:rsid w:val="009F734F"/>
    <w:rsid w:val="00A106AB"/>
    <w:rsid w:val="00A155A0"/>
    <w:rsid w:val="00A246B6"/>
    <w:rsid w:val="00A3699A"/>
    <w:rsid w:val="00A36CD9"/>
    <w:rsid w:val="00A47E70"/>
    <w:rsid w:val="00A50CF0"/>
    <w:rsid w:val="00A51AD5"/>
    <w:rsid w:val="00A542A2"/>
    <w:rsid w:val="00A610BD"/>
    <w:rsid w:val="00A7671C"/>
    <w:rsid w:val="00A93413"/>
    <w:rsid w:val="00AA2CBC"/>
    <w:rsid w:val="00AB65C3"/>
    <w:rsid w:val="00AC5820"/>
    <w:rsid w:val="00AD1CD8"/>
    <w:rsid w:val="00AD2865"/>
    <w:rsid w:val="00AD75E3"/>
    <w:rsid w:val="00AE107E"/>
    <w:rsid w:val="00AF72C3"/>
    <w:rsid w:val="00B02C3E"/>
    <w:rsid w:val="00B258BB"/>
    <w:rsid w:val="00B27D27"/>
    <w:rsid w:val="00B57312"/>
    <w:rsid w:val="00B67B97"/>
    <w:rsid w:val="00B94CD7"/>
    <w:rsid w:val="00B968C8"/>
    <w:rsid w:val="00BA3EC5"/>
    <w:rsid w:val="00BA51D9"/>
    <w:rsid w:val="00BA78A9"/>
    <w:rsid w:val="00BB5DFC"/>
    <w:rsid w:val="00BC36AD"/>
    <w:rsid w:val="00BD279D"/>
    <w:rsid w:val="00BD6BB8"/>
    <w:rsid w:val="00BF1998"/>
    <w:rsid w:val="00BF79CF"/>
    <w:rsid w:val="00C07367"/>
    <w:rsid w:val="00C11374"/>
    <w:rsid w:val="00C4459B"/>
    <w:rsid w:val="00C54FE5"/>
    <w:rsid w:val="00C664C0"/>
    <w:rsid w:val="00C66BA2"/>
    <w:rsid w:val="00C75CB0"/>
    <w:rsid w:val="00C76B6E"/>
    <w:rsid w:val="00C82EA5"/>
    <w:rsid w:val="00C95985"/>
    <w:rsid w:val="00CB69B6"/>
    <w:rsid w:val="00CC0E45"/>
    <w:rsid w:val="00CC5026"/>
    <w:rsid w:val="00CC68D0"/>
    <w:rsid w:val="00CE645D"/>
    <w:rsid w:val="00CF2165"/>
    <w:rsid w:val="00CF57AE"/>
    <w:rsid w:val="00CF6BDC"/>
    <w:rsid w:val="00D03F9A"/>
    <w:rsid w:val="00D059D6"/>
    <w:rsid w:val="00D06D51"/>
    <w:rsid w:val="00D24991"/>
    <w:rsid w:val="00D407C3"/>
    <w:rsid w:val="00D50255"/>
    <w:rsid w:val="00D51FF3"/>
    <w:rsid w:val="00D6161F"/>
    <w:rsid w:val="00D66520"/>
    <w:rsid w:val="00D85EA3"/>
    <w:rsid w:val="00DA2AA9"/>
    <w:rsid w:val="00DA3849"/>
    <w:rsid w:val="00DB4518"/>
    <w:rsid w:val="00DB71C1"/>
    <w:rsid w:val="00DE34CF"/>
    <w:rsid w:val="00E015BC"/>
    <w:rsid w:val="00E069AA"/>
    <w:rsid w:val="00E13F3D"/>
    <w:rsid w:val="00E20BE5"/>
    <w:rsid w:val="00E30661"/>
    <w:rsid w:val="00E34898"/>
    <w:rsid w:val="00E509C6"/>
    <w:rsid w:val="00E50CD5"/>
    <w:rsid w:val="00E75A1E"/>
    <w:rsid w:val="00E8079D"/>
    <w:rsid w:val="00E811F9"/>
    <w:rsid w:val="00EB09B7"/>
    <w:rsid w:val="00EB6481"/>
    <w:rsid w:val="00EE090D"/>
    <w:rsid w:val="00EE1AFD"/>
    <w:rsid w:val="00EE7D7C"/>
    <w:rsid w:val="00F03AA5"/>
    <w:rsid w:val="00F11DE7"/>
    <w:rsid w:val="00F153CB"/>
    <w:rsid w:val="00F25D98"/>
    <w:rsid w:val="00F300FB"/>
    <w:rsid w:val="00F307B0"/>
    <w:rsid w:val="00F6575E"/>
    <w:rsid w:val="00F73D2F"/>
    <w:rsid w:val="00FA154E"/>
    <w:rsid w:val="00FB6386"/>
    <w:rsid w:val="00FC132A"/>
    <w:rsid w:val="00FD69D4"/>
    <w:rsid w:val="00FE4C1E"/>
    <w:rsid w:val="00FF37F4"/>
    <w:rsid w:val="0754F11D"/>
    <w:rsid w:val="15B67DAE"/>
    <w:rsid w:val="322F5651"/>
    <w:rsid w:val="6DF5BF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6567AF"/>
    <w:rPr>
      <w:rFonts w:ascii="Arial" w:hAnsi="Arial"/>
      <w:sz w:val="18"/>
      <w:lang w:val="en-GB" w:eastAsia="en-US"/>
    </w:rPr>
  </w:style>
  <w:style w:type="character" w:customStyle="1" w:styleId="TACChar">
    <w:name w:val="TAC Char"/>
    <w:link w:val="TAC"/>
    <w:locked/>
    <w:rsid w:val="006567AF"/>
    <w:rPr>
      <w:rFonts w:ascii="Arial" w:hAnsi="Arial"/>
      <w:sz w:val="18"/>
      <w:lang w:val="en-GB" w:eastAsia="en-US"/>
    </w:rPr>
  </w:style>
  <w:style w:type="character" w:customStyle="1" w:styleId="THChar">
    <w:name w:val="TH Char"/>
    <w:link w:val="TH"/>
    <w:rsid w:val="006567AF"/>
    <w:rPr>
      <w:rFonts w:ascii="Arial" w:hAnsi="Arial"/>
      <w:b/>
      <w:lang w:val="en-GB" w:eastAsia="en-US"/>
    </w:rPr>
  </w:style>
  <w:style w:type="character" w:customStyle="1" w:styleId="TFChar">
    <w:name w:val="TF Char"/>
    <w:link w:val="TF"/>
    <w:locked/>
    <w:rsid w:val="006567AF"/>
    <w:rPr>
      <w:rFonts w:ascii="Arial" w:hAnsi="Arial"/>
      <w:b/>
      <w:lang w:val="en-GB" w:eastAsia="en-US"/>
    </w:rPr>
  </w:style>
  <w:style w:type="character" w:customStyle="1" w:styleId="TAHCar">
    <w:name w:val="TAH Car"/>
    <w:link w:val="TAH"/>
    <w:rsid w:val="00D51FF3"/>
    <w:rPr>
      <w:rFonts w:ascii="Arial" w:hAnsi="Arial"/>
      <w:b/>
      <w:sz w:val="18"/>
      <w:lang w:val="en-GB" w:eastAsia="en-US"/>
    </w:rPr>
  </w:style>
  <w:style w:type="character" w:customStyle="1" w:styleId="TANChar">
    <w:name w:val="TAN Char"/>
    <w:link w:val="TAN"/>
    <w:locked/>
    <w:rsid w:val="00D51FF3"/>
    <w:rPr>
      <w:rFonts w:ascii="Arial" w:hAnsi="Arial"/>
      <w:sz w:val="18"/>
      <w:lang w:val="en-GB" w:eastAsia="en-US"/>
    </w:rPr>
  </w:style>
  <w:style w:type="character" w:customStyle="1" w:styleId="NOZchn">
    <w:name w:val="NO Zchn"/>
    <w:link w:val="NO"/>
    <w:rsid w:val="00791F02"/>
    <w:rPr>
      <w:rFonts w:ascii="Times New Roman" w:hAnsi="Times New Roman"/>
      <w:lang w:val="en-GB" w:eastAsia="en-US"/>
    </w:rPr>
  </w:style>
  <w:style w:type="character" w:customStyle="1" w:styleId="B1Char">
    <w:name w:val="B1 Char"/>
    <w:link w:val="B1"/>
    <w:locked/>
    <w:rsid w:val="00791F02"/>
    <w:rPr>
      <w:rFonts w:ascii="Times New Roman" w:hAnsi="Times New Roman"/>
      <w:lang w:val="en-GB" w:eastAsia="en-US"/>
    </w:rPr>
  </w:style>
  <w:style w:type="character" w:customStyle="1" w:styleId="B2Char">
    <w:name w:val="B2 Char"/>
    <w:link w:val="B2"/>
    <w:rsid w:val="00791F02"/>
    <w:rPr>
      <w:rFonts w:ascii="Times New Roman" w:hAnsi="Times New Roman"/>
      <w:lang w:val="en-GB" w:eastAsia="en-US"/>
    </w:rPr>
  </w:style>
  <w:style w:type="character" w:customStyle="1" w:styleId="Heading1Char">
    <w:name w:val="Heading 1 Char"/>
    <w:link w:val="Heading1"/>
    <w:rsid w:val="000114C1"/>
    <w:rPr>
      <w:rFonts w:ascii="Arial" w:hAnsi="Arial"/>
      <w:sz w:val="36"/>
      <w:lang w:val="en-GB" w:eastAsia="en-US"/>
    </w:rPr>
  </w:style>
  <w:style w:type="character" w:customStyle="1" w:styleId="Heading2Char">
    <w:name w:val="Heading 2 Char"/>
    <w:link w:val="Heading2"/>
    <w:rsid w:val="000114C1"/>
    <w:rPr>
      <w:rFonts w:ascii="Arial" w:hAnsi="Arial"/>
      <w:sz w:val="32"/>
      <w:lang w:val="en-GB" w:eastAsia="en-US"/>
    </w:rPr>
  </w:style>
  <w:style w:type="character" w:customStyle="1" w:styleId="Heading3Char">
    <w:name w:val="Heading 3 Char"/>
    <w:link w:val="Heading3"/>
    <w:rsid w:val="000114C1"/>
    <w:rPr>
      <w:rFonts w:ascii="Arial" w:hAnsi="Arial"/>
      <w:sz w:val="28"/>
      <w:lang w:val="en-GB" w:eastAsia="en-US"/>
    </w:rPr>
  </w:style>
  <w:style w:type="character" w:customStyle="1" w:styleId="Heading4Char">
    <w:name w:val="Heading 4 Char"/>
    <w:link w:val="Heading4"/>
    <w:rsid w:val="000114C1"/>
    <w:rPr>
      <w:rFonts w:ascii="Arial" w:hAnsi="Arial"/>
      <w:sz w:val="24"/>
      <w:lang w:val="en-GB" w:eastAsia="en-US"/>
    </w:rPr>
  </w:style>
  <w:style w:type="character" w:customStyle="1" w:styleId="Heading5Char">
    <w:name w:val="Heading 5 Char"/>
    <w:link w:val="Heading5"/>
    <w:rsid w:val="000114C1"/>
    <w:rPr>
      <w:rFonts w:ascii="Arial" w:hAnsi="Arial"/>
      <w:sz w:val="22"/>
      <w:lang w:val="en-GB" w:eastAsia="en-US"/>
    </w:rPr>
  </w:style>
  <w:style w:type="character" w:customStyle="1" w:styleId="Heading6Char">
    <w:name w:val="Heading 6 Char"/>
    <w:link w:val="Heading6"/>
    <w:rsid w:val="000114C1"/>
    <w:rPr>
      <w:rFonts w:ascii="Arial" w:hAnsi="Arial"/>
      <w:lang w:val="en-GB" w:eastAsia="en-US"/>
    </w:rPr>
  </w:style>
  <w:style w:type="character" w:customStyle="1" w:styleId="Heading7Char">
    <w:name w:val="Heading 7 Char"/>
    <w:link w:val="Heading7"/>
    <w:rsid w:val="000114C1"/>
    <w:rPr>
      <w:rFonts w:ascii="Arial" w:hAnsi="Arial"/>
      <w:lang w:val="en-GB" w:eastAsia="en-US"/>
    </w:rPr>
  </w:style>
  <w:style w:type="character" w:customStyle="1" w:styleId="HeaderChar">
    <w:name w:val="Header Char"/>
    <w:link w:val="Header"/>
    <w:locked/>
    <w:rsid w:val="000114C1"/>
    <w:rPr>
      <w:rFonts w:ascii="Arial" w:hAnsi="Arial"/>
      <w:b/>
      <w:noProof/>
      <w:sz w:val="18"/>
      <w:lang w:val="en-GB" w:eastAsia="en-US"/>
    </w:rPr>
  </w:style>
  <w:style w:type="character" w:customStyle="1" w:styleId="FooterChar">
    <w:name w:val="Footer Char"/>
    <w:link w:val="Footer"/>
    <w:locked/>
    <w:rsid w:val="000114C1"/>
    <w:rPr>
      <w:rFonts w:ascii="Arial" w:hAnsi="Arial"/>
      <w:b/>
      <w:i/>
      <w:noProof/>
      <w:sz w:val="18"/>
      <w:lang w:val="en-GB" w:eastAsia="en-US"/>
    </w:rPr>
  </w:style>
  <w:style w:type="character" w:customStyle="1" w:styleId="PLChar">
    <w:name w:val="PL Char"/>
    <w:link w:val="PL"/>
    <w:locked/>
    <w:rsid w:val="000114C1"/>
    <w:rPr>
      <w:rFonts w:ascii="Courier New" w:hAnsi="Courier New"/>
      <w:noProof/>
      <w:sz w:val="16"/>
      <w:lang w:val="en-GB" w:eastAsia="en-US"/>
    </w:rPr>
  </w:style>
  <w:style w:type="character" w:customStyle="1" w:styleId="EXCar">
    <w:name w:val="EX Car"/>
    <w:link w:val="EX"/>
    <w:rsid w:val="000114C1"/>
    <w:rPr>
      <w:rFonts w:ascii="Times New Roman" w:hAnsi="Times New Roman"/>
      <w:lang w:val="en-GB" w:eastAsia="en-US"/>
    </w:rPr>
  </w:style>
  <w:style w:type="character" w:customStyle="1" w:styleId="EditorsNoteChar">
    <w:name w:val="Editor's Note Char"/>
    <w:aliases w:val="EN Char"/>
    <w:link w:val="EditorsNote"/>
    <w:rsid w:val="000114C1"/>
    <w:rPr>
      <w:rFonts w:ascii="Times New Roman" w:hAnsi="Times New Roman"/>
      <w:color w:val="FF0000"/>
      <w:lang w:val="en-GB" w:eastAsia="en-US"/>
    </w:rPr>
  </w:style>
  <w:style w:type="paragraph" w:customStyle="1" w:styleId="TAJ">
    <w:name w:val="TAJ"/>
    <w:basedOn w:val="TH"/>
    <w:rsid w:val="000114C1"/>
    <w:rPr>
      <w:rFonts w:eastAsia="SimSun"/>
      <w:lang w:eastAsia="x-none"/>
    </w:rPr>
  </w:style>
  <w:style w:type="paragraph" w:customStyle="1" w:styleId="Guidance">
    <w:name w:val="Guidance"/>
    <w:basedOn w:val="Normal"/>
    <w:rsid w:val="000114C1"/>
    <w:rPr>
      <w:rFonts w:eastAsia="SimSun"/>
      <w:i/>
      <w:color w:val="0000FF"/>
    </w:rPr>
  </w:style>
  <w:style w:type="character" w:customStyle="1" w:styleId="BalloonTextChar">
    <w:name w:val="Balloon Text Char"/>
    <w:link w:val="BalloonText"/>
    <w:rsid w:val="000114C1"/>
    <w:rPr>
      <w:rFonts w:ascii="Tahoma" w:hAnsi="Tahoma" w:cs="Tahoma"/>
      <w:sz w:val="16"/>
      <w:szCs w:val="16"/>
      <w:lang w:val="en-GB" w:eastAsia="en-US"/>
    </w:rPr>
  </w:style>
  <w:style w:type="character" w:customStyle="1" w:styleId="FootnoteTextChar">
    <w:name w:val="Footnote Text Char"/>
    <w:link w:val="FootnoteText"/>
    <w:rsid w:val="000114C1"/>
    <w:rPr>
      <w:rFonts w:ascii="Times New Roman" w:hAnsi="Times New Roman"/>
      <w:sz w:val="16"/>
      <w:lang w:val="en-GB" w:eastAsia="en-US"/>
    </w:rPr>
  </w:style>
  <w:style w:type="paragraph" w:styleId="IndexHeading">
    <w:name w:val="index heading"/>
    <w:basedOn w:val="Normal"/>
    <w:next w:val="Normal"/>
    <w:rsid w:val="000114C1"/>
    <w:pPr>
      <w:pBdr>
        <w:top w:val="single" w:sz="12" w:space="0" w:color="auto"/>
      </w:pBdr>
      <w:spacing w:before="360" w:after="240"/>
    </w:pPr>
    <w:rPr>
      <w:rFonts w:eastAsia="SimSun"/>
      <w:b/>
      <w:i/>
      <w:sz w:val="26"/>
      <w:lang w:eastAsia="zh-CN"/>
    </w:rPr>
  </w:style>
  <w:style w:type="paragraph" w:customStyle="1" w:styleId="INDENT1">
    <w:name w:val="INDENT1"/>
    <w:basedOn w:val="Normal"/>
    <w:rsid w:val="000114C1"/>
    <w:pPr>
      <w:ind w:left="851"/>
    </w:pPr>
    <w:rPr>
      <w:rFonts w:eastAsia="SimSun"/>
      <w:lang w:eastAsia="zh-CN"/>
    </w:rPr>
  </w:style>
  <w:style w:type="paragraph" w:customStyle="1" w:styleId="INDENT2">
    <w:name w:val="INDENT2"/>
    <w:basedOn w:val="Normal"/>
    <w:rsid w:val="000114C1"/>
    <w:pPr>
      <w:ind w:left="1135" w:hanging="284"/>
    </w:pPr>
    <w:rPr>
      <w:rFonts w:eastAsia="SimSun"/>
      <w:lang w:eastAsia="zh-CN"/>
    </w:rPr>
  </w:style>
  <w:style w:type="paragraph" w:customStyle="1" w:styleId="INDENT3">
    <w:name w:val="INDENT3"/>
    <w:basedOn w:val="Normal"/>
    <w:rsid w:val="000114C1"/>
    <w:pPr>
      <w:ind w:left="1701" w:hanging="567"/>
    </w:pPr>
    <w:rPr>
      <w:rFonts w:eastAsia="SimSun"/>
      <w:lang w:eastAsia="zh-CN"/>
    </w:rPr>
  </w:style>
  <w:style w:type="paragraph" w:customStyle="1" w:styleId="FigureTitle">
    <w:name w:val="Figure_Title"/>
    <w:basedOn w:val="Normal"/>
    <w:next w:val="Normal"/>
    <w:rsid w:val="000114C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114C1"/>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0114C1"/>
    <w:pPr>
      <w:spacing w:before="120" w:after="120"/>
    </w:pPr>
    <w:rPr>
      <w:rFonts w:eastAsia="SimSun"/>
      <w:b/>
      <w:lang w:eastAsia="zh-CN"/>
    </w:rPr>
  </w:style>
  <w:style w:type="character" w:customStyle="1" w:styleId="DocumentMapChar">
    <w:name w:val="Document Map Char"/>
    <w:link w:val="DocumentMap"/>
    <w:rsid w:val="000114C1"/>
    <w:rPr>
      <w:rFonts w:ascii="Tahoma" w:hAnsi="Tahoma" w:cs="Tahoma"/>
      <w:shd w:val="clear" w:color="auto" w:fill="000080"/>
      <w:lang w:val="en-GB" w:eastAsia="en-US"/>
    </w:rPr>
  </w:style>
  <w:style w:type="paragraph" w:styleId="PlainText">
    <w:name w:val="Plain Text"/>
    <w:basedOn w:val="Normal"/>
    <w:link w:val="PlainTextChar"/>
    <w:rsid w:val="000114C1"/>
    <w:rPr>
      <w:rFonts w:ascii="Courier New" w:hAnsi="Courier New"/>
      <w:lang w:val="nb-NO" w:eastAsia="zh-CN"/>
    </w:rPr>
  </w:style>
  <w:style w:type="character" w:customStyle="1" w:styleId="PlainTextChar">
    <w:name w:val="Plain Text Char"/>
    <w:basedOn w:val="DefaultParagraphFont"/>
    <w:link w:val="PlainText"/>
    <w:rsid w:val="000114C1"/>
    <w:rPr>
      <w:rFonts w:ascii="Courier New" w:hAnsi="Courier New"/>
      <w:lang w:val="nb-NO" w:eastAsia="zh-CN"/>
    </w:rPr>
  </w:style>
  <w:style w:type="paragraph" w:styleId="BodyText">
    <w:name w:val="Body Text"/>
    <w:basedOn w:val="Normal"/>
    <w:link w:val="BodyTextChar"/>
    <w:rsid w:val="000114C1"/>
    <w:rPr>
      <w:lang w:eastAsia="zh-CN"/>
    </w:rPr>
  </w:style>
  <w:style w:type="character" w:customStyle="1" w:styleId="BodyTextChar">
    <w:name w:val="Body Text Char"/>
    <w:basedOn w:val="DefaultParagraphFont"/>
    <w:link w:val="BodyText"/>
    <w:rsid w:val="000114C1"/>
    <w:rPr>
      <w:rFonts w:ascii="Times New Roman" w:hAnsi="Times New Roman"/>
      <w:lang w:val="en-GB" w:eastAsia="zh-CN"/>
    </w:rPr>
  </w:style>
  <w:style w:type="character" w:customStyle="1" w:styleId="CommentTextChar">
    <w:name w:val="Comment Text Char"/>
    <w:link w:val="CommentText"/>
    <w:rsid w:val="000114C1"/>
    <w:rPr>
      <w:rFonts w:ascii="Times New Roman" w:hAnsi="Times New Roman"/>
      <w:lang w:val="en-GB" w:eastAsia="en-US"/>
    </w:rPr>
  </w:style>
  <w:style w:type="paragraph" w:styleId="ListParagraph">
    <w:name w:val="List Paragraph"/>
    <w:basedOn w:val="Normal"/>
    <w:uiPriority w:val="34"/>
    <w:qFormat/>
    <w:rsid w:val="000114C1"/>
    <w:pPr>
      <w:ind w:left="720"/>
      <w:contextualSpacing/>
    </w:pPr>
    <w:rPr>
      <w:rFonts w:eastAsia="SimSun"/>
      <w:lang w:eastAsia="zh-CN"/>
    </w:rPr>
  </w:style>
  <w:style w:type="paragraph" w:styleId="Revision">
    <w:name w:val="Revision"/>
    <w:hidden/>
    <w:uiPriority w:val="99"/>
    <w:semiHidden/>
    <w:rsid w:val="000114C1"/>
    <w:rPr>
      <w:rFonts w:ascii="Times New Roman" w:eastAsia="SimSun" w:hAnsi="Times New Roman"/>
      <w:lang w:val="en-GB" w:eastAsia="en-US"/>
    </w:rPr>
  </w:style>
  <w:style w:type="character" w:customStyle="1" w:styleId="CommentSubjectChar">
    <w:name w:val="Comment Subject Char"/>
    <w:link w:val="CommentSubject"/>
    <w:rsid w:val="000114C1"/>
    <w:rPr>
      <w:rFonts w:ascii="Times New Roman" w:hAnsi="Times New Roman"/>
      <w:b/>
      <w:bCs/>
      <w:lang w:val="en-GB" w:eastAsia="en-US"/>
    </w:rPr>
  </w:style>
  <w:style w:type="paragraph" w:styleId="TOCHeading">
    <w:name w:val="TOC Heading"/>
    <w:basedOn w:val="Heading1"/>
    <w:next w:val="Normal"/>
    <w:uiPriority w:val="39"/>
    <w:unhideWhenUsed/>
    <w:qFormat/>
    <w:rsid w:val="000114C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0114C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0114C1"/>
    <w:rPr>
      <w:rFonts w:ascii="Times New Roman" w:hAnsi="Times New Roman"/>
      <w:lang w:val="en-GB" w:eastAsia="en-US"/>
    </w:rPr>
  </w:style>
  <w:style w:type="character" w:customStyle="1" w:styleId="B1Char1">
    <w:name w:val="B1 Char1"/>
    <w:rsid w:val="000114C1"/>
    <w:rPr>
      <w:rFonts w:ascii="Times New Roman" w:hAnsi="Times New Roman"/>
      <w:lang w:val="en-GB" w:eastAsia="en-US"/>
    </w:rPr>
  </w:style>
  <w:style w:type="character" w:customStyle="1" w:styleId="EWChar">
    <w:name w:val="EW Char"/>
    <w:link w:val="EW"/>
    <w:locked/>
    <w:rsid w:val="000114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283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3.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1.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7CA9-0EFB-4F2D-A2F1-B38A4DFA4EF3}">
  <ds:schemaRefs>
    <ds:schemaRef ds:uri="http://schemas.microsoft.com/sharepoint/v3/contenttype/forms"/>
  </ds:schemaRefs>
</ds:datastoreItem>
</file>

<file path=customXml/itemProps2.xml><?xml version="1.0" encoding="utf-8"?>
<ds:datastoreItem xmlns:ds="http://schemas.openxmlformats.org/officeDocument/2006/customXml" ds:itemID="{0D1F341B-46D2-4B6D-82BF-F2179C2B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A0A22-26CF-44B5-8BFA-82A9A805F5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E62F4B-C0DC-4EBD-971C-BB21E017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33</Pages>
  <Words>16121</Words>
  <Characters>81676</Characters>
  <Application>Microsoft Office Word</Application>
  <DocSecurity>0</DocSecurity>
  <Lines>680</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97602</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SS2</cp:lastModifiedBy>
  <cp:revision>7</cp:revision>
  <cp:lastPrinted>1900-01-01T08:00:00Z</cp:lastPrinted>
  <dcterms:created xsi:type="dcterms:W3CDTF">2020-04-23T06:15:00Z</dcterms:created>
  <dcterms:modified xsi:type="dcterms:W3CDTF">2020-04-23T06:24:00Z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NSCPROP_SA">
    <vt:lpwstr>https://www.3gpp.org/ftp/tsg_ct/WG1_mm-cc-sm_ex-CN1/TSGC1_122e/Inbox/Drafts/C1-202426-24.501_EHC_5GSM_aspects-r2.docx</vt:lpwstr>
  </property>
</Properties>
</file>