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0344F0C4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5B2E9C">
        <w:rPr>
          <w:b/>
          <w:sz w:val="24"/>
        </w:rPr>
        <w:t>2414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1D2A55" w:rsidR="001E41F3" w:rsidRPr="006774CE" w:rsidRDefault="00400AC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7E0D98" w:rsidR="001E41F3" w:rsidRPr="006774CE" w:rsidRDefault="005B2E9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2158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6774CE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774CE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5A8377" w:rsidR="001E41F3" w:rsidRPr="006774CE" w:rsidRDefault="00400A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4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5723E6E" w:rsidR="00F25D98" w:rsidRPr="006774CE" w:rsidRDefault="00400A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AD1BF67" w:rsidR="00F25D98" w:rsidRPr="006774CE" w:rsidRDefault="00400ACF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3FB5CD8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in an SNPN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C3950E1" w:rsidR="001E41F3" w:rsidRPr="006774CE" w:rsidRDefault="00400ACF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9EDED7E" w:rsidR="001E41F3" w:rsidRPr="006774CE" w:rsidRDefault="00400ACF">
            <w:pPr>
              <w:pStyle w:val="CRCoverPage"/>
              <w:spacing w:after="0"/>
              <w:ind w:left="100"/>
            </w:pPr>
            <w:r>
              <w:t>2020-04-08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A286488" w:rsidR="001E41F3" w:rsidRPr="006774CE" w:rsidRDefault="00400AC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5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2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2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E1663B1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should be applicable in an AKA-based SNPN.</w:t>
            </w: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C412449" w:rsidR="001E41F3" w:rsidRPr="006774CE" w:rsidRDefault="00400ACF">
            <w:pPr>
              <w:pStyle w:val="CRCoverPage"/>
              <w:spacing w:after="0"/>
              <w:ind w:left="100"/>
            </w:pPr>
            <w:r>
              <w:t>It is clarified that the routing indicator update is possible in an SNPN.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1990BC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is not possible in an SNPN.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52E61F9" w:rsidR="001E41F3" w:rsidRPr="006774CE" w:rsidRDefault="00400ACF">
            <w:pPr>
              <w:pStyle w:val="CRCoverPage"/>
              <w:spacing w:after="0"/>
              <w:ind w:left="100"/>
            </w:pPr>
            <w:r>
              <w:t>4.11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32AF62" w14:textId="77777777" w:rsidR="00400ACF" w:rsidRPr="008B2186" w:rsidRDefault="00400ACF" w:rsidP="00400ACF">
      <w:pPr>
        <w:pStyle w:val="Heading2"/>
      </w:pPr>
      <w:bookmarkStart w:id="3" w:name="_Toc20232465"/>
      <w:bookmarkStart w:id="4" w:name="_Toc27746551"/>
      <w:bookmarkStart w:id="5" w:name="_Toc36212732"/>
      <w:bookmarkStart w:id="6" w:name="_Toc36656909"/>
      <w:r>
        <w:lastRenderedPageBreak/>
        <w:t>4.11</w:t>
      </w:r>
      <w:r w:rsidRPr="00235394">
        <w:tab/>
      </w:r>
      <w:r w:rsidRPr="000E1217">
        <w:t xml:space="preserve">UE </w:t>
      </w:r>
      <w:r>
        <w:t xml:space="preserve">configuration </w:t>
      </w:r>
      <w:r w:rsidRPr="000E1217">
        <w:t>parameter</w:t>
      </w:r>
      <w:r w:rsidRPr="008B2186">
        <w:t xml:space="preserve"> </w:t>
      </w:r>
      <w:r>
        <w:t>u</w:t>
      </w:r>
      <w:r w:rsidRPr="008B2186">
        <w:t>pdates</w:t>
      </w:r>
      <w:bookmarkEnd w:id="3"/>
      <w:bookmarkEnd w:id="4"/>
      <w:bookmarkEnd w:id="5"/>
      <w:bookmarkEnd w:id="6"/>
    </w:p>
    <w:p w14:paraId="007F145A" w14:textId="77777777" w:rsidR="00400ACF" w:rsidRDefault="00400ACF" w:rsidP="00400ACF">
      <w:r>
        <w:t>The 5GS</w:t>
      </w:r>
      <w:ins w:id="7" w:author="Won, Sung (Nokia - US/Dallas)" w:date="2020-04-08T14:28:00Z">
        <w:r>
          <w:t xml:space="preserve"> in a PLMN</w:t>
        </w:r>
      </w:ins>
      <w:r>
        <w:t xml:space="preserve"> supports updating </w:t>
      </w:r>
      <w:r w:rsidRPr="000E1217">
        <w:t>UE parameters</w:t>
      </w:r>
      <w:r w:rsidRPr="008B2186">
        <w:t xml:space="preserve"> </w:t>
      </w:r>
      <w:r>
        <w:t xml:space="preserve">via NAS signalling. The feature enables the HPLMN to securely and dynamically re-configure the UE configuration parameters stored on the USIM and the ME. </w:t>
      </w:r>
    </w:p>
    <w:p w14:paraId="263C7AB1" w14:textId="77777777" w:rsidR="00400ACF" w:rsidRDefault="00400ACF" w:rsidP="00400ACF">
      <w:r>
        <w:t>In this release of the specification, updates of the following USIM configuration parameters are supported:</w:t>
      </w:r>
    </w:p>
    <w:p w14:paraId="793BA267" w14:textId="77777777" w:rsidR="00400ACF" w:rsidRDefault="00400ACF" w:rsidP="00400ACF">
      <w:pPr>
        <w:pStyle w:val="B1"/>
      </w:pPr>
      <w:r>
        <w:t>-</w:t>
      </w:r>
      <w:r>
        <w:tab/>
        <w:t>r</w:t>
      </w:r>
      <w:r w:rsidRPr="0005291E">
        <w:t>outing indicator</w:t>
      </w:r>
      <w:r>
        <w:t>.</w:t>
      </w:r>
    </w:p>
    <w:p w14:paraId="7FD24768" w14:textId="77777777" w:rsidR="00400ACF" w:rsidRDefault="00400ACF" w:rsidP="00400ACF">
      <w:r>
        <w:t>In this release of specification, updates of the following ME configuration parameters are supported:</w:t>
      </w:r>
    </w:p>
    <w:p w14:paraId="410A5E49" w14:textId="77777777" w:rsidR="00400ACF" w:rsidRPr="0005291E" w:rsidRDefault="00400ACF" w:rsidP="00400ACF">
      <w:pPr>
        <w:pStyle w:val="B1"/>
      </w:pPr>
      <w:r>
        <w:t>-</w:t>
      </w:r>
      <w:r>
        <w:tab/>
        <w:t>d</w:t>
      </w:r>
      <w:r w:rsidRPr="000E1217">
        <w:t>efault configured NSSAI</w:t>
      </w:r>
      <w:r>
        <w:t>.</w:t>
      </w:r>
    </w:p>
    <w:p w14:paraId="45CFF9F3" w14:textId="77777777" w:rsidR="00400ACF" w:rsidRDefault="00400ACF" w:rsidP="00400ACF">
      <w:pPr>
        <w:rPr>
          <w:ins w:id="8" w:author="Won, Sung (Nokia - US/Dallas)" w:date="2020-04-08T14:27:00Z"/>
        </w:rPr>
      </w:pPr>
      <w:ins w:id="9" w:author="Won, Sung (Nokia - US/Dallas)" w:date="2020-04-08T14:27:00Z">
        <w:r>
          <w:t>The 5GS</w:t>
        </w:r>
      </w:ins>
      <w:ins w:id="10" w:author="Won, Sung (Nokia - US/Dallas)" w:date="2020-04-08T14:28:00Z">
        <w:r>
          <w:t xml:space="preserve"> in an SNPN may </w:t>
        </w:r>
      </w:ins>
      <w:ins w:id="11" w:author="Won, Sung (Nokia - US/Dallas)" w:date="2020-04-08T14:27:00Z">
        <w:r>
          <w:t>support upda</w:t>
        </w:r>
      </w:ins>
      <w:ins w:id="12" w:author="Won, Sung (Nokia - US/Dallas)" w:date="2020-04-08T14:50:00Z">
        <w:r>
          <w:t>ting</w:t>
        </w:r>
      </w:ins>
      <w:ins w:id="13" w:author="Won, Sung (Nokia - US/Dallas)" w:date="2020-04-08T14:27:00Z">
        <w:r>
          <w:t xml:space="preserve"> </w:t>
        </w:r>
        <w:r w:rsidRPr="000E1217">
          <w:t>UE parameters</w:t>
        </w:r>
        <w:r w:rsidRPr="008B2186">
          <w:t xml:space="preserve"> </w:t>
        </w:r>
        <w:r>
          <w:t xml:space="preserve">via NAS signalling. The feature enables the </w:t>
        </w:r>
      </w:ins>
      <w:ins w:id="14" w:author="Won, Sung (Nokia - US/Dallas)" w:date="2020-04-08T14:28:00Z">
        <w:r>
          <w:t>SNPN</w:t>
        </w:r>
      </w:ins>
      <w:ins w:id="15" w:author="Won, Sung (Nokia - US/Dallas)" w:date="2020-04-08T14:27:00Z">
        <w:r>
          <w:t xml:space="preserve"> to securely and dynamically re-configure </w:t>
        </w:r>
      </w:ins>
      <w:ins w:id="16" w:author="Won, Sung (Nokia - US/Dallas)" w:date="2020-04-08T14:51:00Z">
        <w:r>
          <w:t>the</w:t>
        </w:r>
      </w:ins>
      <w:ins w:id="17" w:author="Won, Sung (Nokia - US/Dallas)" w:date="2020-04-08T14:27:00Z">
        <w:r>
          <w:t xml:space="preserve"> UE configuration parameter stored on the USIM</w:t>
        </w:r>
      </w:ins>
      <w:ins w:id="18" w:author="Won, Sung (Nokia - US/Dallas)" w:date="2020-04-08T14:28:00Z">
        <w:r>
          <w:t xml:space="preserve"> if applicable</w:t>
        </w:r>
      </w:ins>
      <w:ins w:id="19" w:author="Won, Sung (Nokia - US/Dallas)" w:date="2020-04-08T14:27:00Z">
        <w:r>
          <w:t xml:space="preserve">. </w:t>
        </w:r>
      </w:ins>
    </w:p>
    <w:p w14:paraId="56B4BA8A" w14:textId="77777777" w:rsidR="00400ACF" w:rsidRDefault="00400ACF" w:rsidP="00400ACF">
      <w:pPr>
        <w:rPr>
          <w:ins w:id="20" w:author="Won, Sung (Nokia - US/Dallas)" w:date="2020-04-08T14:27:00Z"/>
        </w:rPr>
      </w:pPr>
      <w:ins w:id="21" w:author="Won, Sung (Nokia - US/Dallas)" w:date="2020-04-08T14:27:00Z">
        <w:r>
          <w:t>In this release of the specification, updates of the following USIM configuration parameters are supported:</w:t>
        </w:r>
      </w:ins>
    </w:p>
    <w:p w14:paraId="6E65231C" w14:textId="77777777" w:rsidR="00400ACF" w:rsidRDefault="00400ACF" w:rsidP="00400ACF">
      <w:pPr>
        <w:pStyle w:val="B1"/>
        <w:rPr>
          <w:ins w:id="22" w:author="Won, Sung (Nokia - US/Dallas)" w:date="2020-04-08T14:27:00Z"/>
        </w:rPr>
      </w:pPr>
      <w:ins w:id="23" w:author="Won, Sung (Nokia - US/Dallas)" w:date="2020-04-08T14:27:00Z">
        <w:r>
          <w:t>-</w:t>
        </w:r>
        <w:r>
          <w:tab/>
          <w:t>r</w:t>
        </w:r>
        <w:r w:rsidRPr="0005291E">
          <w:t>outing indicator</w:t>
        </w:r>
        <w:r>
          <w:t>.</w:t>
        </w:r>
      </w:ins>
    </w:p>
    <w:p w14:paraId="3900E75A" w14:textId="77777777" w:rsidR="00400ACF" w:rsidRPr="00D54C97" w:rsidRDefault="00400ACF" w:rsidP="00400ACF">
      <w:r>
        <w:t xml:space="preserve">The update of UE configuration parameters is </w:t>
      </w:r>
      <w:r w:rsidRPr="00FF44BA">
        <w:t xml:space="preserve">initiated by the network </w:t>
      </w:r>
      <w:r>
        <w:t>using the network-initiated downlink NAS transport procedure as described in subclause 5.4.5.3. The M</w:t>
      </w:r>
      <w:r w:rsidRPr="00A33490">
        <w:t xml:space="preserve">E acknowledgement of successful reception of the </w:t>
      </w:r>
      <w:r>
        <w:t xml:space="preserve">updated UE configuration parameter information is sent back to the network using the </w:t>
      </w:r>
      <w:r w:rsidRPr="00D54C97">
        <w:t xml:space="preserve">UE-initiated </w:t>
      </w:r>
      <w:r>
        <w:t xml:space="preserve">uplink </w:t>
      </w:r>
      <w:r w:rsidRPr="00D54C97">
        <w:t>NAS transport procedure</w:t>
      </w:r>
      <w:r>
        <w:t xml:space="preserve"> as described in subclause 5.4.5.2.</w:t>
      </w:r>
    </w:p>
    <w:p w14:paraId="261DBDF3" w14:textId="77777777" w:rsidR="001E41F3" w:rsidRPr="006774CE" w:rsidRDefault="001E41F3"/>
    <w:sectPr w:rsidR="001E41F3" w:rsidRPr="006774CE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6774CE" w:rsidRDefault="006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6774CE" w:rsidRDefault="006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6774CE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6774CE" w:rsidRDefault="006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6774CE" w:rsidRDefault="006774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00ACF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B2E9C"/>
    <w:rsid w:val="005E2C44"/>
    <w:rsid w:val="00621188"/>
    <w:rsid w:val="006257ED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400A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5AIRPNAIUNRU-529706453-1465</_dlc_DocId>
    <_dlc_DocIdUrl xmlns="71c5aaf6-e6ce-465b-b873-5148d2a4c105">
      <Url>https://nokia.sharepoint.com/sites/c5g/epc/_layouts/15/DocIdRedir.aspx?ID=5AIRPNAIUNRU-529706453-1465</Url>
      <Description>5AIRPNAIUNRU-529706453-1465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C9DED-CC8A-4365-8B65-A1108BBA99D2}">
  <ds:schemaRefs>
    <ds:schemaRef ds:uri="http://purl.org/dc/elements/1.1/"/>
    <ds:schemaRef ds:uri="http://schemas.microsoft.com/office/2006/metadata/properties"/>
    <ds:schemaRef ds:uri="71c5aaf6-e6ce-465b-b873-5148d2a4c10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a172805-4a52-411b-ab7a-31123f72fdd0"/>
    <ds:schemaRef ds:uri="http://schemas.microsoft.com/office/2006/documentManagement/types"/>
    <ds:schemaRef ds:uri="b12221c3-31f6-4131-92b6-ad64a8e7740f"/>
    <ds:schemaRef ds:uri="3b34c8f0-1ef5-4d1e-bb66-517ce7fe735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D854C2-3CCC-4E4A-B1E2-934D829F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3</cp:revision>
  <cp:lastPrinted>1900-01-01T06:00:00Z</cp:lastPrinted>
  <dcterms:created xsi:type="dcterms:W3CDTF">2020-04-08T20:41:00Z</dcterms:created>
  <dcterms:modified xsi:type="dcterms:W3CDTF">2020-04-09T06:21:00Z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451b83b8-99f5-4f68-8081-9b95c44316aa</vt:lpwstr>
  </property>
</Properties>
</file>