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5BE0C86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5658A">
        <w:rPr>
          <w:b/>
          <w:noProof/>
          <w:sz w:val="24"/>
        </w:rPr>
        <w:t>2154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B7A8B03" w:rsidR="001E41F3" w:rsidRPr="00410371" w:rsidRDefault="006565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0506170" w:rsidR="001E41F3" w:rsidRPr="00410371" w:rsidRDefault="0065658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3343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E87FBD8" w:rsidR="001E41F3" w:rsidRPr="00410371" w:rsidRDefault="006565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9F18B7" w:rsidR="00F25D98" w:rsidRDefault="0050411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01B417F" w:rsidR="001E41F3" w:rsidRDefault="006565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Condition to ensure that UE does not keep reattempting RLOS attach on a PLMN which has rejected the request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7B4456E" w:rsidR="001E41F3" w:rsidRDefault="006565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B7DDA7D" w:rsidR="001E41F3" w:rsidRDefault="006565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PARLOS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7A94663" w:rsidR="001E41F3" w:rsidRDefault="006565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2020-04-09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A3C21C2" w:rsidR="001E41F3" w:rsidRDefault="006565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AB1E080" w:rsidR="001E41F3" w:rsidRDefault="006565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6D1F9A" w14:textId="71A8AD7B" w:rsidR="00504115" w:rsidRDefault="0014602E" w:rsidP="005041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existing handling for rejects received during access to RLOS mostly has the common behaviour that the UE </w:t>
            </w:r>
            <w:r w:rsidR="00504115">
              <w:rPr>
                <w:noProof/>
              </w:rPr>
              <w:t>is expected to do a PLMN selection and move to another plmn other than the currently camped PLMN.</w:t>
            </w:r>
          </w:p>
          <w:p w14:paraId="6F1445A3" w14:textId="77C06517" w:rsidR="00504115" w:rsidRDefault="00504115" w:rsidP="0050411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F30C55" w14:textId="090B7FD6" w:rsidR="00504115" w:rsidRDefault="00504115" w:rsidP="005041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Such a behaviour can result in a loop of registration attempts if there are 2 PLMN’s available and if both the PLMN’s are rejecting the RLOS registration requests. The UE will end up moving from one to the other each time after the reject.</w:t>
            </w:r>
          </w:p>
          <w:p w14:paraId="1933ED9E" w14:textId="782F74B3" w:rsidR="00504115" w:rsidRDefault="00504115" w:rsidP="0050411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9D00F8" w14:textId="198C02C4" w:rsidR="00504115" w:rsidRDefault="00504115" w:rsidP="005041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avoid such behaviour, it is necessary that the UE chooses a PLMN on which RLOS access has not already been attempted during the current request from upper layers.</w:t>
            </w:r>
          </w:p>
          <w:p w14:paraId="46698707" w14:textId="77777777" w:rsidR="00504115" w:rsidRDefault="00504115" w:rsidP="0050411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79622D1C" w:rsidR="00504115" w:rsidRDefault="00504115" w:rsidP="005041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26EF4C8" w:rsidR="001E41F3" w:rsidRDefault="005041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when doing PLMN selection owing to a reject for RLOS access, the UE Is to choose a PLMN on which it has not already attempted access for RLOS.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462713E" w:rsidR="001E41F3" w:rsidRDefault="005041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some situations the UE might get into a loop of RLOS access attempts on available PLMN’s.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9C0037D" w:rsidR="001E41F3" w:rsidRDefault="003656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5.5.1.2.5C, 5.5.3.2.5B, 5.6.1.5B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E9582F" w14:textId="77777777" w:rsidR="00504115" w:rsidRDefault="00504115" w:rsidP="00504115">
      <w:pPr>
        <w:jc w:val="center"/>
        <w:rPr>
          <w:noProof/>
        </w:rPr>
      </w:pPr>
      <w:bookmarkStart w:id="2" w:name="_Toc20217944"/>
      <w:bookmarkStart w:id="3" w:name="_Toc27743829"/>
      <w:bookmarkStart w:id="4" w:name="_Toc35959400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Begin</w:t>
      </w:r>
      <w:r w:rsidRPr="00DB12B9">
        <w:rPr>
          <w:noProof/>
          <w:highlight w:val="green"/>
        </w:rPr>
        <w:t xml:space="preserve"> change *****</w:t>
      </w:r>
    </w:p>
    <w:p w14:paraId="2188DB34" w14:textId="12E4EBCA" w:rsidR="00504115" w:rsidRDefault="00504115" w:rsidP="00504115">
      <w:pPr>
        <w:pStyle w:val="Heading5"/>
      </w:pPr>
      <w:r>
        <w:t>5.5.1.2.5C</w:t>
      </w:r>
      <w:r>
        <w:tab/>
        <w:t>Attach for access to RLOS</w:t>
      </w:r>
      <w:r w:rsidRPr="00A85176">
        <w:t xml:space="preserve"> </w:t>
      </w:r>
      <w:r>
        <w:t>not accepted by the network</w:t>
      </w:r>
      <w:bookmarkEnd w:id="2"/>
      <w:bookmarkEnd w:id="3"/>
      <w:bookmarkEnd w:id="4"/>
    </w:p>
    <w:p w14:paraId="1A4E2EA3" w14:textId="77777777" w:rsidR="00504115" w:rsidRDefault="00504115" w:rsidP="00504115">
      <w:r w:rsidRPr="00AA180B">
        <w:t xml:space="preserve">If the attach request for </w:t>
      </w:r>
      <w:r>
        <w:t xml:space="preserve">access to </w:t>
      </w:r>
      <w:r w:rsidRPr="00AA180B">
        <w:t xml:space="preserve">RLOS </w:t>
      </w:r>
      <w:r>
        <w:t>is received</w:t>
      </w:r>
      <w:r w:rsidRPr="00AA180B">
        <w:t xml:space="preserve"> by the network</w:t>
      </w:r>
      <w:r>
        <w:t xml:space="preserve"> and the UE requesting attach is not in limited service state, the MME shall reject the UE's attach request.</w:t>
      </w:r>
      <w:r w:rsidRPr="00A52788">
        <w:t xml:space="preserve"> </w:t>
      </w:r>
    </w:p>
    <w:p w14:paraId="445FE766" w14:textId="77777777" w:rsidR="00504115" w:rsidRPr="00A52788" w:rsidRDefault="00504115" w:rsidP="00504115">
      <w:r w:rsidRPr="00A52788">
        <w:t xml:space="preserve">If the attach request for </w:t>
      </w:r>
      <w:r>
        <w:t xml:space="preserve">access to </w:t>
      </w:r>
      <w:r w:rsidRPr="00A85176">
        <w:t>RLOS</w:t>
      </w:r>
      <w:r w:rsidRPr="00A52788">
        <w:t xml:space="preserve"> cannot be accepted by the network, the MME shall send an ATTACH REJECT message to the UE including EMM cause #</w:t>
      </w:r>
      <w:r>
        <w:t>35</w:t>
      </w:r>
      <w:r w:rsidRPr="00A52788">
        <w:t xml:space="preserve"> "</w:t>
      </w:r>
      <w:r w:rsidRPr="00CC0C94">
        <w:t>Requested service option not authorized</w:t>
      </w:r>
      <w:r w:rsidRPr="00CC0C94">
        <w:rPr>
          <w:rFonts w:hint="eastAsia"/>
          <w:lang w:eastAsia="zh-CN"/>
        </w:rPr>
        <w:t xml:space="preserve"> in this PLMN</w:t>
      </w:r>
      <w:r w:rsidRPr="00A52788">
        <w:t xml:space="preserve">" or one of the EMM cause values as described in </w:t>
      </w:r>
      <w:proofErr w:type="spellStart"/>
      <w:r w:rsidRPr="00A52788">
        <w:t>subclause</w:t>
      </w:r>
      <w:proofErr w:type="spellEnd"/>
      <w:r w:rsidRPr="00A52788">
        <w:t> 5.5.1.2.5.</w:t>
      </w:r>
    </w:p>
    <w:p w14:paraId="2E3D1922" w14:textId="095B93C3" w:rsidR="00504115" w:rsidRPr="00A52788" w:rsidRDefault="00504115" w:rsidP="00504115">
      <w:r w:rsidRPr="00A52788">
        <w:t>Upon receiving the ATTACH REJECT message including EMM cause #</w:t>
      </w:r>
      <w:r>
        <w:t>35</w:t>
      </w:r>
      <w:r w:rsidRPr="00A52788">
        <w:t xml:space="preserve">, the UE shall </w:t>
      </w:r>
      <w:r>
        <w:t xml:space="preserve">enter the state EMM-DEREGISTERED.PLMN-SEARCH and </w:t>
      </w:r>
      <w:r w:rsidRPr="00CC0C94">
        <w:t>perform a PLMN selection according to 3GPP TS 23.122 [6]</w:t>
      </w:r>
      <w:r>
        <w:t xml:space="preserve"> to </w:t>
      </w:r>
      <w:r w:rsidRPr="00CC0C94">
        <w:t xml:space="preserve">attempt EPS attach for </w:t>
      </w:r>
      <w:r>
        <w:t>access to RLOS</w:t>
      </w:r>
      <w:r w:rsidRPr="0049033C">
        <w:t xml:space="preserve"> </w:t>
      </w:r>
      <w:r>
        <w:t>via</w:t>
      </w:r>
      <w:r w:rsidRPr="00CC0C94">
        <w:t xml:space="preserve"> another PLMN</w:t>
      </w:r>
      <w:ins w:id="5" w:author="aniket.rama (version 2)" w:date="2020-04-09T00:42:00Z">
        <w:r>
          <w:t xml:space="preserve"> on which the UE has not already </w:t>
        </w:r>
      </w:ins>
      <w:ins w:id="6" w:author="aniket.rama (version 2)" w:date="2020-04-09T00:46:00Z">
        <w:r w:rsidR="00583AEF">
          <w:t>received a reject</w:t>
        </w:r>
      </w:ins>
      <w:ins w:id="7" w:author="aniket.rama (version 2)" w:date="2020-04-09T00:43:00Z">
        <w:r w:rsidR="00583AEF">
          <w:t xml:space="preserve"> duri</w:t>
        </w:r>
      </w:ins>
      <w:ins w:id="8" w:author="aniket.rama (version 2)" w:date="2020-04-09T00:44:00Z">
        <w:r w:rsidR="00583AEF">
          <w:t>n</w:t>
        </w:r>
      </w:ins>
      <w:ins w:id="9" w:author="aniket.rama (version 2)" w:date="2020-04-09T00:43:00Z">
        <w:r w:rsidR="00583AEF">
          <w:t>g an attempt to access RLOS</w:t>
        </w:r>
      </w:ins>
      <w:r w:rsidRPr="00A52788">
        <w:t>.</w:t>
      </w:r>
    </w:p>
    <w:p w14:paraId="78FA0876" w14:textId="77777777" w:rsidR="00504115" w:rsidRDefault="00504115" w:rsidP="00504115">
      <w:r w:rsidRPr="00A52788">
        <w:t xml:space="preserve">Upon receiving the ATTACH REJECT message including one of the other EMM cause values, the UE shall perform the actions as described in </w:t>
      </w:r>
      <w:proofErr w:type="spellStart"/>
      <w:r w:rsidRPr="00A52788">
        <w:t>subclause</w:t>
      </w:r>
      <w:proofErr w:type="spellEnd"/>
      <w:r w:rsidRPr="00A52788">
        <w:t> 5.5.1.2.5</w:t>
      </w:r>
      <w:r>
        <w:t>. along with the following conditions:</w:t>
      </w:r>
    </w:p>
    <w:p w14:paraId="2B239247" w14:textId="77777777" w:rsidR="00504115" w:rsidRPr="002D2701" w:rsidRDefault="00504115" w:rsidP="00504115">
      <w:pPr>
        <w:pStyle w:val="B1"/>
      </w:pPr>
      <w:r>
        <w:t>a)</w:t>
      </w:r>
      <w:r>
        <w:tab/>
        <w:t>i</w:t>
      </w:r>
      <w:r w:rsidRPr="002D2701">
        <w:t xml:space="preserve">f the action for the reject involves </w:t>
      </w:r>
      <w:r>
        <w:t>searching for</w:t>
      </w:r>
      <w:r w:rsidRPr="002D2701">
        <w:t xml:space="preserve"> a </w:t>
      </w:r>
      <w:r>
        <w:t>suitable cell in E-UTRAN</w:t>
      </w:r>
      <w:r w:rsidRPr="002D2701">
        <w:t xml:space="preserve"> radio access technology, the</w:t>
      </w:r>
      <w:r>
        <w:t xml:space="preserve"> </w:t>
      </w:r>
      <w:r w:rsidRPr="002D2701">
        <w:t xml:space="preserve">UE shall proceed with the </w:t>
      </w:r>
      <w:r>
        <w:t>action</w:t>
      </w:r>
      <w:r w:rsidRPr="002D2701">
        <w:t xml:space="preserve"> and shall attempt </w:t>
      </w:r>
      <w:r>
        <w:t xml:space="preserve">to </w:t>
      </w:r>
      <w:r w:rsidRPr="002D2701">
        <w:t xml:space="preserve">attach for </w:t>
      </w:r>
      <w:r>
        <w:t xml:space="preserve">access to </w:t>
      </w:r>
      <w:r w:rsidRPr="002D2701">
        <w:t xml:space="preserve">RLOS </w:t>
      </w:r>
      <w:r>
        <w:t>i</w:t>
      </w:r>
      <w:r w:rsidRPr="002D2701">
        <w:t>n the new tracking area, if found</w:t>
      </w:r>
      <w:r>
        <w:t>; and</w:t>
      </w:r>
    </w:p>
    <w:p w14:paraId="0EAF6791" w14:textId="77777777" w:rsidR="00504115" w:rsidRPr="002D2701" w:rsidRDefault="00504115" w:rsidP="00504115">
      <w:pPr>
        <w:pStyle w:val="B1"/>
      </w:pPr>
      <w:r>
        <w:t>b)</w:t>
      </w:r>
      <w:r>
        <w:tab/>
        <w:t>i</w:t>
      </w:r>
      <w:r w:rsidRPr="002D2701">
        <w:t xml:space="preserve">f </w:t>
      </w:r>
      <w:r w:rsidRPr="00C12A0A">
        <w:t>the action for the reject involves attempting to select GERAN or UTRAN radio access technology or disabling the E-UTRA capability, the UE shall skip the action for as long</w:t>
      </w:r>
      <w:r w:rsidRPr="002D2701">
        <w:t xml:space="preserve"> as </w:t>
      </w:r>
      <w:r w:rsidRPr="00C12A0A">
        <w:t>access to RLOS</w:t>
      </w:r>
      <w:r w:rsidRPr="00336A18">
        <w:t xml:space="preserve"> </w:t>
      </w:r>
      <w:r w:rsidRPr="00C12A0A">
        <w:t>is still needed.</w:t>
      </w:r>
    </w:p>
    <w:p w14:paraId="7A24DADF" w14:textId="04D8848B" w:rsidR="00504115" w:rsidRPr="00CC0C94" w:rsidRDefault="00504115" w:rsidP="00A703A7">
      <w:pPr>
        <w:pStyle w:val="NO"/>
        <w:ind w:left="0" w:firstLine="0"/>
        <w:pPrChange w:id="10" w:author="aniket.rama (version 2)" w:date="2020-04-19T00:47:00Z">
          <w:pPr>
            <w:pStyle w:val="NO"/>
          </w:pPr>
        </w:pPrChange>
      </w:pPr>
      <w:r w:rsidRPr="00CC0C94">
        <w:t>NOTE:</w:t>
      </w:r>
      <w:r w:rsidRPr="00CC0C94">
        <w:tab/>
      </w:r>
      <w:r>
        <w:t>How long the UE attempts to access RLOS</w:t>
      </w:r>
      <w:ins w:id="11" w:author="aniket.rama (version 2)" w:date="2020-04-19T00:51:00Z">
        <w:r w:rsidR="00A703A7">
          <w:t>,</w:t>
        </w:r>
      </w:ins>
      <w:r>
        <w:t xml:space="preserve"> </w:t>
      </w:r>
      <w:ins w:id="12" w:author="aniket.rama (version 2)" w:date="2020-04-19T00:50:00Z">
        <w:r w:rsidR="00A703A7">
          <w:t>the method and duration</w:t>
        </w:r>
      </w:ins>
      <w:ins w:id="13" w:author="aniket.rama (version 2)" w:date="2020-04-19T00:47:00Z">
        <w:r w:rsidR="00A703A7">
          <w:t xml:space="preserve"> </w:t>
        </w:r>
      </w:ins>
      <w:ins w:id="14" w:author="aniket.rama (version 2)" w:date="2020-04-19T00:51:00Z">
        <w:r w:rsidR="00A703A7">
          <w:t xml:space="preserve">for which </w:t>
        </w:r>
      </w:ins>
      <w:ins w:id="15" w:author="aniket.rama (version 2)" w:date="2020-04-19T00:47:00Z">
        <w:r w:rsidR="00A703A7">
          <w:t xml:space="preserve">a UE remembers to not re-attempt RLOS access on a PLMN where </w:t>
        </w:r>
      </w:ins>
      <w:ins w:id="16" w:author="aniket.rama (version 2)" w:date="2020-04-19T00:48:00Z">
        <w:r w:rsidR="00A703A7">
          <w:t xml:space="preserve">the request </w:t>
        </w:r>
        <w:proofErr w:type="gramStart"/>
        <w:r w:rsidR="00A703A7">
          <w:t>was previously rejected</w:t>
        </w:r>
        <w:proofErr w:type="gramEnd"/>
        <w:r w:rsidR="00A703A7">
          <w:t xml:space="preserve"> </w:t>
        </w:r>
      </w:ins>
      <w:r>
        <w:t>is up to UE implementation</w:t>
      </w:r>
      <w:r w:rsidRPr="00CC0C94">
        <w:t>.</w:t>
      </w:r>
    </w:p>
    <w:p w14:paraId="72ED9BDD" w14:textId="230FC614" w:rsidR="00504115" w:rsidRPr="00A52788" w:rsidRDefault="00504115" w:rsidP="00504115">
      <w:proofErr w:type="gramStart"/>
      <w:r w:rsidRPr="00CC0C94">
        <w:t xml:space="preserve">Then if the UE is in the same selected PLMN where the last </w:t>
      </w:r>
      <w:r>
        <w:t>attach</w:t>
      </w:r>
      <w:r w:rsidRPr="00CC0C94">
        <w:t xml:space="preserve"> </w:t>
      </w:r>
      <w:r>
        <w:t xml:space="preserve">procedure </w:t>
      </w:r>
      <w:r w:rsidRPr="00CC0C94">
        <w:t>was attempted</w:t>
      </w:r>
      <w:r>
        <w:t xml:space="preserve"> and rejected and if timer T3346 is not running</w:t>
      </w:r>
      <w:r w:rsidRPr="00CC0C94">
        <w:t>, perform a PLMN selection according to 3GPP TS 23.122 [6]</w:t>
      </w:r>
      <w:r>
        <w:t xml:space="preserve"> to </w:t>
      </w:r>
      <w:r w:rsidRPr="00CC0C94">
        <w:t xml:space="preserve">attempt EPS attach for </w:t>
      </w:r>
      <w:r>
        <w:t>access to RLOS</w:t>
      </w:r>
      <w:r w:rsidRPr="0049033C">
        <w:t xml:space="preserve"> </w:t>
      </w:r>
      <w:r>
        <w:t>via</w:t>
      </w:r>
      <w:r w:rsidRPr="00CC0C94">
        <w:t xml:space="preserve"> another PLMN</w:t>
      </w:r>
      <w:ins w:id="17" w:author="aniket.rama (version 2)" w:date="2020-04-09T00:45:00Z">
        <w:r w:rsidR="00583AEF">
          <w:t xml:space="preserve"> on which the UE has not already </w:t>
        </w:r>
      </w:ins>
      <w:ins w:id="18" w:author="aniket.rama (version 2)" w:date="2020-04-09T00:46:00Z">
        <w:r w:rsidR="00583AEF">
          <w:t>received a reject</w:t>
        </w:r>
      </w:ins>
      <w:ins w:id="19" w:author="aniket.rama (version 2)" w:date="2020-04-09T00:45:00Z">
        <w:r w:rsidR="00583AEF">
          <w:t xml:space="preserve"> during an attempt to access RLOS</w:t>
        </w:r>
      </w:ins>
      <w:r w:rsidRPr="00A52788">
        <w:t>.</w:t>
      </w:r>
      <w:proofErr w:type="gramEnd"/>
    </w:p>
    <w:p w14:paraId="20815B0F" w14:textId="060E806B" w:rsidR="00504115" w:rsidRDefault="00504115" w:rsidP="00504115">
      <w:r>
        <w:t xml:space="preserve">If the attach request for access to RLOS </w:t>
      </w:r>
      <w:r>
        <w:rPr>
          <w:lang w:eastAsia="zh-CN"/>
        </w:rPr>
        <w:t>fails</w:t>
      </w:r>
      <w:r>
        <w:rPr>
          <w:rFonts w:eastAsia="MS Mincho"/>
          <w:lang w:eastAsia="ja-JP"/>
        </w:rPr>
        <w:t xml:space="preserve"> due to </w:t>
      </w:r>
      <w:r>
        <w:rPr>
          <w:lang w:eastAsia="zh-CN"/>
        </w:rPr>
        <w:t>abnormal</w:t>
      </w:r>
      <w:r>
        <w:rPr>
          <w:rFonts w:eastAsia="MS Mincho"/>
          <w:lang w:eastAsia="ja-JP"/>
        </w:rPr>
        <w:t xml:space="preserve"> cases</w:t>
      </w:r>
      <w:r>
        <w:rPr>
          <w:lang w:eastAsia="zh-CN"/>
        </w:rPr>
        <w:t xml:space="preserve"> b), c) or d) </w:t>
      </w:r>
      <w:r>
        <w:t xml:space="preserve">in </w:t>
      </w:r>
      <w:proofErr w:type="spellStart"/>
      <w:r>
        <w:t>subclause</w:t>
      </w:r>
      <w:proofErr w:type="spellEnd"/>
      <w:r>
        <w:t> 5.5.</w:t>
      </w:r>
      <w:r>
        <w:rPr>
          <w:lang w:eastAsia="zh-CN"/>
        </w:rPr>
        <w:t>1</w:t>
      </w:r>
      <w:r>
        <w:t>.2.</w:t>
      </w:r>
      <w:r>
        <w:rPr>
          <w:lang w:eastAsia="zh-CN"/>
        </w:rPr>
        <w:t>6</w:t>
      </w:r>
      <w:r>
        <w:t xml:space="preserve">, the UE shall perform the procedures as described in </w:t>
      </w:r>
      <w:proofErr w:type="spellStart"/>
      <w:r>
        <w:t>subclause</w:t>
      </w:r>
      <w:proofErr w:type="spellEnd"/>
      <w:r>
        <w:t> 5.5.</w:t>
      </w:r>
      <w:r>
        <w:rPr>
          <w:lang w:eastAsia="zh-CN"/>
        </w:rPr>
        <w:t>1</w:t>
      </w:r>
      <w:r>
        <w:t>.2.</w:t>
      </w:r>
      <w:r>
        <w:rPr>
          <w:lang w:eastAsia="zh-CN"/>
        </w:rPr>
        <w:t xml:space="preserve">6 with the exception that the UE shall skip actions that involve attempting to select GERAN or UTRAN radio access technology and actions that involve disabling the E-UTRA capability, for as long as </w:t>
      </w:r>
      <w:r w:rsidRPr="00C12A0A">
        <w:t>access to RLOS</w:t>
      </w:r>
      <w:r w:rsidRPr="007729FD">
        <w:t xml:space="preserve"> </w:t>
      </w:r>
      <w:r w:rsidRPr="00C12A0A">
        <w:t>is still needed</w:t>
      </w:r>
      <w:r>
        <w:t>.</w:t>
      </w:r>
    </w:p>
    <w:p w14:paraId="711F025A" w14:textId="10AE4A75" w:rsidR="0010762E" w:rsidRDefault="0010762E" w:rsidP="0010762E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151EB226" w14:textId="77777777" w:rsidR="009D0FFE" w:rsidRDefault="009D0FFE" w:rsidP="009D0FFE">
      <w:pPr>
        <w:pStyle w:val="Heading5"/>
      </w:pPr>
      <w:bookmarkStart w:id="20" w:name="_Toc20217983"/>
      <w:bookmarkStart w:id="21" w:name="_Toc27743868"/>
      <w:bookmarkStart w:id="22" w:name="_Toc35959439"/>
      <w:r>
        <w:t>5.5.3.2.5B</w:t>
      </w:r>
      <w:r>
        <w:tab/>
      </w:r>
      <w:r w:rsidRPr="00CC0C94">
        <w:t>Tracking area updating</w:t>
      </w:r>
      <w:r>
        <w:t xml:space="preserve"> for access to RLOS</w:t>
      </w:r>
      <w:r w:rsidRPr="00CE061C">
        <w:t xml:space="preserve"> </w:t>
      </w:r>
      <w:r>
        <w:t>not accepted by the network</w:t>
      </w:r>
      <w:bookmarkEnd w:id="20"/>
      <w:bookmarkEnd w:id="21"/>
      <w:bookmarkEnd w:id="22"/>
    </w:p>
    <w:p w14:paraId="55A51546" w14:textId="77777777" w:rsidR="009D0FFE" w:rsidRDefault="009D0FFE" w:rsidP="009D0FFE">
      <w:r w:rsidRPr="00CC0C94">
        <w:t xml:space="preserve">If the tracking area updating request for </w:t>
      </w:r>
      <w:r>
        <w:t xml:space="preserve">access to </w:t>
      </w:r>
      <w:r w:rsidRPr="00AA180B">
        <w:t>RLOS</w:t>
      </w:r>
      <w:r w:rsidRPr="00A52788">
        <w:t xml:space="preserve"> </w:t>
      </w:r>
      <w:r w:rsidRPr="00CC0C94">
        <w:t xml:space="preserve">cannot be accepted by the network, the UE shall perform the procedures as described in </w:t>
      </w:r>
      <w:proofErr w:type="spellStart"/>
      <w:r w:rsidRPr="00CC0C94">
        <w:t>subclause</w:t>
      </w:r>
      <w:proofErr w:type="spellEnd"/>
      <w:r w:rsidRPr="00CC0C94">
        <w:t> 5.5.3.2.5</w:t>
      </w:r>
      <w:r>
        <w:t xml:space="preserve"> along with the following conditions:</w:t>
      </w:r>
    </w:p>
    <w:p w14:paraId="392E047C" w14:textId="77777777" w:rsidR="009D0FFE" w:rsidRDefault="009D0FFE" w:rsidP="009D0FFE">
      <w:pPr>
        <w:pStyle w:val="B1"/>
      </w:pPr>
      <w:r>
        <w:t>a)</w:t>
      </w:r>
      <w:r>
        <w:tab/>
        <w:t xml:space="preserve">if the action for the reject involves searching for a suitable cell in E-UTRAN radio access technology, the UE shall proceed with the action and shall attempt to perform a tracking area </w:t>
      </w:r>
      <w:proofErr w:type="spellStart"/>
      <w:r>
        <w:t>updae</w:t>
      </w:r>
      <w:proofErr w:type="spellEnd"/>
      <w:r>
        <w:t xml:space="preserve"> procedure or an attach procedure for access to RLOS in the new tracking area, if found, depending on the EMM state. </w:t>
      </w:r>
    </w:p>
    <w:p w14:paraId="356ECBA9" w14:textId="77777777" w:rsidR="009D0FFE" w:rsidRDefault="009D0FFE" w:rsidP="009D0FFE">
      <w:pPr>
        <w:pStyle w:val="B1"/>
      </w:pPr>
      <w:r>
        <w:t>b)</w:t>
      </w:r>
      <w:r>
        <w:tab/>
        <w:t>if the action for the reject involves attempting to select GERAN or UTRAN radio access technology or disabling the E-UTRAN capability, the UE shall skip the action for as long as access to RLOS is still needed.</w:t>
      </w:r>
    </w:p>
    <w:p w14:paraId="7687D83A" w14:textId="3203C83A" w:rsidR="009D0FFE" w:rsidRPr="00CC0C94" w:rsidRDefault="009D0FFE" w:rsidP="009D0FFE">
      <w:pPr>
        <w:pStyle w:val="NO"/>
      </w:pPr>
      <w:del w:id="23" w:author="aniket.rama (version 2)" w:date="2020-04-19T00:52:00Z">
        <w:r w:rsidRPr="00CC0C94" w:rsidDel="00A703A7">
          <w:delText>NOTE:</w:delText>
        </w:r>
        <w:r w:rsidRPr="00CC0C94" w:rsidDel="00A703A7">
          <w:tab/>
        </w:r>
        <w:r w:rsidDel="00A703A7">
          <w:delText>How long the UE attempts to access RLOS is up to UE implementation</w:delText>
        </w:r>
        <w:r w:rsidRPr="00CC0C94" w:rsidDel="00A703A7">
          <w:delText>.</w:delText>
        </w:r>
      </w:del>
    </w:p>
    <w:p w14:paraId="547F0DFF" w14:textId="77777777" w:rsidR="009D0FFE" w:rsidRPr="00CC0C94" w:rsidRDefault="009D0FFE" w:rsidP="009D0FFE">
      <w:r w:rsidRPr="00CC0C94">
        <w:t xml:space="preserve">Then if the UE is in the same selected PLMN where the last tracking area updating </w:t>
      </w:r>
      <w:r>
        <w:t xml:space="preserve">procedure </w:t>
      </w:r>
      <w:r w:rsidRPr="00CC0C94">
        <w:t>was attempted</w:t>
      </w:r>
      <w:r>
        <w:t xml:space="preserve"> and rejected and if timer T3346 is not running</w:t>
      </w:r>
      <w:r w:rsidRPr="00CC0C94">
        <w:t>, the UE shall:</w:t>
      </w:r>
    </w:p>
    <w:p w14:paraId="2948E341" w14:textId="23325A7F" w:rsidR="009D0FFE" w:rsidRPr="00CC0C94" w:rsidRDefault="009D0FFE" w:rsidP="009D0FFE">
      <w:pPr>
        <w:pStyle w:val="B1"/>
        <w:rPr>
          <w:lang w:eastAsia="zh-CN"/>
        </w:rPr>
      </w:pPr>
      <w:r>
        <w:t>a</w:t>
      </w:r>
      <w:r w:rsidRPr="00CC0C94">
        <w:t>)</w:t>
      </w:r>
      <w:r w:rsidRPr="00CC0C94">
        <w:tab/>
        <w:t>detach locally, if not detached already, perform a PLMN selection according to 3GPP TS 23.122 [6]</w:t>
      </w:r>
      <w:r>
        <w:t xml:space="preserve"> to </w:t>
      </w:r>
      <w:r w:rsidRPr="00CC0C94">
        <w:t xml:space="preserve">attempt EPS attach for </w:t>
      </w:r>
      <w:r>
        <w:t>access to RLOS</w:t>
      </w:r>
      <w:r w:rsidRPr="0049033C">
        <w:t xml:space="preserve"> </w:t>
      </w:r>
      <w:r>
        <w:t>via</w:t>
      </w:r>
      <w:r w:rsidRPr="00CC0C94">
        <w:t xml:space="preserve"> another PLMN</w:t>
      </w:r>
      <w:r>
        <w:t xml:space="preserve"> </w:t>
      </w:r>
      <w:ins w:id="24" w:author="aniket.rama (version 2)" w:date="2020-04-09T00:45:00Z">
        <w:r>
          <w:t xml:space="preserve">on which the UE has not already </w:t>
        </w:r>
      </w:ins>
      <w:ins w:id="25" w:author="aniket.rama (version 2)" w:date="2020-04-09T00:46:00Z">
        <w:r>
          <w:t>received a reject</w:t>
        </w:r>
      </w:ins>
      <w:ins w:id="26" w:author="aniket.rama (version 2)" w:date="2020-04-09T00:45:00Z">
        <w:r>
          <w:t xml:space="preserve"> during an attempt to access RLOS</w:t>
        </w:r>
      </w:ins>
      <w:r w:rsidRPr="00CC0C94">
        <w:t>.</w:t>
      </w:r>
    </w:p>
    <w:p w14:paraId="4924B4E3" w14:textId="0C745C50" w:rsidR="00A703A7" w:rsidRDefault="00A703A7" w:rsidP="009D0FFE">
      <w:pPr>
        <w:rPr>
          <w:ins w:id="27" w:author="aniket.rama (version 2)" w:date="2020-04-19T00:52:00Z"/>
        </w:rPr>
      </w:pPr>
      <w:ins w:id="28" w:author="aniket.rama (version 2)" w:date="2020-04-19T00:52:00Z">
        <w:r w:rsidRPr="00CC0C94">
          <w:t>NOTE:</w:t>
        </w:r>
        <w:r w:rsidRPr="00CC0C94">
          <w:tab/>
        </w:r>
        <w:r>
          <w:t>How long the UE attempts to access RLOS</w:t>
        </w:r>
      </w:ins>
      <w:ins w:id="29" w:author="aniket.rama (version 2)" w:date="2020-04-19T00:53:00Z">
        <w:r>
          <w:t xml:space="preserve">, the method and duration for which a UE remembers </w:t>
        </w:r>
        <w:proofErr w:type="gramStart"/>
        <w:r>
          <w:t>to not re-attempt</w:t>
        </w:r>
        <w:proofErr w:type="gramEnd"/>
        <w:r>
          <w:t xml:space="preserve"> RLOS access on a PLMN where the request was previously rejected</w:t>
        </w:r>
      </w:ins>
      <w:ins w:id="30" w:author="aniket.rama (version 2)" w:date="2020-04-19T00:52:00Z">
        <w:r>
          <w:t xml:space="preserve"> is up to UE implementation</w:t>
        </w:r>
        <w:r w:rsidRPr="00CC0C94">
          <w:t>.</w:t>
        </w:r>
      </w:ins>
    </w:p>
    <w:p w14:paraId="6C42F280" w14:textId="6296AAD6" w:rsidR="009D0FFE" w:rsidRPr="00CC0C94" w:rsidRDefault="009D0FFE" w:rsidP="009D0FFE">
      <w:r w:rsidRPr="00CC0C94">
        <w:rPr>
          <w:lang w:eastAsia="zh-CN"/>
        </w:rPr>
        <w:lastRenderedPageBreak/>
        <w:t xml:space="preserve">If the tracking </w:t>
      </w:r>
      <w:proofErr w:type="gramStart"/>
      <w:r w:rsidRPr="00CC0C94">
        <w:rPr>
          <w:lang w:eastAsia="zh-CN"/>
        </w:rPr>
        <w:t>area updating</w:t>
      </w:r>
      <w:proofErr w:type="gramEnd"/>
      <w:r w:rsidRPr="00CC0C94">
        <w:rPr>
          <w:lang w:eastAsia="zh-CN"/>
        </w:rPr>
        <w:t xml:space="preserve"> request for </w:t>
      </w:r>
      <w:r>
        <w:t xml:space="preserve">access to </w:t>
      </w:r>
      <w:r w:rsidRPr="00AA180B">
        <w:t>RLOS</w:t>
      </w:r>
      <w:r w:rsidRPr="00A52788">
        <w:t xml:space="preserve"> </w:t>
      </w:r>
      <w:r w:rsidRPr="00CC0C94">
        <w:rPr>
          <w:lang w:eastAsia="zh-CN"/>
        </w:rPr>
        <w:t xml:space="preserve">fails due to abnormal case a) </w:t>
      </w:r>
      <w:r w:rsidRPr="00CC0C94">
        <w:t xml:space="preserve">in </w:t>
      </w:r>
      <w:proofErr w:type="spellStart"/>
      <w:r w:rsidRPr="00CC0C94">
        <w:t>subclause</w:t>
      </w:r>
      <w:proofErr w:type="spellEnd"/>
      <w:r w:rsidRPr="00CC0C94">
        <w:t> 5.5.3.2.</w:t>
      </w:r>
      <w:r w:rsidRPr="00CC0C94">
        <w:rPr>
          <w:rFonts w:hint="eastAsia"/>
          <w:lang w:eastAsia="zh-CN"/>
        </w:rPr>
        <w:t>6</w:t>
      </w:r>
      <w:r w:rsidRPr="00CC0C94">
        <w:t xml:space="preserve">, the UE shall perform the actions as described in </w:t>
      </w:r>
      <w:proofErr w:type="spellStart"/>
      <w:r w:rsidRPr="00CC0C94">
        <w:t>subclause</w:t>
      </w:r>
      <w:proofErr w:type="spellEnd"/>
      <w:r w:rsidRPr="00CC0C94">
        <w:t> 5.5.3.2.</w:t>
      </w:r>
      <w:r w:rsidRPr="00CC0C94">
        <w:rPr>
          <w:rFonts w:hint="eastAsia"/>
          <w:lang w:eastAsia="zh-CN"/>
        </w:rPr>
        <w:t>6</w:t>
      </w:r>
      <w:r w:rsidRPr="00CC0C94">
        <w:t xml:space="preserve"> and inform the upper layers of the failure to access the network.</w:t>
      </w:r>
    </w:p>
    <w:p w14:paraId="5F5E1A0D" w14:textId="77777777" w:rsidR="009D0FFE" w:rsidRPr="00CC0C94" w:rsidRDefault="009D0FFE" w:rsidP="009D0FFE">
      <w:r w:rsidRPr="00CC0C94">
        <w:t xml:space="preserve">If the tracking area updating request for </w:t>
      </w:r>
      <w:r>
        <w:t xml:space="preserve">access to </w:t>
      </w:r>
      <w:r w:rsidRPr="00AA180B">
        <w:t>RLOS</w:t>
      </w:r>
      <w:r w:rsidRPr="00A52788">
        <w:t xml:space="preserve"> </w:t>
      </w:r>
      <w:r w:rsidRPr="00CC0C94">
        <w:rPr>
          <w:rFonts w:hint="eastAsia"/>
          <w:lang w:eastAsia="zh-CN"/>
        </w:rPr>
        <w:t>fails</w:t>
      </w:r>
      <w:r w:rsidRPr="00CC0C94">
        <w:rPr>
          <w:rFonts w:eastAsia="MS Mincho" w:hint="eastAsia"/>
          <w:lang w:eastAsia="ja-JP"/>
        </w:rPr>
        <w:t xml:space="preserve"> due to </w:t>
      </w:r>
      <w:r w:rsidRPr="00CC0C94">
        <w:rPr>
          <w:rFonts w:hint="eastAsia"/>
          <w:lang w:eastAsia="zh-CN"/>
        </w:rPr>
        <w:t>abnormal</w:t>
      </w:r>
      <w:r w:rsidRPr="00CC0C94">
        <w:rPr>
          <w:rFonts w:eastAsia="MS Mincho" w:hint="eastAsia"/>
          <w:lang w:eastAsia="ja-JP"/>
        </w:rPr>
        <w:t xml:space="preserve"> cases</w:t>
      </w:r>
      <w:r w:rsidRPr="00CC0C94">
        <w:rPr>
          <w:rFonts w:hint="eastAsia"/>
          <w:lang w:eastAsia="zh-CN"/>
        </w:rPr>
        <w:t xml:space="preserve"> b), c) or d) </w:t>
      </w:r>
      <w:r w:rsidRPr="00CC0C94">
        <w:t xml:space="preserve">in </w:t>
      </w:r>
      <w:proofErr w:type="spellStart"/>
      <w:r w:rsidRPr="00CC0C94">
        <w:t>subclause</w:t>
      </w:r>
      <w:proofErr w:type="spellEnd"/>
      <w:r w:rsidRPr="00CC0C94">
        <w:t>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C0C94">
          <w:t>5.5.</w:t>
        </w:r>
        <w:r w:rsidRPr="00CC0C94">
          <w:rPr>
            <w:rFonts w:hint="eastAsia"/>
            <w:lang w:eastAsia="zh-CN"/>
          </w:rPr>
          <w:t>3</w:t>
        </w:r>
      </w:smartTag>
      <w:r w:rsidRPr="00CC0C94">
        <w:t>.2.</w:t>
      </w:r>
      <w:r w:rsidRPr="00CC0C94">
        <w:rPr>
          <w:rFonts w:hint="eastAsia"/>
          <w:lang w:eastAsia="zh-CN"/>
        </w:rPr>
        <w:t>6</w:t>
      </w:r>
      <w:r w:rsidRPr="00CC0C94">
        <w:t xml:space="preserve">, the UE shall perform the procedures as described in </w:t>
      </w:r>
      <w:proofErr w:type="spellStart"/>
      <w:r w:rsidRPr="00CC0C94">
        <w:t>subclause</w:t>
      </w:r>
      <w:proofErr w:type="spellEnd"/>
      <w:r w:rsidRPr="00CC0C94">
        <w:t> 5.5.</w:t>
      </w:r>
      <w:r w:rsidRPr="00CC0C94">
        <w:rPr>
          <w:rFonts w:hint="eastAsia"/>
          <w:lang w:eastAsia="zh-CN"/>
        </w:rPr>
        <w:t>3</w:t>
      </w:r>
      <w:r w:rsidRPr="00CC0C94">
        <w:t>.2.</w:t>
      </w:r>
      <w:r w:rsidRPr="00CC0C94">
        <w:rPr>
          <w:rFonts w:hint="eastAsia"/>
          <w:lang w:eastAsia="zh-CN"/>
        </w:rPr>
        <w:t>6</w:t>
      </w:r>
      <w:r>
        <w:rPr>
          <w:lang w:eastAsia="zh-CN"/>
        </w:rPr>
        <w:t xml:space="preserve"> with the exception that the UE shall skip actions that involve attempting to select GERAN or UTRAN radio access technology and actions that involve disabling of the E-UTRA capability, for as long as </w:t>
      </w:r>
      <w:r>
        <w:t>access to RLOS is still needed</w:t>
      </w:r>
      <w:r w:rsidRPr="00CC0C94">
        <w:t xml:space="preserve">. Then if the UE is in the same selected PLMN where the last tracking area updating request was attempted, the UE shall: </w:t>
      </w:r>
    </w:p>
    <w:p w14:paraId="381A40CF" w14:textId="25757783" w:rsidR="009D0FFE" w:rsidRPr="00CC0C94" w:rsidRDefault="009D0FFE" w:rsidP="009D0FFE">
      <w:pPr>
        <w:pStyle w:val="B1"/>
      </w:pPr>
      <w:r>
        <w:t>a</w:t>
      </w:r>
      <w:r w:rsidRPr="00CC0C94">
        <w:t>)</w:t>
      </w:r>
      <w:r w:rsidRPr="00CC0C94">
        <w:tab/>
        <w:t>detach locally, if not detached already, perform a PLMN selection according to 3GPP TS 23.122 [6]</w:t>
      </w:r>
      <w:r>
        <w:t xml:space="preserve"> to </w:t>
      </w:r>
      <w:r w:rsidRPr="00CC0C94">
        <w:t xml:space="preserve">attempt EPS attach for </w:t>
      </w:r>
      <w:r>
        <w:t>access to RLOS via</w:t>
      </w:r>
      <w:r w:rsidRPr="00CC0C94">
        <w:t xml:space="preserve"> another PLMN</w:t>
      </w:r>
      <w:r>
        <w:t xml:space="preserve"> </w:t>
      </w:r>
      <w:ins w:id="31" w:author="aniket.rama (version 2)" w:date="2020-04-09T00:45:00Z">
        <w:r>
          <w:t xml:space="preserve">on which the UE has not already </w:t>
        </w:r>
      </w:ins>
      <w:ins w:id="32" w:author="aniket.rama (version 2)" w:date="2020-04-09T00:46:00Z">
        <w:r>
          <w:t>received a reject</w:t>
        </w:r>
      </w:ins>
      <w:ins w:id="33" w:author="aniket.rama (version 2)" w:date="2020-04-09T00:45:00Z">
        <w:r>
          <w:t xml:space="preserve"> during an attempt to access RLOS</w:t>
        </w:r>
      </w:ins>
      <w:r w:rsidRPr="00CC0C94">
        <w:t>.</w:t>
      </w:r>
    </w:p>
    <w:p w14:paraId="261DBDF3" w14:textId="5AD338B0" w:rsidR="001E41F3" w:rsidRDefault="0073078D" w:rsidP="0073078D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7DBA01B5" w14:textId="77777777" w:rsidR="0073078D" w:rsidRPr="00CC0C94" w:rsidRDefault="0073078D" w:rsidP="0073078D">
      <w:pPr>
        <w:pStyle w:val="Heading4"/>
      </w:pPr>
      <w:bookmarkStart w:id="34" w:name="_Toc20218012"/>
      <w:bookmarkStart w:id="35" w:name="_Toc27743897"/>
      <w:bookmarkStart w:id="36" w:name="_Toc35959468"/>
      <w:r w:rsidRPr="00CC0C94">
        <w:t>5.6.1.5</w:t>
      </w:r>
      <w:r>
        <w:t>B</w:t>
      </w:r>
      <w:r w:rsidRPr="00CC0C94">
        <w:tab/>
        <w:t xml:space="preserve">Service request procedure for </w:t>
      </w:r>
      <w:r>
        <w:t>UE attached for access to RLOS</w:t>
      </w:r>
      <w:r w:rsidRPr="00CC0C94">
        <w:t xml:space="preserve"> not accepted by the network</w:t>
      </w:r>
      <w:bookmarkEnd w:id="34"/>
      <w:bookmarkEnd w:id="35"/>
      <w:bookmarkEnd w:id="36"/>
    </w:p>
    <w:p w14:paraId="63E08772" w14:textId="77777777" w:rsidR="0073078D" w:rsidRPr="000D417B" w:rsidRDefault="0073078D" w:rsidP="0073078D">
      <w:r w:rsidRPr="000D417B">
        <w:t xml:space="preserve">If the service request for UE attached </w:t>
      </w:r>
      <w:r w:rsidRPr="00AB6106">
        <w:t xml:space="preserve">for access to RLOS </w:t>
      </w:r>
      <w:r w:rsidRPr="000D417B">
        <w:t xml:space="preserve">cannot be accepted by the network, the UE shall perform the procedures as described in </w:t>
      </w:r>
      <w:proofErr w:type="spellStart"/>
      <w:r w:rsidRPr="000D417B">
        <w:t>subclause</w:t>
      </w:r>
      <w:proofErr w:type="spellEnd"/>
      <w:r w:rsidRPr="000D417B">
        <w:t> 5.6.1.5. Then if the UE is in the same selected PLMN where the last service request was attempted, the UE shall:</w:t>
      </w:r>
    </w:p>
    <w:p w14:paraId="37B902A5" w14:textId="77777777" w:rsidR="0073078D" w:rsidRPr="00AB6106" w:rsidRDefault="0073078D" w:rsidP="0073078D">
      <w:pPr>
        <w:pStyle w:val="B1"/>
        <w:rPr>
          <w:lang w:eastAsia="zh-CN"/>
        </w:rPr>
      </w:pPr>
      <w:r w:rsidRPr="000D417B">
        <w:t>a)</w:t>
      </w:r>
      <w:r w:rsidRPr="000D417B">
        <w:tab/>
        <w:t xml:space="preserve">detach locally, if not detached already, </w:t>
      </w:r>
      <w:r w:rsidRPr="00AB6106">
        <w:t>and perform a PLMN selection according to 3GPP TS 23.122 [6] to attempt EPS attach for access to RLOS via another PLMN</w:t>
      </w:r>
      <w:r w:rsidRPr="000D417B">
        <w:t>.</w:t>
      </w:r>
    </w:p>
    <w:p w14:paraId="4FA752CD" w14:textId="77777777" w:rsidR="0073078D" w:rsidRPr="000D417B" w:rsidRDefault="0073078D" w:rsidP="0073078D">
      <w:r w:rsidRPr="00AB6106">
        <w:t xml:space="preserve">If the service request for </w:t>
      </w:r>
      <w:r w:rsidRPr="000D417B">
        <w:t xml:space="preserve">UE attached </w:t>
      </w:r>
      <w:r w:rsidRPr="00AB6106">
        <w:t xml:space="preserve">for access to RLOS </w:t>
      </w:r>
      <w:r w:rsidRPr="00AB6106">
        <w:rPr>
          <w:rFonts w:hint="eastAsia"/>
          <w:lang w:eastAsia="zh-CN"/>
        </w:rPr>
        <w:t>fails</w:t>
      </w:r>
      <w:r w:rsidRPr="00AB6106">
        <w:rPr>
          <w:rFonts w:eastAsia="MS Mincho" w:hint="eastAsia"/>
          <w:lang w:eastAsia="ja-JP"/>
        </w:rPr>
        <w:t xml:space="preserve"> due to </w:t>
      </w:r>
      <w:r w:rsidRPr="00153E98">
        <w:rPr>
          <w:rFonts w:hint="eastAsia"/>
          <w:lang w:eastAsia="zh-CN"/>
        </w:rPr>
        <w:t>abnormal</w:t>
      </w:r>
      <w:r w:rsidRPr="000D417B">
        <w:rPr>
          <w:rFonts w:eastAsia="MS Mincho" w:hint="eastAsia"/>
          <w:lang w:eastAsia="ja-JP"/>
        </w:rPr>
        <w:t xml:space="preserve"> cases</w:t>
      </w:r>
      <w:r w:rsidRPr="000D417B">
        <w:rPr>
          <w:rFonts w:hint="eastAsia"/>
          <w:lang w:eastAsia="zh-CN"/>
        </w:rPr>
        <w:t xml:space="preserve"> </w:t>
      </w:r>
      <w:r w:rsidRPr="000D417B">
        <w:rPr>
          <w:lang w:eastAsia="zh-CN"/>
        </w:rPr>
        <w:t xml:space="preserve">a), </w:t>
      </w:r>
      <w:r w:rsidRPr="000D417B">
        <w:rPr>
          <w:rFonts w:hint="eastAsia"/>
          <w:lang w:eastAsia="zh-CN"/>
        </w:rPr>
        <w:t>b), c) or</w:t>
      </w:r>
      <w:r w:rsidRPr="000D417B">
        <w:rPr>
          <w:lang w:eastAsia="zh-CN"/>
        </w:rPr>
        <w:t> </w:t>
      </w:r>
      <w:r w:rsidRPr="000D417B">
        <w:rPr>
          <w:rFonts w:hint="eastAsia"/>
          <w:lang w:eastAsia="zh-CN"/>
        </w:rPr>
        <w:t xml:space="preserve">e) </w:t>
      </w:r>
      <w:r w:rsidRPr="000D417B">
        <w:t xml:space="preserve">in </w:t>
      </w:r>
      <w:proofErr w:type="spellStart"/>
      <w:r w:rsidRPr="000D417B">
        <w:t>subclause</w:t>
      </w:r>
      <w:proofErr w:type="spellEnd"/>
      <w:r w:rsidRPr="000D417B">
        <w:t> 5.</w:t>
      </w:r>
      <w:r w:rsidRPr="000D417B">
        <w:rPr>
          <w:rFonts w:hint="eastAsia"/>
          <w:lang w:eastAsia="zh-CN"/>
        </w:rPr>
        <w:t>6</w:t>
      </w:r>
      <w:r w:rsidRPr="000D417B">
        <w:t>.</w:t>
      </w:r>
      <w:r w:rsidRPr="000D417B">
        <w:rPr>
          <w:rFonts w:hint="eastAsia"/>
          <w:lang w:eastAsia="zh-CN"/>
        </w:rPr>
        <w:t>1</w:t>
      </w:r>
      <w:r w:rsidRPr="000D417B">
        <w:t>.</w:t>
      </w:r>
      <w:r w:rsidRPr="000D417B">
        <w:rPr>
          <w:rFonts w:hint="eastAsia"/>
          <w:lang w:eastAsia="zh-CN"/>
        </w:rPr>
        <w:t>6</w:t>
      </w:r>
      <w:r w:rsidRPr="000D417B">
        <w:t>, the</w:t>
      </w:r>
      <w:r w:rsidRPr="00AB6106">
        <w:t xml:space="preserve"> UE shall perform the procedures as described in </w:t>
      </w:r>
      <w:proofErr w:type="spellStart"/>
      <w:r w:rsidRPr="00AB6106">
        <w:t>subclause</w:t>
      </w:r>
      <w:proofErr w:type="spellEnd"/>
      <w:r w:rsidRPr="00AB6106">
        <w:t> 5.</w:t>
      </w:r>
      <w:r w:rsidRPr="00AB6106">
        <w:rPr>
          <w:rFonts w:hint="eastAsia"/>
          <w:lang w:eastAsia="zh-CN"/>
        </w:rPr>
        <w:t>6</w:t>
      </w:r>
      <w:r w:rsidRPr="00AB6106">
        <w:t>.</w:t>
      </w:r>
      <w:r w:rsidRPr="00153E98">
        <w:rPr>
          <w:rFonts w:hint="eastAsia"/>
          <w:lang w:eastAsia="zh-CN"/>
        </w:rPr>
        <w:t>1</w:t>
      </w:r>
      <w:r w:rsidRPr="000D417B">
        <w:t>.</w:t>
      </w:r>
      <w:r w:rsidRPr="000D417B">
        <w:rPr>
          <w:rFonts w:hint="eastAsia"/>
          <w:lang w:eastAsia="zh-CN"/>
        </w:rPr>
        <w:t>6</w:t>
      </w:r>
      <w:r w:rsidRPr="000D417B">
        <w:t>. Then if the UE is in the same selected PLMN where the last service request was attempted, the UE shall:</w:t>
      </w:r>
    </w:p>
    <w:p w14:paraId="3CA96008" w14:textId="06E924DB" w:rsidR="005B16F4" w:rsidRDefault="0073078D" w:rsidP="005B16F4">
      <w:pPr>
        <w:pStyle w:val="B1"/>
        <w:numPr>
          <w:ilvl w:val="0"/>
          <w:numId w:val="1"/>
        </w:numPr>
      </w:pPr>
      <w:proofErr w:type="gramStart"/>
      <w:r w:rsidRPr="000D417B">
        <w:t>detach</w:t>
      </w:r>
      <w:proofErr w:type="gramEnd"/>
      <w:r w:rsidRPr="000D417B">
        <w:t xml:space="preserve"> locally, if not detached already, </w:t>
      </w:r>
      <w:r>
        <w:t xml:space="preserve">and </w:t>
      </w:r>
      <w:r w:rsidRPr="00AB6106">
        <w:t>perform a PLMN selection according to 3GPP TS 23.122 [6] to attempt EPS attach for access to RLOS via another PLMN</w:t>
      </w:r>
      <w:r>
        <w:t xml:space="preserve"> </w:t>
      </w:r>
      <w:ins w:id="37" w:author="aniket.rama (version 2)" w:date="2020-04-09T00:45:00Z">
        <w:r>
          <w:t xml:space="preserve">on which the UE has not already </w:t>
        </w:r>
      </w:ins>
      <w:ins w:id="38" w:author="aniket.rama (version 2)" w:date="2020-04-09T00:46:00Z">
        <w:r>
          <w:t>received a reject</w:t>
        </w:r>
      </w:ins>
      <w:ins w:id="39" w:author="aniket.rama (version 2)" w:date="2020-04-09T00:45:00Z">
        <w:r>
          <w:t xml:space="preserve"> during an attempt to access RLOS</w:t>
        </w:r>
      </w:ins>
      <w:r w:rsidRPr="00CC0C94">
        <w:t>.</w:t>
      </w:r>
    </w:p>
    <w:p w14:paraId="723D40C6" w14:textId="520E8A3B" w:rsidR="005B16F4" w:rsidRPr="005B16F4" w:rsidRDefault="005B16F4" w:rsidP="005B16F4">
      <w:pPr>
        <w:rPr>
          <w:ins w:id="40" w:author="aniket.rama (version 2)" w:date="2020-04-19T00:59:00Z"/>
          <w:noProof/>
          <w:highlight w:val="green"/>
        </w:rPr>
        <w:pPrChange w:id="41" w:author="aniket.rama (version 2)" w:date="2020-04-19T00:59:00Z">
          <w:pPr>
            <w:pStyle w:val="ListParagraph"/>
            <w:ind w:left="644"/>
            <w:jc w:val="center"/>
          </w:pPr>
        </w:pPrChange>
      </w:pPr>
      <w:ins w:id="42" w:author="aniket.rama (version 2)" w:date="2020-04-19T00:59:00Z">
        <w:r w:rsidRPr="00CC0C94">
          <w:t>NOTE:</w:t>
        </w:r>
        <w:r w:rsidRPr="00CC0C94">
          <w:tab/>
        </w:r>
        <w:r>
          <w:t xml:space="preserve">How long the UE attempts to access RLOS, the method and duration for which a UE remembers </w:t>
        </w:r>
        <w:proofErr w:type="gramStart"/>
        <w:r>
          <w:t>to not re-attempt</w:t>
        </w:r>
        <w:proofErr w:type="gramEnd"/>
        <w:r>
          <w:t xml:space="preserve"> RLOS access on a PLMN where the request was previously rejected is up to UE implementation</w:t>
        </w:r>
        <w:r w:rsidRPr="00CC0C94">
          <w:t>.</w:t>
        </w:r>
      </w:ins>
    </w:p>
    <w:p w14:paraId="61BDDDAD" w14:textId="292E59F1" w:rsidR="006E58E9" w:rsidRDefault="006E58E9" w:rsidP="006E58E9">
      <w:pPr>
        <w:pStyle w:val="ListParagraph"/>
        <w:ind w:left="644"/>
        <w:jc w:val="center"/>
        <w:rPr>
          <w:noProof/>
        </w:rPr>
      </w:pPr>
      <w:r w:rsidRPr="006E58E9">
        <w:rPr>
          <w:noProof/>
          <w:highlight w:val="green"/>
        </w:rPr>
        <w:t xml:space="preserve">***** </w:t>
      </w:r>
      <w:r>
        <w:rPr>
          <w:noProof/>
          <w:highlight w:val="green"/>
        </w:rPr>
        <w:t>End</w:t>
      </w:r>
      <w:r w:rsidRPr="006E58E9">
        <w:rPr>
          <w:noProof/>
          <w:highlight w:val="green"/>
        </w:rPr>
        <w:t xml:space="preserve"> change *****</w:t>
      </w:r>
    </w:p>
    <w:p w14:paraId="66250797" w14:textId="77777777" w:rsidR="006E58E9" w:rsidRPr="00CC0C94" w:rsidRDefault="006E58E9" w:rsidP="006E58E9">
      <w:pPr>
        <w:pStyle w:val="B1"/>
        <w:ind w:left="644" w:firstLine="0"/>
      </w:pPr>
    </w:p>
    <w:p w14:paraId="74328DCD" w14:textId="77777777" w:rsidR="0073078D" w:rsidRDefault="0073078D" w:rsidP="0073078D">
      <w:pPr>
        <w:jc w:val="center"/>
        <w:rPr>
          <w:noProof/>
        </w:rPr>
      </w:pPr>
      <w:bookmarkStart w:id="43" w:name="_GoBack"/>
      <w:bookmarkEnd w:id="43"/>
    </w:p>
    <w:sectPr w:rsidR="0073078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625F7" w14:textId="77777777" w:rsidR="005E4541" w:rsidRDefault="005E4541">
      <w:r>
        <w:separator/>
      </w:r>
    </w:p>
  </w:endnote>
  <w:endnote w:type="continuationSeparator" w:id="0">
    <w:p w14:paraId="3050384E" w14:textId="77777777" w:rsidR="005E4541" w:rsidRDefault="005E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63B5" w14:textId="77777777" w:rsidR="005E4541" w:rsidRDefault="005E4541">
      <w:r>
        <w:separator/>
      </w:r>
    </w:p>
  </w:footnote>
  <w:footnote w:type="continuationSeparator" w:id="0">
    <w:p w14:paraId="4153DC7F" w14:textId="77777777" w:rsidR="005E4541" w:rsidRDefault="005E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853"/>
    <w:multiLevelType w:val="hybridMultilevel"/>
    <w:tmpl w:val="2E5CEB6C"/>
    <w:lvl w:ilvl="0" w:tplc="DED06D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iket.rama (version 2)">
    <w15:presenceInfo w15:providerId="None" w15:userId="aniket.rama (version 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0762E"/>
    <w:rsid w:val="00135424"/>
    <w:rsid w:val="00143DCF"/>
    <w:rsid w:val="00145D43"/>
    <w:rsid w:val="0014602E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56D5"/>
    <w:rsid w:val="003674C0"/>
    <w:rsid w:val="00374DD4"/>
    <w:rsid w:val="003E1A36"/>
    <w:rsid w:val="00410371"/>
    <w:rsid w:val="004242F1"/>
    <w:rsid w:val="004A6835"/>
    <w:rsid w:val="004B75B7"/>
    <w:rsid w:val="004E1669"/>
    <w:rsid w:val="00504115"/>
    <w:rsid w:val="0051580D"/>
    <w:rsid w:val="00547111"/>
    <w:rsid w:val="00570453"/>
    <w:rsid w:val="00583AEF"/>
    <w:rsid w:val="00592D74"/>
    <w:rsid w:val="005B16F4"/>
    <w:rsid w:val="005E2C44"/>
    <w:rsid w:val="005E4541"/>
    <w:rsid w:val="00621188"/>
    <w:rsid w:val="006257ED"/>
    <w:rsid w:val="0065658A"/>
    <w:rsid w:val="00677E82"/>
    <w:rsid w:val="00695808"/>
    <w:rsid w:val="006B46FB"/>
    <w:rsid w:val="006E21FB"/>
    <w:rsid w:val="006E58E9"/>
    <w:rsid w:val="0073078D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36CA"/>
    <w:rsid w:val="009148DE"/>
    <w:rsid w:val="00941BFE"/>
    <w:rsid w:val="00941E30"/>
    <w:rsid w:val="009777D9"/>
    <w:rsid w:val="00991B88"/>
    <w:rsid w:val="009A5753"/>
    <w:rsid w:val="009A579D"/>
    <w:rsid w:val="009D0FFE"/>
    <w:rsid w:val="009E3297"/>
    <w:rsid w:val="009E6C24"/>
    <w:rsid w:val="009F734F"/>
    <w:rsid w:val="00A246B6"/>
    <w:rsid w:val="00A47E70"/>
    <w:rsid w:val="00A50CF0"/>
    <w:rsid w:val="00A542A2"/>
    <w:rsid w:val="00A703A7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0411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50411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E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ACAC-66FD-4905-8CE1-BABA683C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aniket.rama (version 2)</cp:lastModifiedBy>
  <cp:revision>3</cp:revision>
  <cp:lastPrinted>1899-12-31T23:00:00Z</cp:lastPrinted>
  <dcterms:created xsi:type="dcterms:W3CDTF">2020-04-18T19:31:00Z</dcterms:created>
  <dcterms:modified xsi:type="dcterms:W3CDTF">2020-04-18T19:36:00Z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D:\Meetings\CT123_EMeeting\C1-202154_RLOS_reattempt.docx</vt:lpwstr>
  </property>
</Properties>
</file>