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66C5393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81156">
        <w:rPr>
          <w:b/>
          <w:noProof/>
          <w:sz w:val="24"/>
        </w:rPr>
        <w:t>2147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892CB82" w:rsidR="001E41F3" w:rsidRPr="00410371" w:rsidRDefault="00DB75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7A1170C" w:rsidR="001E41F3" w:rsidRPr="00410371" w:rsidRDefault="000973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334</w:t>
            </w:r>
            <w:r w:rsidR="0038115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1829F78" w:rsidR="001E41F3" w:rsidRPr="00410371" w:rsidRDefault="000973FC" w:rsidP="000973FC">
            <w:pPr>
              <w:pStyle w:val="CRCoverPage"/>
              <w:spacing w:after="0"/>
              <w:rPr>
                <w:noProof/>
                <w:sz w:val="28"/>
              </w:rPr>
            </w:pPr>
            <w:r w:rsidRPr="000973FC"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B39E048" w:rsidR="00F25D98" w:rsidRDefault="000973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5EAA21" w:rsidR="001E41F3" w:rsidRPr="000973FC" w:rsidRDefault="00C3263C" w:rsidP="000973FC">
            <w:pPr>
              <w:pStyle w:val="CRCoverPage"/>
              <w:spacing w:after="0"/>
              <w:rPr>
                <w:noProof/>
              </w:rPr>
            </w:pPr>
            <w:r w:rsidRPr="00C3263C">
              <w:rPr>
                <w:rFonts w:cs="Arial"/>
                <w:color w:val="000000"/>
                <w:sz w:val="18"/>
                <w:szCs w:val="18"/>
              </w:rPr>
              <w:t>Clarify UE behaviour for reject cause #9 and #10 received when attached for RLOS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6760163" w:rsidR="001E41F3" w:rsidRDefault="0009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A9AC4D0" w:rsidR="001E41F3" w:rsidRDefault="0009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PARLOS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E0A1A17" w:rsidR="001E41F3" w:rsidRDefault="0009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9AD60F0" w:rsidR="001E41F3" w:rsidRDefault="000973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E0E87FA" w:rsidR="001E41F3" w:rsidRDefault="0009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DDF989" w14:textId="77777777" w:rsidR="00D76C6E" w:rsidRDefault="00D76C6E" w:rsidP="00D76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in TS 24.301 for the handling of reject messages when a UE is attempting to access RLOS has a common requirement that if the UE continues to stay on the same PLMN after taking the necessary actions, the UE is expected to do a PLMN search and move to a different PLMN which allows access to RLOS.</w:t>
            </w:r>
          </w:p>
          <w:p w14:paraId="72CED984" w14:textId="77777777" w:rsidR="00D76C6E" w:rsidRDefault="00D76C6E" w:rsidP="00D76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Below are the excerpts of the text from the Tracking Area Updating and Service Request procedures:</w:t>
            </w:r>
            <w:r>
              <w:rPr>
                <w:noProof/>
              </w:rPr>
              <w:br/>
            </w:r>
          </w:p>
          <w:p w14:paraId="2A79F194" w14:textId="77777777" w:rsidR="00D76C6E" w:rsidRPr="00D76C6E" w:rsidRDefault="00D76C6E" w:rsidP="00D76C6E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D76C6E">
              <w:rPr>
                <w:i/>
                <w:iCs/>
                <w:noProof/>
              </w:rPr>
              <w:t>5.5.3.2.5B</w:t>
            </w:r>
          </w:p>
          <w:p w14:paraId="23357523" w14:textId="77777777" w:rsidR="00D76C6E" w:rsidRPr="00D76C6E" w:rsidRDefault="00D76C6E" w:rsidP="00D76C6E">
            <w:pPr>
              <w:rPr>
                <w:i/>
                <w:iCs/>
              </w:rPr>
            </w:pPr>
            <w:r w:rsidRPr="00D76C6E">
              <w:rPr>
                <w:i/>
                <w:iCs/>
              </w:rPr>
              <w:t xml:space="preserve">Then </w:t>
            </w:r>
            <w:r w:rsidRPr="00D76C6E">
              <w:rPr>
                <w:i/>
                <w:iCs/>
                <w:highlight w:val="yellow"/>
              </w:rPr>
              <w:t>if the UE is in the same selected PLMN where the last tracking area updating procedure was attempted and rejected</w:t>
            </w:r>
            <w:r w:rsidRPr="00D76C6E">
              <w:rPr>
                <w:i/>
                <w:iCs/>
              </w:rPr>
              <w:t xml:space="preserve"> and if timer T3346 is not running, the UE shall:</w:t>
            </w:r>
          </w:p>
          <w:p w14:paraId="54DB864C" w14:textId="77777777" w:rsidR="00D76C6E" w:rsidRPr="00D76C6E" w:rsidRDefault="00D76C6E" w:rsidP="00D76C6E">
            <w:pPr>
              <w:pStyle w:val="B1"/>
              <w:rPr>
                <w:i/>
                <w:iCs/>
                <w:lang w:eastAsia="zh-CN"/>
              </w:rPr>
            </w:pPr>
            <w:r w:rsidRPr="00D76C6E">
              <w:rPr>
                <w:i/>
                <w:iCs/>
              </w:rPr>
              <w:t>a)</w:t>
            </w:r>
            <w:r w:rsidRPr="00D76C6E">
              <w:rPr>
                <w:i/>
                <w:iCs/>
              </w:rPr>
              <w:tab/>
              <w:t xml:space="preserve">detach locally, if not detached already, </w:t>
            </w:r>
            <w:r w:rsidRPr="00D76C6E">
              <w:rPr>
                <w:i/>
                <w:iCs/>
                <w:highlight w:val="yellow"/>
              </w:rPr>
              <w:t>perform a PLMN selection</w:t>
            </w:r>
            <w:r w:rsidRPr="00D76C6E">
              <w:rPr>
                <w:i/>
                <w:iCs/>
              </w:rPr>
              <w:t xml:space="preserve"> according to 3GPP TS 23.122 [6] to attempt EPS attach for access to RLOS via </w:t>
            </w:r>
            <w:r w:rsidRPr="00D76C6E">
              <w:rPr>
                <w:i/>
                <w:iCs/>
                <w:highlight w:val="yellow"/>
              </w:rPr>
              <w:t>another PLMN.</w:t>
            </w:r>
          </w:p>
          <w:p w14:paraId="38DFA577" w14:textId="77777777" w:rsidR="001E41F3" w:rsidRDefault="00D76C6E" w:rsidP="00D76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04BAC4" w14:textId="77777777" w:rsidR="00D76C6E" w:rsidRPr="00D76C6E" w:rsidRDefault="00D76C6E" w:rsidP="00D76C6E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D76C6E">
              <w:rPr>
                <w:i/>
                <w:iCs/>
                <w:noProof/>
              </w:rPr>
              <w:t>5.6.1.5B</w:t>
            </w:r>
          </w:p>
          <w:p w14:paraId="624AA7DF" w14:textId="77777777" w:rsidR="00D76C6E" w:rsidRPr="00D76C6E" w:rsidRDefault="00D76C6E" w:rsidP="00D76C6E">
            <w:pPr>
              <w:rPr>
                <w:i/>
                <w:iCs/>
              </w:rPr>
            </w:pPr>
            <w:r w:rsidRPr="00BC396A">
              <w:rPr>
                <w:i/>
                <w:iCs/>
              </w:rPr>
              <w:t xml:space="preserve">If the service request for UE attached for access to RLOS cannot be accepted by the network, the UE shall perform the procedures as described in </w:t>
            </w:r>
            <w:proofErr w:type="spellStart"/>
            <w:r w:rsidRPr="00BC396A">
              <w:rPr>
                <w:i/>
                <w:iCs/>
              </w:rPr>
              <w:t>subclause</w:t>
            </w:r>
            <w:proofErr w:type="spellEnd"/>
            <w:r w:rsidRPr="00BC396A">
              <w:rPr>
                <w:i/>
                <w:iCs/>
              </w:rPr>
              <w:t xml:space="preserve"> 5.6.1.5. </w:t>
            </w:r>
            <w:r w:rsidRPr="00D76C6E">
              <w:rPr>
                <w:i/>
                <w:iCs/>
                <w:highlight w:val="yellow"/>
              </w:rPr>
              <w:t>Then if the UE is in the same selected PLMN where the last service request was attempted</w:t>
            </w:r>
            <w:r w:rsidRPr="00D76C6E">
              <w:rPr>
                <w:i/>
                <w:iCs/>
              </w:rPr>
              <w:t>, the UE shall:</w:t>
            </w:r>
          </w:p>
          <w:p w14:paraId="65170ECB" w14:textId="77777777" w:rsidR="00D76C6E" w:rsidRPr="00D76C6E" w:rsidRDefault="00D76C6E" w:rsidP="00D76C6E">
            <w:pPr>
              <w:pStyle w:val="B1"/>
              <w:rPr>
                <w:i/>
                <w:iCs/>
                <w:lang w:eastAsia="zh-CN"/>
              </w:rPr>
            </w:pPr>
            <w:r w:rsidRPr="00D76C6E">
              <w:rPr>
                <w:i/>
                <w:iCs/>
              </w:rPr>
              <w:t>a)</w:t>
            </w:r>
            <w:r w:rsidRPr="00D76C6E">
              <w:rPr>
                <w:i/>
                <w:iCs/>
              </w:rPr>
              <w:tab/>
              <w:t xml:space="preserve">detach locally, if not detached already, and </w:t>
            </w:r>
            <w:r w:rsidRPr="00D76C6E">
              <w:rPr>
                <w:i/>
                <w:iCs/>
                <w:highlight w:val="yellow"/>
              </w:rPr>
              <w:t>perform a PLMN selection</w:t>
            </w:r>
            <w:r w:rsidRPr="00D76C6E">
              <w:rPr>
                <w:i/>
                <w:iCs/>
              </w:rPr>
              <w:t xml:space="preserve"> according to 3GPP TS 23.122 [6] to attempt EPS attach for access to RLOS </w:t>
            </w:r>
            <w:r w:rsidRPr="00D76C6E">
              <w:rPr>
                <w:i/>
                <w:iCs/>
                <w:highlight w:val="yellow"/>
              </w:rPr>
              <w:t>via another PLMN.</w:t>
            </w:r>
          </w:p>
          <w:p w14:paraId="4467CFE1" w14:textId="77777777" w:rsidR="00D76C6E" w:rsidRDefault="00D76C6E" w:rsidP="00D76C6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7093FD" w14:textId="6FEA968E" w:rsidR="00DB7A2B" w:rsidRDefault="00FB12E9" w:rsidP="00DB7A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With </w:t>
            </w:r>
            <w:r w:rsidR="00DB7A2B">
              <w:rPr>
                <w:noProof/>
              </w:rPr>
              <w:t>regard</w:t>
            </w:r>
            <w:r>
              <w:rPr>
                <w:noProof/>
              </w:rPr>
              <w:t xml:space="preserve"> to the above referenced text, exceptions need to be made for causes #9,#10 and #40. These causes are gen</w:t>
            </w:r>
            <w:r w:rsidR="00DB7A2B">
              <w:rPr>
                <w:noProof/>
              </w:rPr>
              <w:t>erally sent when a target node (MME)</w:t>
            </w:r>
            <w:r>
              <w:rPr>
                <w:noProof/>
              </w:rPr>
              <w:t xml:space="preserve"> is unable to fetch </w:t>
            </w:r>
            <w:r w:rsidR="00DB7A2B">
              <w:rPr>
                <w:noProof/>
              </w:rPr>
              <w:t xml:space="preserve">the UE </w:t>
            </w:r>
            <w:r>
              <w:rPr>
                <w:noProof/>
              </w:rPr>
              <w:t xml:space="preserve">context from a previous node or when </w:t>
            </w:r>
            <w:r>
              <w:rPr>
                <w:noProof/>
              </w:rPr>
              <w:lastRenderedPageBreak/>
              <w:t>the context has been deleted</w:t>
            </w:r>
            <w:r w:rsidR="00DB7A2B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DB7A2B">
              <w:rPr>
                <w:noProof/>
              </w:rPr>
              <w:t>The expectation is for the UE to attach on the same PLMN and if attach is successful, to stay there.</w:t>
            </w:r>
          </w:p>
          <w:p w14:paraId="111EEC17" w14:textId="77777777" w:rsidR="00FB12E9" w:rsidRDefault="00FB12E9" w:rsidP="00DB7A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Hence it needs to be clarified that </w:t>
            </w:r>
            <w:r w:rsidR="00DB7A2B">
              <w:rPr>
                <w:noProof/>
              </w:rPr>
              <w:t>for cause #9,#10 and #40 the UE need not do a PLMN selection.</w:t>
            </w:r>
          </w:p>
          <w:p w14:paraId="2F8154C0" w14:textId="77777777" w:rsidR="00381156" w:rsidRDefault="00381156" w:rsidP="00DB7A2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3770A5A5" w:rsidR="00381156" w:rsidRDefault="00381156" w:rsidP="00381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Additionally also clarify that UE is not to do PLMN selection after a Service Reject if T3346 is running. This is inline with what is present for Attach/TAU procedures.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66ECFF" w14:textId="77777777" w:rsidR="001E41F3" w:rsidRDefault="00DB7A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upon receiving cause #9,#10 and #40 when attempting tracking Area Update or Service Request, after doing the reattach as defined in the recovery action, the UE is not required to do a PLMN selection.</w:t>
            </w:r>
          </w:p>
          <w:p w14:paraId="56810EAD" w14:textId="77777777" w:rsidR="00381156" w:rsidRDefault="003811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2628324" w:rsidR="00381156" w:rsidRDefault="00381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if T3346 is running, UE will not do a PLMN selection after a Service Reject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43A49" w14:textId="77777777" w:rsidR="001E41F3" w:rsidRDefault="00DB7A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will wrongly end up moving to a new PLMN inspite of the current PLMN being able to provide access to RLOS.</w:t>
            </w:r>
          </w:p>
          <w:p w14:paraId="616621A5" w14:textId="4C36CCB0" w:rsidR="00381156" w:rsidRDefault="00381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will end up doing a PLMN selection when network has rejected Service Request due to congestion. This would be wrong UE behaviour.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2ECC14C" w:rsidR="001E41F3" w:rsidRDefault="00381156" w:rsidP="00381156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5.5.3.2.5B, 5.6.1.5B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47612736" w:rsidR="001E41F3" w:rsidRDefault="001E41F3">
      <w:pPr>
        <w:rPr>
          <w:noProof/>
        </w:rPr>
      </w:pPr>
    </w:p>
    <w:p w14:paraId="08456066" w14:textId="77777777" w:rsidR="00DB7A2B" w:rsidRDefault="00DB7A2B" w:rsidP="00DB7A2B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Begin</w:t>
      </w:r>
      <w:r w:rsidRPr="00DB12B9">
        <w:rPr>
          <w:noProof/>
          <w:highlight w:val="green"/>
        </w:rPr>
        <w:t xml:space="preserve"> change *****</w:t>
      </w:r>
    </w:p>
    <w:p w14:paraId="0D398D2E" w14:textId="77777777" w:rsidR="00DB7A2B" w:rsidRDefault="00DB7A2B" w:rsidP="0039636D">
      <w:pPr>
        <w:pStyle w:val="Heading5"/>
        <w:ind w:hanging="1417"/>
      </w:pPr>
      <w:bookmarkStart w:id="2" w:name="_Toc20217983"/>
      <w:bookmarkStart w:id="3" w:name="_Toc27743868"/>
      <w:bookmarkStart w:id="4" w:name="_Toc35959439"/>
      <w:r>
        <w:t>5.5.3.2.5B</w:t>
      </w:r>
      <w:r>
        <w:tab/>
      </w:r>
      <w:proofErr w:type="gramStart"/>
      <w:r w:rsidRPr="00CC0C94">
        <w:t>Tracking</w:t>
      </w:r>
      <w:proofErr w:type="gramEnd"/>
      <w:r w:rsidRPr="00CC0C94">
        <w:t xml:space="preserve"> area updating</w:t>
      </w:r>
      <w:r>
        <w:t xml:space="preserve"> for access to RLOS</w:t>
      </w:r>
      <w:r w:rsidRPr="00CE061C">
        <w:t xml:space="preserve"> </w:t>
      </w:r>
      <w:r>
        <w:t>not accepted by the network</w:t>
      </w:r>
      <w:bookmarkEnd w:id="2"/>
      <w:bookmarkEnd w:id="3"/>
      <w:bookmarkEnd w:id="4"/>
    </w:p>
    <w:p w14:paraId="73E9D2FB" w14:textId="77777777" w:rsidR="00DB7A2B" w:rsidRDefault="00DB7A2B" w:rsidP="00DB7A2B">
      <w:r w:rsidRPr="00CC0C94">
        <w:t xml:space="preserve">If the tracking area updating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t xml:space="preserve">cannot be accepted by the network, the UE shall perform the procedures as described in </w:t>
      </w:r>
      <w:proofErr w:type="spellStart"/>
      <w:r w:rsidRPr="00CC0C94">
        <w:t>subclause</w:t>
      </w:r>
      <w:proofErr w:type="spellEnd"/>
      <w:r w:rsidRPr="00CC0C94">
        <w:t> 5.5.3.2.5</w:t>
      </w:r>
      <w:r>
        <w:t xml:space="preserve"> along with the following conditions:</w:t>
      </w:r>
    </w:p>
    <w:p w14:paraId="6C4FED01" w14:textId="77777777" w:rsidR="00DB7A2B" w:rsidRDefault="00DB7A2B" w:rsidP="00DB7A2B">
      <w:pPr>
        <w:pStyle w:val="B1"/>
      </w:pPr>
      <w:r>
        <w:t>a)</w:t>
      </w:r>
      <w:r>
        <w:tab/>
        <w:t xml:space="preserve">if the action for the reject involves searching for a suitable cell in E-UTRAN radio access technology, the UE shall proceed with the action and shall attempt to perform a tracking area </w:t>
      </w:r>
      <w:proofErr w:type="spellStart"/>
      <w:r>
        <w:t>updae</w:t>
      </w:r>
      <w:proofErr w:type="spellEnd"/>
      <w:r>
        <w:t xml:space="preserve"> procedure or an attach procedure for access to RLOS in the new tracking area, if found, depending on the EMM state. </w:t>
      </w:r>
    </w:p>
    <w:p w14:paraId="51442916" w14:textId="77777777" w:rsidR="00DB7A2B" w:rsidRDefault="00DB7A2B" w:rsidP="00DB7A2B">
      <w:pPr>
        <w:pStyle w:val="B1"/>
      </w:pPr>
      <w:r>
        <w:t>b)</w:t>
      </w:r>
      <w:r>
        <w:tab/>
        <w:t>if the action for the reject involves attempting to select GERAN or UTRAN radio access technology or disabling the E-UTRAN capability, the UE shall skip the action for as long as access to RLOS is still needed.</w:t>
      </w:r>
    </w:p>
    <w:p w14:paraId="3EE91638" w14:textId="77777777" w:rsidR="00DB7A2B" w:rsidRPr="00CC0C94" w:rsidRDefault="00DB7A2B" w:rsidP="00DB7A2B">
      <w:pPr>
        <w:pStyle w:val="NO"/>
      </w:pPr>
      <w:r w:rsidRPr="00CC0C94">
        <w:t>NOTE:</w:t>
      </w:r>
      <w:r w:rsidRPr="00CC0C94">
        <w:tab/>
      </w:r>
      <w:r>
        <w:t>How long the UE attempts to access RLOS is up to UE implementation</w:t>
      </w:r>
      <w:r w:rsidRPr="00CC0C94">
        <w:t>.</w:t>
      </w:r>
    </w:p>
    <w:p w14:paraId="4D8D5C17" w14:textId="77777777" w:rsidR="0039636D" w:rsidRDefault="00DB7A2B" w:rsidP="00DB7A2B">
      <w:pPr>
        <w:rPr>
          <w:ins w:id="5" w:author="aniket.rama (version 2)" w:date="2020-04-23T10:25:00Z"/>
        </w:rPr>
      </w:pPr>
      <w:r w:rsidRPr="00CC0C94">
        <w:t>Then if</w:t>
      </w:r>
      <w:ins w:id="6" w:author="aniket.rama (version 2)" w:date="2020-04-23T10:25:00Z">
        <w:r w:rsidR="0039636D">
          <w:t>:</w:t>
        </w:r>
      </w:ins>
    </w:p>
    <w:p w14:paraId="7B892ADE" w14:textId="32BAB48C" w:rsidR="0039636D" w:rsidRDefault="0039636D" w:rsidP="0039636D">
      <w:pPr>
        <w:pStyle w:val="B1"/>
        <w:rPr>
          <w:ins w:id="7" w:author="aniket.rama (version 2)" w:date="2020-04-23T10:27:00Z"/>
        </w:rPr>
        <w:pPrChange w:id="8" w:author="aniket.rama (version 2)" w:date="2020-04-23T10:28:00Z">
          <w:pPr/>
        </w:pPrChange>
      </w:pPr>
      <w:ins w:id="9" w:author="aniket.rama (version 2)" w:date="2020-04-23T10:28:00Z">
        <w:r>
          <w:t>a</w:t>
        </w:r>
        <w:r w:rsidRPr="00CC0C94">
          <w:t>)</w:t>
        </w:r>
        <w:r w:rsidRPr="00CC0C94">
          <w:tab/>
        </w:r>
      </w:ins>
      <w:del w:id="10" w:author="aniket.rama (version 2)" w:date="2020-04-23T10:26:00Z">
        <w:r w:rsidR="00DB7A2B" w:rsidRPr="00CC0C94" w:rsidDel="0039636D">
          <w:delText xml:space="preserve"> </w:delText>
        </w:r>
      </w:del>
      <w:proofErr w:type="gramStart"/>
      <w:r w:rsidR="00DB7A2B" w:rsidRPr="00CC0C94">
        <w:t>the</w:t>
      </w:r>
      <w:proofErr w:type="gramEnd"/>
      <w:r w:rsidR="00DB7A2B" w:rsidRPr="00CC0C94">
        <w:t xml:space="preserve"> UE is in the same selected PLMN where the last tracking area updating </w:t>
      </w:r>
      <w:r w:rsidR="00DB7A2B">
        <w:t xml:space="preserve">procedure </w:t>
      </w:r>
      <w:r w:rsidR="00DB7A2B" w:rsidRPr="00CC0C94">
        <w:t>was attempted</w:t>
      </w:r>
      <w:r w:rsidR="00DB7A2B">
        <w:t xml:space="preserve"> and rejected</w:t>
      </w:r>
      <w:ins w:id="11" w:author="aniket.rama (version 2)" w:date="2020-04-23T10:26:00Z">
        <w:r>
          <w:t>;</w:t>
        </w:r>
      </w:ins>
    </w:p>
    <w:p w14:paraId="3F6B08C2" w14:textId="75CB88E6" w:rsidR="0039636D" w:rsidRDefault="0039636D" w:rsidP="0039636D">
      <w:pPr>
        <w:pStyle w:val="B1"/>
        <w:rPr>
          <w:ins w:id="12" w:author="aniket.rama (version 2)" w:date="2020-04-23T10:27:00Z"/>
        </w:rPr>
        <w:pPrChange w:id="13" w:author="aniket.rama (version 2)" w:date="2020-04-23T10:28:00Z">
          <w:pPr/>
        </w:pPrChange>
      </w:pPr>
      <w:ins w:id="14" w:author="aniket.rama (version 2)" w:date="2020-04-23T10:28:00Z">
        <w:r>
          <w:t>b</w:t>
        </w:r>
        <w:r w:rsidRPr="00CC0C94">
          <w:t>)</w:t>
        </w:r>
        <w:r w:rsidRPr="00CC0C94">
          <w:tab/>
        </w:r>
      </w:ins>
      <w:ins w:id="15" w:author="aniket.rama (version 2)" w:date="2020-04-23T10:25:00Z">
        <w:r>
          <w:t xml:space="preserve">the tracking area updating procedure was rejected with </w:t>
        </w:r>
      </w:ins>
      <w:ins w:id="16" w:author="aniket.rama (version 2)" w:date="2020-04-23T10:26:00Z">
        <w:r>
          <w:t xml:space="preserve">an </w:t>
        </w:r>
      </w:ins>
      <w:ins w:id="17" w:author="aniket.rama (version 2)" w:date="2020-04-08T17:45:00Z">
        <w:r w:rsidR="00D73B09">
          <w:t xml:space="preserve">EMM cause value </w:t>
        </w:r>
      </w:ins>
      <w:ins w:id="18" w:author="aniket.rama (version 2)" w:date="2020-04-08T17:47:00Z">
        <w:r w:rsidR="00D73B09">
          <w:t>other than #9, #10 and #40</w:t>
        </w:r>
      </w:ins>
      <w:ins w:id="19" w:author="aniket.rama (version 2)" w:date="2020-04-23T10:27:00Z">
        <w:r>
          <w:t>;</w:t>
        </w:r>
      </w:ins>
      <w:r w:rsidR="00DB7A2B">
        <w:t xml:space="preserve"> and </w:t>
      </w:r>
    </w:p>
    <w:p w14:paraId="567E3517" w14:textId="06FA7C77" w:rsidR="0039636D" w:rsidRDefault="0039636D" w:rsidP="0039636D">
      <w:pPr>
        <w:pStyle w:val="B1"/>
        <w:rPr>
          <w:ins w:id="20" w:author="aniket.rama (version 2)" w:date="2020-04-23T10:27:00Z"/>
        </w:rPr>
        <w:pPrChange w:id="21" w:author="aniket.rama (version 2)" w:date="2020-04-23T10:28:00Z">
          <w:pPr/>
        </w:pPrChange>
      </w:pPr>
      <w:ins w:id="22" w:author="aniket.rama (version 2)" w:date="2020-04-23T10:28:00Z">
        <w:r>
          <w:t>c</w:t>
        </w:r>
        <w:r w:rsidRPr="00CC0C94">
          <w:t>)</w:t>
        </w:r>
        <w:r w:rsidRPr="00CC0C94">
          <w:tab/>
        </w:r>
      </w:ins>
      <w:del w:id="23" w:author="aniket.rama (version 2)" w:date="2020-04-23T10:27:00Z">
        <w:r w:rsidR="00DB7A2B" w:rsidDel="0039636D">
          <w:delText xml:space="preserve">if </w:delText>
        </w:r>
      </w:del>
      <w:proofErr w:type="gramStart"/>
      <w:r w:rsidR="00DB7A2B">
        <w:t>timer</w:t>
      </w:r>
      <w:proofErr w:type="gramEnd"/>
      <w:r w:rsidR="00DB7A2B">
        <w:t xml:space="preserve"> T3346 is not running</w:t>
      </w:r>
      <w:r w:rsidR="00DB7A2B" w:rsidRPr="00CC0C94">
        <w:t>,</w:t>
      </w:r>
    </w:p>
    <w:p w14:paraId="0F064B66" w14:textId="42C78FBE" w:rsidR="00DB7A2B" w:rsidRPr="00CC0C94" w:rsidRDefault="00DB7A2B" w:rsidP="00DB7A2B">
      <w:del w:id="24" w:author="aniket.rama (version 2)" w:date="2020-04-23T10:27:00Z">
        <w:r w:rsidRPr="00CC0C94" w:rsidDel="0039636D">
          <w:delText xml:space="preserve"> </w:delText>
        </w:r>
      </w:del>
      <w:proofErr w:type="gramStart"/>
      <w:r w:rsidRPr="00CC0C94">
        <w:t>the</w:t>
      </w:r>
      <w:proofErr w:type="gramEnd"/>
      <w:r w:rsidRPr="00CC0C94">
        <w:t xml:space="preserve"> UE shall:</w:t>
      </w:r>
    </w:p>
    <w:p w14:paraId="7F872E7D" w14:textId="77777777" w:rsidR="00DB7A2B" w:rsidRPr="00CC0C94" w:rsidRDefault="00DB7A2B" w:rsidP="00DB7A2B">
      <w:pPr>
        <w:pStyle w:val="B1"/>
        <w:rPr>
          <w:lang w:eastAsia="zh-CN"/>
        </w:rPr>
      </w:pPr>
      <w:r>
        <w:t>a</w:t>
      </w:r>
      <w:r w:rsidRPr="00CC0C94">
        <w:t>)</w:t>
      </w:r>
      <w:r w:rsidRPr="00CC0C94">
        <w:tab/>
        <w:t>detach locally, if not detached already, 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</w:t>
      </w:r>
      <w:r w:rsidRPr="0049033C">
        <w:t xml:space="preserve"> </w:t>
      </w:r>
      <w:r>
        <w:t>via</w:t>
      </w:r>
      <w:r w:rsidRPr="00CC0C94">
        <w:t xml:space="preserve"> another PLMN.</w:t>
      </w:r>
    </w:p>
    <w:p w14:paraId="000F7896" w14:textId="77777777" w:rsidR="00DB7A2B" w:rsidRPr="00CC0C94" w:rsidRDefault="00DB7A2B" w:rsidP="00DB7A2B">
      <w:r w:rsidRPr="00CC0C94">
        <w:rPr>
          <w:lang w:eastAsia="zh-CN"/>
        </w:rPr>
        <w:t xml:space="preserve">If the tracking area updating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rPr>
          <w:lang w:eastAsia="zh-CN"/>
        </w:rPr>
        <w:t xml:space="preserve">fails due to abnormal case a) </w:t>
      </w:r>
      <w:r w:rsidRPr="00CC0C94">
        <w:t xml:space="preserve">in </w:t>
      </w:r>
      <w:proofErr w:type="spellStart"/>
      <w:r w:rsidRPr="00CC0C94">
        <w:t>subclause</w:t>
      </w:r>
      <w:proofErr w:type="spellEnd"/>
      <w:r w:rsidRPr="00CC0C94">
        <w:t> 5.5.3.2.</w:t>
      </w:r>
      <w:r w:rsidRPr="00CC0C94">
        <w:rPr>
          <w:rFonts w:hint="eastAsia"/>
          <w:lang w:eastAsia="zh-CN"/>
        </w:rPr>
        <w:t>6</w:t>
      </w:r>
      <w:r w:rsidRPr="00CC0C94">
        <w:t xml:space="preserve">, the UE shall perform the actions as described in </w:t>
      </w:r>
      <w:proofErr w:type="spellStart"/>
      <w:r w:rsidRPr="00CC0C94">
        <w:t>subclause</w:t>
      </w:r>
      <w:proofErr w:type="spellEnd"/>
      <w:r w:rsidRPr="00CC0C94">
        <w:t> 5.5.3.2.</w:t>
      </w:r>
      <w:r w:rsidRPr="00CC0C94">
        <w:rPr>
          <w:rFonts w:hint="eastAsia"/>
          <w:lang w:eastAsia="zh-CN"/>
        </w:rPr>
        <w:t>6</w:t>
      </w:r>
      <w:r w:rsidRPr="00CC0C94">
        <w:t xml:space="preserve"> and inform the upper layers of the failure to access the network.</w:t>
      </w:r>
    </w:p>
    <w:p w14:paraId="6C91B9AD" w14:textId="77777777" w:rsidR="00DB7A2B" w:rsidRPr="00CC0C94" w:rsidRDefault="00DB7A2B" w:rsidP="00DB7A2B">
      <w:r w:rsidRPr="00CC0C94">
        <w:lastRenderedPageBreak/>
        <w:t xml:space="preserve">If the tracking area updating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rPr>
          <w:rFonts w:hint="eastAsia"/>
          <w:lang w:eastAsia="zh-CN"/>
        </w:rPr>
        <w:t>fails</w:t>
      </w:r>
      <w:r w:rsidRPr="00CC0C94">
        <w:rPr>
          <w:rFonts w:eastAsia="MS Mincho" w:hint="eastAsia"/>
          <w:lang w:eastAsia="ja-JP"/>
        </w:rPr>
        <w:t xml:space="preserve"> due to </w:t>
      </w:r>
      <w:r w:rsidRPr="00CC0C94">
        <w:rPr>
          <w:rFonts w:hint="eastAsia"/>
          <w:lang w:eastAsia="zh-CN"/>
        </w:rPr>
        <w:t>abnormal</w:t>
      </w:r>
      <w:r w:rsidRPr="00CC0C94">
        <w:rPr>
          <w:rFonts w:eastAsia="MS Mincho" w:hint="eastAsia"/>
          <w:lang w:eastAsia="ja-JP"/>
        </w:rPr>
        <w:t xml:space="preserve"> cases</w:t>
      </w:r>
      <w:r w:rsidRPr="00CC0C94">
        <w:rPr>
          <w:rFonts w:hint="eastAsia"/>
          <w:lang w:eastAsia="zh-CN"/>
        </w:rPr>
        <w:t xml:space="preserve"> b), c) or d) </w:t>
      </w:r>
      <w:r w:rsidRPr="00CC0C94">
        <w:t xml:space="preserve">in </w:t>
      </w:r>
      <w:proofErr w:type="spellStart"/>
      <w:r w:rsidRPr="00CC0C94">
        <w:t>subclause</w:t>
      </w:r>
      <w:proofErr w:type="spellEnd"/>
      <w:r w:rsidRPr="00CC0C94">
        <w:t>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C0C94">
          <w:t>5.5.</w:t>
        </w:r>
        <w:r w:rsidRPr="00CC0C94">
          <w:rPr>
            <w:rFonts w:hint="eastAsia"/>
            <w:lang w:eastAsia="zh-CN"/>
          </w:rPr>
          <w:t>3</w:t>
        </w:r>
      </w:smartTag>
      <w:r w:rsidRPr="00CC0C94">
        <w:t>.2.</w:t>
      </w:r>
      <w:r w:rsidRPr="00CC0C94">
        <w:rPr>
          <w:rFonts w:hint="eastAsia"/>
          <w:lang w:eastAsia="zh-CN"/>
        </w:rPr>
        <w:t>6</w:t>
      </w:r>
      <w:r w:rsidRPr="00CC0C94">
        <w:t xml:space="preserve">, the UE shall perform the procedures as described in </w:t>
      </w:r>
      <w:proofErr w:type="spellStart"/>
      <w:r w:rsidRPr="00CC0C94">
        <w:t>subclause</w:t>
      </w:r>
      <w:proofErr w:type="spellEnd"/>
      <w:r w:rsidRPr="00CC0C94">
        <w:t> 5.5.</w:t>
      </w:r>
      <w:r w:rsidRPr="00CC0C94">
        <w:rPr>
          <w:rFonts w:hint="eastAsia"/>
          <w:lang w:eastAsia="zh-CN"/>
        </w:rPr>
        <w:t>3</w:t>
      </w:r>
      <w:r w:rsidRPr="00CC0C94">
        <w:t>.2.</w:t>
      </w:r>
      <w:r w:rsidRPr="00CC0C94">
        <w:rPr>
          <w:rFonts w:hint="eastAsia"/>
          <w:lang w:eastAsia="zh-CN"/>
        </w:rPr>
        <w:t>6</w:t>
      </w:r>
      <w:r>
        <w:rPr>
          <w:lang w:eastAsia="zh-CN"/>
        </w:rPr>
        <w:t xml:space="preserve"> with the exception that the UE shall skip actions that involve attempting to select GERAN or UTRAN radio access technology and actions that involve disabling of the E-UTRA capability, for as long as </w:t>
      </w:r>
      <w:r>
        <w:t>access to RLOS is still needed</w:t>
      </w:r>
      <w:r w:rsidRPr="00CC0C94">
        <w:t xml:space="preserve">. Then if the UE is in the same selected PLMN where the last tracking area updating request was attempted, the UE shall: </w:t>
      </w:r>
    </w:p>
    <w:p w14:paraId="5153EB11" w14:textId="77777777" w:rsidR="00D73B09" w:rsidRDefault="00DB7A2B" w:rsidP="00D73B09">
      <w:pPr>
        <w:pStyle w:val="B1"/>
        <w:numPr>
          <w:ilvl w:val="0"/>
          <w:numId w:val="1"/>
        </w:numPr>
      </w:pPr>
      <w:r w:rsidRPr="00CC0C94">
        <w:t>detach locally, if not detached already, 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 via</w:t>
      </w:r>
      <w:r w:rsidRPr="00CC0C94">
        <w:t xml:space="preserve"> another PLMN.</w:t>
      </w:r>
    </w:p>
    <w:p w14:paraId="16193034" w14:textId="009FE4E8" w:rsidR="00D73B09" w:rsidRDefault="00D73B09" w:rsidP="00D73B09">
      <w:pPr>
        <w:pStyle w:val="ListParagraph"/>
        <w:ind w:left="644"/>
        <w:jc w:val="center"/>
        <w:rPr>
          <w:noProof/>
        </w:rPr>
      </w:pPr>
      <w:r w:rsidRPr="00D73B09">
        <w:rPr>
          <w:noProof/>
          <w:highlight w:val="green"/>
        </w:rPr>
        <w:t xml:space="preserve">***** </w:t>
      </w:r>
      <w:r w:rsidR="008A470D">
        <w:rPr>
          <w:noProof/>
          <w:highlight w:val="green"/>
        </w:rPr>
        <w:t>Next</w:t>
      </w:r>
      <w:r w:rsidRPr="00D73B09">
        <w:rPr>
          <w:noProof/>
          <w:highlight w:val="green"/>
        </w:rPr>
        <w:t xml:space="preserve"> change *****</w:t>
      </w:r>
    </w:p>
    <w:p w14:paraId="22F88C2B" w14:textId="77777777" w:rsidR="008A470D" w:rsidRPr="00CC0C94" w:rsidRDefault="008A470D" w:rsidP="008A470D">
      <w:pPr>
        <w:pStyle w:val="Heading4"/>
      </w:pPr>
      <w:bookmarkStart w:id="25" w:name="_Toc20218012"/>
      <w:bookmarkStart w:id="26" w:name="_Toc27743897"/>
      <w:bookmarkStart w:id="27" w:name="_Toc35959468"/>
      <w:r w:rsidRPr="00CC0C94">
        <w:t>5.6.1.5</w:t>
      </w:r>
      <w:r>
        <w:t>B</w:t>
      </w:r>
      <w:r w:rsidRPr="00CC0C94">
        <w:tab/>
        <w:t xml:space="preserve">Service request procedure for </w:t>
      </w:r>
      <w:r>
        <w:t>UE attached for access to RLOS</w:t>
      </w:r>
      <w:r w:rsidRPr="00CC0C94">
        <w:t xml:space="preserve"> not accepted by the network</w:t>
      </w:r>
      <w:bookmarkEnd w:id="25"/>
      <w:bookmarkEnd w:id="26"/>
      <w:bookmarkEnd w:id="27"/>
    </w:p>
    <w:p w14:paraId="670613B0" w14:textId="77777777" w:rsidR="0039636D" w:rsidRDefault="008A470D" w:rsidP="008A470D">
      <w:pPr>
        <w:rPr>
          <w:ins w:id="28" w:author="aniket.rama (version 2)" w:date="2020-04-23T10:30:00Z"/>
        </w:rPr>
      </w:pPr>
      <w:r w:rsidRPr="000D417B">
        <w:t xml:space="preserve">If the </w:t>
      </w:r>
      <w:proofErr w:type="gramStart"/>
      <w:r w:rsidRPr="000D417B">
        <w:t xml:space="preserve">service request for UE attached </w:t>
      </w:r>
      <w:r w:rsidRPr="00AB6106">
        <w:t xml:space="preserve">for access to RLOS </w:t>
      </w:r>
      <w:r w:rsidRPr="000D417B">
        <w:t>cannot be accepted by the network</w:t>
      </w:r>
      <w:proofErr w:type="gramEnd"/>
      <w:r w:rsidRPr="000D417B">
        <w:t xml:space="preserve">, the UE shall perform the procedures as described in </w:t>
      </w:r>
      <w:proofErr w:type="spellStart"/>
      <w:r w:rsidRPr="000D417B">
        <w:t>subclause</w:t>
      </w:r>
      <w:proofErr w:type="spellEnd"/>
      <w:r w:rsidRPr="000D417B">
        <w:t xml:space="preserve"> 5.6.1.5. </w:t>
      </w:r>
    </w:p>
    <w:p w14:paraId="36CE2435" w14:textId="77777777" w:rsidR="0039636D" w:rsidRDefault="008A470D" w:rsidP="008A470D">
      <w:pPr>
        <w:rPr>
          <w:ins w:id="29" w:author="aniket.rama (version 2)" w:date="2020-04-23T10:31:00Z"/>
        </w:rPr>
      </w:pPr>
      <w:r w:rsidRPr="000D417B">
        <w:t>Then if</w:t>
      </w:r>
      <w:del w:id="30" w:author="aniket.rama (version 2)" w:date="2020-04-23T10:31:00Z">
        <w:r w:rsidRPr="000D417B" w:rsidDel="0039636D">
          <w:delText xml:space="preserve"> </w:delText>
        </w:r>
      </w:del>
      <w:ins w:id="31" w:author="aniket.rama (version 2)" w:date="2020-04-23T10:31:00Z">
        <w:r w:rsidR="0039636D">
          <w:t>:</w:t>
        </w:r>
      </w:ins>
    </w:p>
    <w:p w14:paraId="6FCAA44D" w14:textId="1CBCD691" w:rsidR="0039636D" w:rsidRDefault="0039636D" w:rsidP="0039636D">
      <w:pPr>
        <w:pStyle w:val="B1"/>
        <w:rPr>
          <w:ins w:id="32" w:author="aniket.rama (version 2)" w:date="2020-04-23T10:31:00Z"/>
        </w:rPr>
        <w:pPrChange w:id="33" w:author="aniket.rama (version 2)" w:date="2020-04-23T10:32:00Z">
          <w:pPr/>
        </w:pPrChange>
      </w:pPr>
      <w:ins w:id="34" w:author="aniket.rama (version 2)" w:date="2020-04-23T10:33:00Z">
        <w:r w:rsidRPr="000D417B">
          <w:t>a)</w:t>
        </w:r>
        <w:r w:rsidRPr="000D417B">
          <w:tab/>
        </w:r>
      </w:ins>
      <w:proofErr w:type="gramStart"/>
      <w:r w:rsidR="008A470D" w:rsidRPr="000D417B">
        <w:t>the</w:t>
      </w:r>
      <w:proofErr w:type="gramEnd"/>
      <w:r w:rsidR="008A470D" w:rsidRPr="000D417B">
        <w:t xml:space="preserve"> UE is in the same selected PLMN where the last service request was attempted</w:t>
      </w:r>
      <w:ins w:id="35" w:author="aniket.rama (version 2)" w:date="2020-04-08T23:45:00Z">
        <w:r w:rsidR="00381156">
          <w:t xml:space="preserve"> and rejected</w:t>
        </w:r>
      </w:ins>
      <w:ins w:id="36" w:author="aniket.rama (version 2)" w:date="2020-04-23T10:31:00Z">
        <w:r>
          <w:t>;</w:t>
        </w:r>
      </w:ins>
    </w:p>
    <w:p w14:paraId="3C376779" w14:textId="0092A298" w:rsidR="0039636D" w:rsidRDefault="0039636D" w:rsidP="0039636D">
      <w:pPr>
        <w:pStyle w:val="B1"/>
        <w:rPr>
          <w:ins w:id="37" w:author="aniket.rama (version 2)" w:date="2020-04-23T10:32:00Z"/>
        </w:rPr>
        <w:pPrChange w:id="38" w:author="aniket.rama (version 2)" w:date="2020-04-23T10:32:00Z">
          <w:pPr/>
        </w:pPrChange>
      </w:pPr>
      <w:ins w:id="39" w:author="aniket.rama (version 2)" w:date="2020-04-23T10:33:00Z">
        <w:r>
          <w:t>b</w:t>
        </w:r>
        <w:r w:rsidRPr="000D417B">
          <w:t>)</w:t>
        </w:r>
        <w:r w:rsidRPr="000D417B">
          <w:tab/>
        </w:r>
      </w:ins>
      <w:ins w:id="40" w:author="aniket.rama (version 2)" w:date="2020-04-23T10:31:00Z">
        <w:r>
          <w:t xml:space="preserve">the service request procedure was rejected </w:t>
        </w:r>
      </w:ins>
      <w:ins w:id="41" w:author="aniket.rama (version 2)" w:date="2020-04-08T23:45:00Z">
        <w:r w:rsidR="00381156">
          <w:t>with</w:t>
        </w:r>
      </w:ins>
      <w:ins w:id="42" w:author="aniket.rama (version 2)" w:date="2020-04-23T10:31:00Z">
        <w:r>
          <w:t xml:space="preserve"> an</w:t>
        </w:r>
      </w:ins>
      <w:ins w:id="43" w:author="aniket.rama (version 2)" w:date="2020-04-08T23:45:00Z">
        <w:r w:rsidR="00381156">
          <w:t xml:space="preserve"> EMM cause value other than #9, #10 and #40</w:t>
        </w:r>
      </w:ins>
      <w:ins w:id="44" w:author="aniket.rama (version 2)" w:date="2020-04-23T10:31:00Z">
        <w:r>
          <w:t>;</w:t>
        </w:r>
      </w:ins>
      <w:ins w:id="45" w:author="aniket.rama (version 2)" w:date="2020-04-08T23:46:00Z">
        <w:r w:rsidR="00381156">
          <w:t xml:space="preserve"> and</w:t>
        </w:r>
      </w:ins>
    </w:p>
    <w:p w14:paraId="1E4E4A06" w14:textId="4F89CA57" w:rsidR="0039636D" w:rsidRDefault="0039636D" w:rsidP="0039636D">
      <w:pPr>
        <w:pStyle w:val="B1"/>
        <w:rPr>
          <w:ins w:id="46" w:author="aniket.rama (version 2)" w:date="2020-04-23T10:32:00Z"/>
        </w:rPr>
        <w:pPrChange w:id="47" w:author="aniket.rama (version 2)" w:date="2020-04-23T10:32:00Z">
          <w:pPr/>
        </w:pPrChange>
      </w:pPr>
      <w:ins w:id="48" w:author="aniket.rama (version 2)" w:date="2020-04-23T10:33:00Z">
        <w:r>
          <w:t>c</w:t>
        </w:r>
        <w:bookmarkStart w:id="49" w:name="_GoBack"/>
        <w:bookmarkEnd w:id="49"/>
        <w:r w:rsidRPr="000D417B">
          <w:t>)</w:t>
        </w:r>
        <w:r w:rsidRPr="000D417B">
          <w:tab/>
        </w:r>
      </w:ins>
      <w:ins w:id="50" w:author="aniket.rama (version 2)" w:date="2020-04-08T23:46:00Z">
        <w:r w:rsidR="00381156">
          <w:t>timer T3346 is not running</w:t>
        </w:r>
      </w:ins>
      <w:r w:rsidR="008A470D" w:rsidRPr="000D417B">
        <w:t>,</w:t>
      </w:r>
    </w:p>
    <w:p w14:paraId="34260C0A" w14:textId="3C7A938F" w:rsidR="008A470D" w:rsidRPr="000D417B" w:rsidRDefault="008A470D" w:rsidP="008A470D">
      <w:del w:id="51" w:author="aniket.rama (version 2)" w:date="2020-04-23T10:32:00Z">
        <w:r w:rsidRPr="000D417B" w:rsidDel="0039636D">
          <w:delText xml:space="preserve"> </w:delText>
        </w:r>
      </w:del>
      <w:proofErr w:type="gramStart"/>
      <w:r w:rsidRPr="000D417B">
        <w:t>the</w:t>
      </w:r>
      <w:proofErr w:type="gramEnd"/>
      <w:r w:rsidRPr="000D417B">
        <w:t xml:space="preserve"> UE shall:</w:t>
      </w:r>
    </w:p>
    <w:p w14:paraId="32A89AE0" w14:textId="77777777" w:rsidR="008A470D" w:rsidRPr="00AB6106" w:rsidRDefault="008A470D" w:rsidP="008A470D">
      <w:pPr>
        <w:pStyle w:val="B1"/>
        <w:rPr>
          <w:lang w:eastAsia="zh-CN"/>
        </w:rPr>
      </w:pPr>
      <w:r w:rsidRPr="000D417B">
        <w:t>a)</w:t>
      </w:r>
      <w:r w:rsidRPr="000D417B">
        <w:tab/>
        <w:t xml:space="preserve">detach locally, if not detached already, </w:t>
      </w:r>
      <w:r w:rsidRPr="00AB6106">
        <w:t>and perform a PLMN selection according to 3GPP TS 23.122 [6] to attempt EPS attach for access to RLOS via another PLMN</w:t>
      </w:r>
      <w:r w:rsidRPr="000D417B">
        <w:t>.</w:t>
      </w:r>
    </w:p>
    <w:p w14:paraId="094A428B" w14:textId="77777777" w:rsidR="008A470D" w:rsidRPr="000D417B" w:rsidRDefault="008A470D" w:rsidP="008A470D">
      <w:r w:rsidRPr="00AB6106">
        <w:t xml:space="preserve">If the service request for </w:t>
      </w:r>
      <w:r w:rsidRPr="000D417B">
        <w:t xml:space="preserve">UE attached </w:t>
      </w:r>
      <w:r w:rsidRPr="00AB6106">
        <w:t xml:space="preserve">for access to RLOS </w:t>
      </w:r>
      <w:r w:rsidRPr="00AB6106">
        <w:rPr>
          <w:rFonts w:hint="eastAsia"/>
          <w:lang w:eastAsia="zh-CN"/>
        </w:rPr>
        <w:t>fails</w:t>
      </w:r>
      <w:r w:rsidRPr="00AB6106">
        <w:rPr>
          <w:rFonts w:eastAsia="MS Mincho" w:hint="eastAsia"/>
          <w:lang w:eastAsia="ja-JP"/>
        </w:rPr>
        <w:t xml:space="preserve"> due to </w:t>
      </w:r>
      <w:r w:rsidRPr="00153E98">
        <w:rPr>
          <w:rFonts w:hint="eastAsia"/>
          <w:lang w:eastAsia="zh-CN"/>
        </w:rPr>
        <w:t>abnormal</w:t>
      </w:r>
      <w:r w:rsidRPr="000D417B">
        <w:rPr>
          <w:rFonts w:eastAsia="MS Mincho" w:hint="eastAsia"/>
          <w:lang w:eastAsia="ja-JP"/>
        </w:rPr>
        <w:t xml:space="preserve"> cases</w:t>
      </w:r>
      <w:r w:rsidRPr="000D417B">
        <w:rPr>
          <w:rFonts w:hint="eastAsia"/>
          <w:lang w:eastAsia="zh-CN"/>
        </w:rPr>
        <w:t xml:space="preserve"> </w:t>
      </w:r>
      <w:r w:rsidRPr="000D417B">
        <w:rPr>
          <w:lang w:eastAsia="zh-CN"/>
        </w:rPr>
        <w:t xml:space="preserve">a), </w:t>
      </w:r>
      <w:r w:rsidRPr="000D417B">
        <w:rPr>
          <w:rFonts w:hint="eastAsia"/>
          <w:lang w:eastAsia="zh-CN"/>
        </w:rPr>
        <w:t>b), c) or</w:t>
      </w:r>
      <w:r w:rsidRPr="000D417B">
        <w:rPr>
          <w:lang w:eastAsia="zh-CN"/>
        </w:rPr>
        <w:t> </w:t>
      </w:r>
      <w:r w:rsidRPr="000D417B">
        <w:rPr>
          <w:rFonts w:hint="eastAsia"/>
          <w:lang w:eastAsia="zh-CN"/>
        </w:rPr>
        <w:t xml:space="preserve">e) </w:t>
      </w:r>
      <w:r w:rsidRPr="000D417B">
        <w:t xml:space="preserve">in </w:t>
      </w:r>
      <w:proofErr w:type="spellStart"/>
      <w:r w:rsidRPr="000D417B">
        <w:t>subclause</w:t>
      </w:r>
      <w:proofErr w:type="spellEnd"/>
      <w:r w:rsidRPr="000D417B">
        <w:t> 5.</w:t>
      </w:r>
      <w:r w:rsidRPr="000D417B">
        <w:rPr>
          <w:rFonts w:hint="eastAsia"/>
          <w:lang w:eastAsia="zh-CN"/>
        </w:rPr>
        <w:t>6</w:t>
      </w:r>
      <w:r w:rsidRPr="000D417B">
        <w:t>.</w:t>
      </w:r>
      <w:r w:rsidRPr="000D417B">
        <w:rPr>
          <w:rFonts w:hint="eastAsia"/>
          <w:lang w:eastAsia="zh-CN"/>
        </w:rPr>
        <w:t>1</w:t>
      </w:r>
      <w:r w:rsidRPr="000D417B">
        <w:t>.</w:t>
      </w:r>
      <w:r w:rsidRPr="000D417B">
        <w:rPr>
          <w:rFonts w:hint="eastAsia"/>
          <w:lang w:eastAsia="zh-CN"/>
        </w:rPr>
        <w:t>6</w:t>
      </w:r>
      <w:r w:rsidRPr="000D417B">
        <w:t>, the</w:t>
      </w:r>
      <w:r w:rsidRPr="00AB6106">
        <w:t xml:space="preserve"> UE shall perform the procedures as described in </w:t>
      </w:r>
      <w:proofErr w:type="spellStart"/>
      <w:r w:rsidRPr="00AB6106">
        <w:t>subclause</w:t>
      </w:r>
      <w:proofErr w:type="spellEnd"/>
      <w:r w:rsidRPr="00AB6106">
        <w:t> 5.</w:t>
      </w:r>
      <w:r w:rsidRPr="00AB6106">
        <w:rPr>
          <w:rFonts w:hint="eastAsia"/>
          <w:lang w:eastAsia="zh-CN"/>
        </w:rPr>
        <w:t>6</w:t>
      </w:r>
      <w:r w:rsidRPr="00AB6106">
        <w:t>.</w:t>
      </w:r>
      <w:r w:rsidRPr="00153E98">
        <w:rPr>
          <w:rFonts w:hint="eastAsia"/>
          <w:lang w:eastAsia="zh-CN"/>
        </w:rPr>
        <w:t>1</w:t>
      </w:r>
      <w:r w:rsidRPr="000D417B">
        <w:t>.</w:t>
      </w:r>
      <w:r w:rsidRPr="000D417B">
        <w:rPr>
          <w:rFonts w:hint="eastAsia"/>
          <w:lang w:eastAsia="zh-CN"/>
        </w:rPr>
        <w:t>6</w:t>
      </w:r>
      <w:r w:rsidRPr="000D417B">
        <w:t>. Then if the UE is in the same selected PLMN where the last service request was attempted, the UE shall:</w:t>
      </w:r>
    </w:p>
    <w:p w14:paraId="00E786B2" w14:textId="77777777" w:rsidR="008A470D" w:rsidRPr="00CC0C94" w:rsidRDefault="008A470D" w:rsidP="008A470D">
      <w:pPr>
        <w:pStyle w:val="B1"/>
      </w:pPr>
      <w:r w:rsidRPr="000D417B">
        <w:t>a)</w:t>
      </w:r>
      <w:r w:rsidRPr="000D417B">
        <w:tab/>
        <w:t xml:space="preserve">detach locally, if not detached already, </w:t>
      </w:r>
      <w:r>
        <w:t xml:space="preserve">and </w:t>
      </w:r>
      <w:r w:rsidRPr="00AB6106">
        <w:t>perform a PLMN selection according to 3GPP TS 23.122 [6] to attempt EPS attach for access to RLOS via another PLMN</w:t>
      </w:r>
      <w:r w:rsidRPr="00CC0C94">
        <w:t>.</w:t>
      </w:r>
    </w:p>
    <w:p w14:paraId="14C44509" w14:textId="12C70381" w:rsidR="001B7173" w:rsidRDefault="001B7173" w:rsidP="001B7173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Pr="00DB12B9">
        <w:rPr>
          <w:noProof/>
          <w:highlight w:val="green"/>
        </w:rPr>
        <w:t xml:space="preserve"> change *****</w:t>
      </w:r>
    </w:p>
    <w:p w14:paraId="536671F3" w14:textId="77777777" w:rsidR="00D73B09" w:rsidRDefault="00D73B09" w:rsidP="00D73B09">
      <w:pPr>
        <w:pStyle w:val="B1"/>
        <w:ind w:left="0" w:firstLine="0"/>
      </w:pPr>
    </w:p>
    <w:sectPr w:rsidR="00D73B0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E0D8C" w14:textId="77777777" w:rsidR="00B8595C" w:rsidRDefault="00B8595C">
      <w:r>
        <w:separator/>
      </w:r>
    </w:p>
  </w:endnote>
  <w:endnote w:type="continuationSeparator" w:id="0">
    <w:p w14:paraId="7CD2C09D" w14:textId="77777777" w:rsidR="00B8595C" w:rsidRDefault="00B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B439" w14:textId="77777777" w:rsidR="00B8595C" w:rsidRDefault="00B8595C">
      <w:r>
        <w:separator/>
      </w:r>
    </w:p>
  </w:footnote>
  <w:footnote w:type="continuationSeparator" w:id="0">
    <w:p w14:paraId="2DDBD52F" w14:textId="77777777" w:rsidR="00B8595C" w:rsidRDefault="00B8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5F10"/>
    <w:multiLevelType w:val="hybridMultilevel"/>
    <w:tmpl w:val="EB98C4AA"/>
    <w:lvl w:ilvl="0" w:tplc="42B22E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ket.rama (version 2)">
    <w15:presenceInfo w15:providerId="None" w15:userId="aniket.rama (version 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3F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173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0959"/>
    <w:rsid w:val="002B5741"/>
    <w:rsid w:val="00305409"/>
    <w:rsid w:val="003609EF"/>
    <w:rsid w:val="0036231A"/>
    <w:rsid w:val="00363DF6"/>
    <w:rsid w:val="003674C0"/>
    <w:rsid w:val="00374DD4"/>
    <w:rsid w:val="00381156"/>
    <w:rsid w:val="0039636D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74B38"/>
    <w:rsid w:val="00592D74"/>
    <w:rsid w:val="005E2C44"/>
    <w:rsid w:val="00621188"/>
    <w:rsid w:val="006257ED"/>
    <w:rsid w:val="00677E82"/>
    <w:rsid w:val="00695808"/>
    <w:rsid w:val="006B46FB"/>
    <w:rsid w:val="006E21FB"/>
    <w:rsid w:val="00766D0C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A470D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595C"/>
    <w:rsid w:val="00B968C8"/>
    <w:rsid w:val="00BA3EC5"/>
    <w:rsid w:val="00BA51D9"/>
    <w:rsid w:val="00BB5DFC"/>
    <w:rsid w:val="00BC396A"/>
    <w:rsid w:val="00BD279D"/>
    <w:rsid w:val="00BD6BB8"/>
    <w:rsid w:val="00C3263C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73B09"/>
    <w:rsid w:val="00D76C6E"/>
    <w:rsid w:val="00DA3849"/>
    <w:rsid w:val="00DB7501"/>
    <w:rsid w:val="00DB7A2B"/>
    <w:rsid w:val="00DE34CF"/>
    <w:rsid w:val="00E13F3D"/>
    <w:rsid w:val="00E34898"/>
    <w:rsid w:val="00E8079D"/>
    <w:rsid w:val="00EB09B7"/>
    <w:rsid w:val="00EE7D7C"/>
    <w:rsid w:val="00F25D98"/>
    <w:rsid w:val="00F300FB"/>
    <w:rsid w:val="00FB12E9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76C6E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DB7A2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E305-8D4C-4A06-BC07-4315AB6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aniket.rama (version 2)</cp:lastModifiedBy>
  <cp:revision>2</cp:revision>
  <cp:lastPrinted>1899-12-31T23:00:00Z</cp:lastPrinted>
  <dcterms:created xsi:type="dcterms:W3CDTF">2020-04-23T05:03:00Z</dcterms:created>
  <dcterms:modified xsi:type="dcterms:W3CDTF">2020-04-23T05:03:00Z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D:\Meetings\CT123_EMeeting\C1-202147_RLOS_TempCause_Handling.docx</vt:lpwstr>
  </property>
</Properties>
</file>