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57E" w:rsidRDefault="00A9457E" w:rsidP="0033371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#123-e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C1-202145</w:t>
      </w:r>
    </w:p>
    <w:p w:rsidR="00A9457E" w:rsidRDefault="00A9457E" w:rsidP="00A9457E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meeting, 16-24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ED1032" w:rsidP="0045372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55579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2051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55579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55579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16.4</w:t>
            </w:r>
            <w:r w:rsidR="006F6E88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6F6E8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9457E" w:rsidP="00453721">
            <w:pPr>
              <w:pStyle w:val="CRCoverPage"/>
              <w:spacing w:after="0"/>
              <w:ind w:left="100"/>
              <w:rPr>
                <w:noProof/>
              </w:rPr>
            </w:pPr>
            <w:r w:rsidRPr="00A9457E">
              <w:rPr>
                <w:noProof/>
              </w:rPr>
              <w:t>Specify UE behaviour for NOTIFICATION message for additional state/sub-states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6F6E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6F6E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5GProtoc16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435EAF" w:rsidP="00435E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2020-04</w:t>
            </w:r>
            <w:r w:rsidR="006F6E88">
              <w:rPr>
                <w:noProof/>
              </w:rPr>
              <w:t>-0</w:t>
            </w:r>
            <w:r>
              <w:rPr>
                <w:noProof/>
              </w:rPr>
              <w:t>9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45372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6F6E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C0EFB" w:rsidRDefault="00ED00F2" w:rsidP="001A72E2">
            <w:pPr>
              <w:pStyle w:val="CRCoverPage"/>
              <w:spacing w:after="0"/>
              <w:ind w:left="100"/>
              <w:rPr>
                <w:rFonts w:ascii="Tahoma" w:hAnsi="Tahoma" w:cs="Tahoma"/>
                <w:noProof/>
              </w:rPr>
            </w:pPr>
            <w:r w:rsidRPr="005C0EFB">
              <w:rPr>
                <w:rFonts w:ascii="Tahoma" w:hAnsi="Tahoma" w:cs="Tahoma"/>
                <w:noProof/>
              </w:rPr>
              <w:t xml:space="preserve">The existing text for the handling of NOTIFICATION procedure on the UE side has handling of the message only in two sub-states of 5GMM REGISTERED state. </w:t>
            </w:r>
          </w:p>
          <w:p w:rsidR="005C0EFB" w:rsidRDefault="005C0EFB" w:rsidP="001A72E2">
            <w:pPr>
              <w:pStyle w:val="CRCoverPage"/>
              <w:spacing w:after="0"/>
              <w:ind w:left="100"/>
              <w:rPr>
                <w:rFonts w:ascii="Tahoma" w:hAnsi="Tahoma" w:cs="Tahoma"/>
                <w:noProof/>
              </w:rPr>
            </w:pPr>
          </w:p>
          <w:p w:rsidR="00453721" w:rsidRPr="005C0EFB" w:rsidRDefault="00ED00F2" w:rsidP="001A72E2">
            <w:pPr>
              <w:pStyle w:val="CRCoverPage"/>
              <w:spacing w:after="0"/>
              <w:ind w:left="100"/>
              <w:rPr>
                <w:rFonts w:ascii="Tahoma" w:hAnsi="Tahoma" w:cs="Tahoma"/>
                <w:noProof/>
              </w:rPr>
            </w:pPr>
            <w:r w:rsidRPr="005C0EFB">
              <w:rPr>
                <w:rFonts w:ascii="Tahoma" w:hAnsi="Tahoma" w:cs="Tahoma"/>
                <w:noProof/>
              </w:rPr>
              <w:t xml:space="preserve">But there are scenarios where the UE can be in a different </w:t>
            </w:r>
            <w:r w:rsidR="001A72E2" w:rsidRPr="005C0EFB">
              <w:rPr>
                <w:rFonts w:ascii="Tahoma" w:hAnsi="Tahoma" w:cs="Tahoma"/>
                <w:noProof/>
              </w:rPr>
              <w:t>sub-state of REGISTERED on 3GPP access when it receives a NOTIFICATION via non-3GPP access</w:t>
            </w:r>
            <w:r w:rsidRPr="005C0EFB">
              <w:rPr>
                <w:rFonts w:ascii="Tahoma" w:hAnsi="Tahoma" w:cs="Tahoma"/>
                <w:noProof/>
              </w:rPr>
              <w:t>.</w:t>
            </w:r>
            <w:r w:rsidR="001A72E2" w:rsidRPr="005C0EFB">
              <w:rPr>
                <w:rFonts w:ascii="Tahoma" w:hAnsi="Tahoma" w:cs="Tahoma"/>
                <w:noProof/>
              </w:rPr>
              <w:t xml:space="preserve"> </w:t>
            </w:r>
          </w:p>
          <w:p w:rsidR="005C0EFB" w:rsidRDefault="005C0EFB" w:rsidP="001A72E2">
            <w:pPr>
              <w:pStyle w:val="CRCoverPage"/>
              <w:spacing w:after="0"/>
              <w:ind w:left="100"/>
              <w:rPr>
                <w:rFonts w:ascii="Tahoma" w:hAnsi="Tahoma" w:cs="Tahoma"/>
                <w:noProof/>
              </w:rPr>
            </w:pPr>
          </w:p>
          <w:p w:rsidR="001A72E2" w:rsidRPr="005C0EFB" w:rsidRDefault="001A72E2" w:rsidP="001A72E2">
            <w:pPr>
              <w:pStyle w:val="CRCoverPage"/>
              <w:spacing w:after="0"/>
              <w:ind w:left="100"/>
              <w:rPr>
                <w:rFonts w:ascii="Tahoma" w:hAnsi="Tahoma" w:cs="Tahoma"/>
                <w:noProof/>
              </w:rPr>
            </w:pPr>
            <w:r w:rsidRPr="005C0EFB">
              <w:rPr>
                <w:rFonts w:ascii="Tahoma" w:hAnsi="Tahoma" w:cs="Tahoma"/>
                <w:noProof/>
              </w:rPr>
              <w:t>These states/sub-st</w:t>
            </w:r>
            <w:r w:rsidR="005C0EFB" w:rsidRPr="005C0EFB">
              <w:rPr>
                <w:rFonts w:ascii="Tahoma" w:hAnsi="Tahoma" w:cs="Tahoma"/>
                <w:noProof/>
              </w:rPr>
              <w:t>ates too need to be handled.</w:t>
            </w:r>
          </w:p>
          <w:p w:rsidR="00ED00F2" w:rsidRPr="005C0EFB" w:rsidRDefault="00ED00F2" w:rsidP="00555796">
            <w:pPr>
              <w:pStyle w:val="CRCoverPage"/>
              <w:spacing w:after="0"/>
              <w:rPr>
                <w:rFonts w:ascii="Tahoma" w:hAnsi="Tahoma" w:cs="Tahoma"/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Pr="005F72F6" w:rsidRDefault="005C0EFB" w:rsidP="00435EAF">
            <w:pPr>
              <w:pStyle w:val="CRCoverPage"/>
              <w:spacing w:after="0"/>
              <w:rPr>
                <w:rFonts w:ascii="Tahoma" w:hAnsi="Tahoma" w:cs="Tahoma"/>
                <w:noProof/>
              </w:rPr>
            </w:pPr>
            <w:r w:rsidRPr="005F72F6">
              <w:rPr>
                <w:rFonts w:ascii="Tahoma" w:hAnsi="Tahoma" w:cs="Tahoma"/>
                <w:noProof/>
              </w:rPr>
              <w:t xml:space="preserve">Handle NOTIFICATION message in 5GMM-REGISTERED.LIMITED-SERVICE </w:t>
            </w:r>
            <w:r w:rsidR="00555796">
              <w:rPr>
                <w:rFonts w:ascii="Tahoma" w:hAnsi="Tahoma" w:cs="Tahoma"/>
                <w:noProof/>
              </w:rPr>
              <w:t xml:space="preserve"> and </w:t>
            </w:r>
            <w:r w:rsidR="00555796" w:rsidRPr="00555796">
              <w:rPr>
                <w:rFonts w:ascii="Tahoma" w:hAnsi="Tahoma" w:cs="Tahoma"/>
                <w:noProof/>
              </w:rPr>
              <w:t>5GMM-REGISTERED.UPDATE-NEEDED</w:t>
            </w:r>
          </w:p>
          <w:p w:rsidR="005C0EFB" w:rsidRPr="005F72F6" w:rsidRDefault="005C0EFB" w:rsidP="00435EAF">
            <w:pPr>
              <w:pStyle w:val="CRCoverPage"/>
              <w:spacing w:after="0"/>
              <w:ind w:left="460"/>
              <w:rPr>
                <w:rFonts w:ascii="Tahoma" w:hAnsi="Tahoma" w:cs="Tahoma"/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5F72F6" w:rsidRDefault="005F72F6" w:rsidP="00453721">
            <w:pPr>
              <w:pStyle w:val="CRCoverPage"/>
              <w:spacing w:after="0"/>
              <w:rPr>
                <w:rFonts w:ascii="Tahoma" w:hAnsi="Tahoma" w:cs="Tahoma"/>
                <w:noProof/>
              </w:rPr>
            </w:pPr>
            <w:r w:rsidRPr="005F72F6">
              <w:rPr>
                <w:rFonts w:ascii="Tahoma" w:hAnsi="Tahoma" w:cs="Tahoma"/>
                <w:noProof/>
              </w:rPr>
              <w:t>Missing UE handling of NOTIFICATION message in certain states/sub-states</w:t>
            </w:r>
          </w:p>
          <w:p w:rsidR="005F72F6" w:rsidRPr="005F72F6" w:rsidRDefault="005F72F6" w:rsidP="00453721">
            <w:pPr>
              <w:pStyle w:val="CRCoverPage"/>
              <w:spacing w:after="0"/>
              <w:rPr>
                <w:rFonts w:ascii="Tahoma" w:hAnsi="Tahoma" w:cs="Tahoma"/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33529" w:rsidP="00C553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5.6.3.2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6F6E88" w:rsidRDefault="006F6E88" w:rsidP="006F6E88">
      <w:pPr>
        <w:jc w:val="center"/>
        <w:rPr>
          <w:noProof/>
        </w:rPr>
      </w:pPr>
      <w:r w:rsidRPr="00DB12B9">
        <w:rPr>
          <w:noProof/>
          <w:highlight w:val="green"/>
        </w:rPr>
        <w:lastRenderedPageBreak/>
        <w:t xml:space="preserve">***** </w:t>
      </w:r>
      <w:r>
        <w:rPr>
          <w:noProof/>
          <w:highlight w:val="green"/>
        </w:rPr>
        <w:t>Begin</w:t>
      </w:r>
      <w:r w:rsidRPr="00DB12B9">
        <w:rPr>
          <w:noProof/>
          <w:highlight w:val="green"/>
        </w:rPr>
        <w:t xml:space="preserve"> change *****</w:t>
      </w:r>
    </w:p>
    <w:p w:rsidR="005F72F6" w:rsidRDefault="005F72F6" w:rsidP="005F72F6">
      <w:pPr>
        <w:pStyle w:val="Heading4"/>
      </w:pPr>
      <w:bookmarkStart w:id="2" w:name="OLE_LINK146"/>
      <w:bookmarkStart w:id="3" w:name="_Toc20232729"/>
      <w:bookmarkStart w:id="4" w:name="_Toc27746831"/>
      <w:r>
        <w:t>5.6.3.2</w:t>
      </w:r>
      <w:bookmarkEnd w:id="2"/>
      <w:r w:rsidRPr="003168A2">
        <w:tab/>
      </w:r>
      <w:r>
        <w:t>Notification procedure initiation</w:t>
      </w:r>
      <w:bookmarkEnd w:id="3"/>
      <w:bookmarkEnd w:id="4"/>
    </w:p>
    <w:p w:rsidR="005F72F6" w:rsidRDefault="005F72F6" w:rsidP="005F72F6">
      <w:r w:rsidRPr="003168A2">
        <w:t xml:space="preserve">The network shall initiate the </w:t>
      </w:r>
      <w:r>
        <w:t xml:space="preserve">notification </w:t>
      </w:r>
      <w:r w:rsidRPr="003168A2">
        <w:t xml:space="preserve">procedure </w:t>
      </w:r>
      <w:r>
        <w:t xml:space="preserve">by sending the NOTIFICATION message to the UE and start timer T3565 (see </w:t>
      </w:r>
      <w:r w:rsidRPr="003168A2">
        <w:t>example in figure </w:t>
      </w:r>
      <w:r>
        <w:t>5.6.3.2.1</w:t>
      </w:r>
      <w:r w:rsidRPr="003168A2">
        <w:t>).</w:t>
      </w:r>
    </w:p>
    <w:p w:rsidR="005F72F6" w:rsidRDefault="005F72F6" w:rsidP="005F72F6">
      <w:r>
        <w:rPr>
          <w:rFonts w:hint="eastAsia"/>
          <w:lang w:val="en-US"/>
        </w:rPr>
        <w:t xml:space="preserve">For </w:t>
      </w:r>
      <w:r>
        <w:rPr>
          <w:lang w:val="en-US"/>
        </w:rPr>
        <w:t xml:space="preserve">case </w:t>
      </w:r>
      <w:r>
        <w:rPr>
          <w:rFonts w:hint="eastAsia"/>
          <w:lang w:val="en-US"/>
        </w:rPr>
        <w:t>a) in subclause </w:t>
      </w:r>
      <w:r>
        <w:rPr>
          <w:lang w:val="en-US"/>
        </w:rPr>
        <w:t>5</w:t>
      </w:r>
      <w:r>
        <w:t>.6.3.1</w:t>
      </w:r>
      <w:r>
        <w:rPr>
          <w:rFonts w:hint="eastAsia"/>
        </w:rPr>
        <w:t xml:space="preserve">, the </w:t>
      </w:r>
      <w:r>
        <w:t xml:space="preserve">NOTIFICATION </w:t>
      </w:r>
      <w:r>
        <w:rPr>
          <w:rFonts w:hint="eastAsia"/>
        </w:rPr>
        <w:t>message is sent from the network to the UE via 3GPP access</w:t>
      </w:r>
      <w:r w:rsidRPr="00362880">
        <w:t xml:space="preserve"> </w:t>
      </w:r>
      <w:r>
        <w:t>with access type indicating non-3GPP access</w:t>
      </w:r>
      <w:r>
        <w:rPr>
          <w:rFonts w:hint="eastAsia"/>
        </w:rPr>
        <w:t>.</w:t>
      </w:r>
    </w:p>
    <w:p w:rsidR="005F72F6" w:rsidRDefault="005F72F6" w:rsidP="005F72F6">
      <w:r>
        <w:rPr>
          <w:rFonts w:hint="eastAsia"/>
          <w:lang w:val="en-US"/>
        </w:rPr>
        <w:t xml:space="preserve">For </w:t>
      </w:r>
      <w:r>
        <w:rPr>
          <w:lang w:val="en-US"/>
        </w:rPr>
        <w:t xml:space="preserve">case </w:t>
      </w:r>
      <w:r>
        <w:rPr>
          <w:rFonts w:hint="eastAsia"/>
          <w:lang w:val="en-US"/>
        </w:rPr>
        <w:t>b) in subclause </w:t>
      </w:r>
      <w:r>
        <w:rPr>
          <w:lang w:val="en-US"/>
        </w:rPr>
        <w:t>5</w:t>
      </w:r>
      <w:r>
        <w:t>.6.3.1</w:t>
      </w:r>
      <w:r>
        <w:rPr>
          <w:rFonts w:hint="eastAsia"/>
        </w:rPr>
        <w:t xml:space="preserve">, the </w:t>
      </w:r>
      <w:r>
        <w:t xml:space="preserve">NOTIFICATION </w:t>
      </w:r>
      <w:r>
        <w:rPr>
          <w:rFonts w:hint="eastAsia"/>
        </w:rPr>
        <w:t>message is sent from the network to the UE via non-3GPP access</w:t>
      </w:r>
      <w:r w:rsidRPr="00362880">
        <w:t xml:space="preserve"> </w:t>
      </w:r>
      <w:r>
        <w:t>with access type indicating 3GPP access when the UE is not in MICO mode</w:t>
      </w:r>
      <w:r>
        <w:rPr>
          <w:rFonts w:hint="eastAsia"/>
        </w:rPr>
        <w:t>.</w:t>
      </w:r>
    </w:p>
    <w:p w:rsidR="005F72F6" w:rsidRDefault="005F72F6" w:rsidP="005F72F6">
      <w:pPr>
        <w:pStyle w:val="TH"/>
      </w:pPr>
      <w:r w:rsidRPr="0064379D">
        <w:object w:dxaOrig="7530" w:dyaOrig="4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2pt;height:215.45pt" o:ole="">
            <v:imagedata r:id="rId13" o:title=""/>
          </v:shape>
          <o:OLEObject Type="Embed" ProgID="Visio.Drawing.15" ShapeID="_x0000_i1025" DrawAspect="Content" ObjectID="_1648737270" r:id="rId14"/>
        </w:object>
      </w:r>
    </w:p>
    <w:p w:rsidR="005F72F6" w:rsidRPr="003970EE" w:rsidRDefault="005F72F6" w:rsidP="005F72F6">
      <w:pPr>
        <w:pStyle w:val="TF"/>
      </w:pPr>
      <w:r w:rsidRPr="003970EE">
        <w:t>Figure 5</w:t>
      </w:r>
      <w:r w:rsidRPr="003970EE">
        <w:rPr>
          <w:rFonts w:hint="eastAsia"/>
        </w:rPr>
        <w:t>.</w:t>
      </w:r>
      <w:r w:rsidRPr="003970EE">
        <w:t>6</w:t>
      </w:r>
      <w:r w:rsidRPr="003970EE">
        <w:rPr>
          <w:rFonts w:hint="eastAsia"/>
        </w:rPr>
        <w:t>.</w:t>
      </w:r>
      <w:r w:rsidRPr="003970EE">
        <w:t>3</w:t>
      </w:r>
      <w:r w:rsidRPr="003970EE">
        <w:rPr>
          <w:rFonts w:hint="eastAsia"/>
        </w:rPr>
        <w:t>.</w:t>
      </w:r>
      <w:r w:rsidRPr="003970EE">
        <w:t>2.1: Notification procedure</w:t>
      </w:r>
    </w:p>
    <w:p w:rsidR="005F72F6" w:rsidRDefault="005F72F6" w:rsidP="005F72F6">
      <w:r>
        <w:rPr>
          <w:rFonts w:hint="eastAsia"/>
          <w:lang w:val="en-US"/>
        </w:rPr>
        <w:t xml:space="preserve">For </w:t>
      </w:r>
      <w:r>
        <w:rPr>
          <w:lang w:val="en-US"/>
        </w:rPr>
        <w:t xml:space="preserve">case </w:t>
      </w:r>
      <w:r>
        <w:rPr>
          <w:rFonts w:hint="eastAsia"/>
          <w:lang w:val="en-US"/>
        </w:rPr>
        <w:t>a</w:t>
      </w:r>
      <w:r w:rsidRPr="008D1D0C">
        <w:rPr>
          <w:rFonts w:hint="eastAsia"/>
          <w:lang w:val="en-US"/>
        </w:rPr>
        <w:t>) in subclause </w:t>
      </w:r>
      <w:r w:rsidRPr="008D1D0C">
        <w:rPr>
          <w:lang w:val="en-US"/>
        </w:rPr>
        <w:t>5</w:t>
      </w:r>
      <w:r w:rsidRPr="008D1D0C">
        <w:t>.6.3.1</w:t>
      </w:r>
      <w:r w:rsidRPr="008D1D0C">
        <w:rPr>
          <w:rFonts w:hint="eastAsia"/>
        </w:rPr>
        <w:t>,</w:t>
      </w:r>
      <w:r>
        <w:t xml:space="preserve"> u</w:t>
      </w:r>
      <w:r w:rsidRPr="00FE771E">
        <w:t xml:space="preserve">pon reception of </w:t>
      </w:r>
      <w:r>
        <w:t>NOTIFICATION message, the UE shall initiate a service request procedure over 3GPP access as specified in subclauses 5</w:t>
      </w:r>
      <w:r w:rsidRPr="00C57374">
        <w:t>.</w:t>
      </w:r>
      <w:r>
        <w:t>6</w:t>
      </w:r>
      <w:r w:rsidRPr="00C57374">
        <w:t>.1</w:t>
      </w:r>
      <w:r>
        <w:t>.</w:t>
      </w:r>
    </w:p>
    <w:p w:rsidR="005F72F6" w:rsidRDefault="005F72F6" w:rsidP="005F72F6">
      <w:r>
        <w:rPr>
          <w:rFonts w:hint="eastAsia"/>
          <w:lang w:val="en-US"/>
        </w:rPr>
        <w:t xml:space="preserve">For </w:t>
      </w:r>
      <w:r>
        <w:rPr>
          <w:lang w:val="en-US"/>
        </w:rPr>
        <w:t>case b</w:t>
      </w:r>
      <w:r w:rsidRPr="008D1D0C">
        <w:rPr>
          <w:rFonts w:hint="eastAsia"/>
          <w:lang w:val="en-US"/>
        </w:rPr>
        <w:t>) in subclause </w:t>
      </w:r>
      <w:r w:rsidRPr="008D1D0C">
        <w:rPr>
          <w:lang w:val="en-US"/>
        </w:rPr>
        <w:t>5</w:t>
      </w:r>
      <w:r w:rsidRPr="008D1D0C">
        <w:t>.6.3.1</w:t>
      </w:r>
      <w:r w:rsidRPr="008D1D0C">
        <w:rPr>
          <w:rFonts w:hint="eastAsia"/>
        </w:rPr>
        <w:t>,</w:t>
      </w:r>
      <w:r>
        <w:t xml:space="preserve"> u</w:t>
      </w:r>
      <w:r w:rsidRPr="00C878C2">
        <w:t>pon re</w:t>
      </w:r>
      <w:r>
        <w:t>ception of NOTIFICATION message:</w:t>
      </w:r>
    </w:p>
    <w:p w:rsidR="005F72F6" w:rsidRDefault="005F72F6" w:rsidP="005F72F6">
      <w:pPr>
        <w:pStyle w:val="B1"/>
      </w:pPr>
      <w:r>
        <w:t>a)</w:t>
      </w:r>
      <w:r w:rsidRPr="003168A2">
        <w:tab/>
      </w:r>
      <w:r>
        <w:t xml:space="preserve">if </w:t>
      </w:r>
      <w:r w:rsidRPr="001456C0">
        <w:t xml:space="preserve">the UE </w:t>
      </w:r>
      <w:r w:rsidRPr="008D1D0C">
        <w:t>is in 5GMM-REGISTERED.</w:t>
      </w:r>
      <w:r w:rsidRPr="004540FE">
        <w:t>NORMAL-SERVICE</w:t>
      </w:r>
      <w:r w:rsidRPr="008D1D0C">
        <w:t xml:space="preserve"> state</w:t>
      </w:r>
      <w:ins w:id="5" w:author="Anikethan Ramakrishna V/Standards /SRI-Bangalore/Staff Engineer/삼성전자" w:date="2020-01-10T19:25:00Z">
        <w:r w:rsidR="006A0BB0">
          <w:t xml:space="preserve"> over 3GPP access </w:t>
        </w:r>
      </w:ins>
      <w:r>
        <w:t>,</w:t>
      </w:r>
      <w:r w:rsidRPr="008D1D0C">
        <w:t xml:space="preserve"> </w:t>
      </w:r>
      <w:r>
        <w:t>the UE shall</w:t>
      </w:r>
      <w:r w:rsidRPr="00AB7B7C">
        <w:t xml:space="preserve"> initiate a service request procedure over 3GPP access a</w:t>
      </w:r>
      <w:r>
        <w:t>s specified in subclauses 5.6.1</w:t>
      </w:r>
      <w:r w:rsidRPr="001456C0">
        <w:t>;</w:t>
      </w:r>
    </w:p>
    <w:p w:rsidR="005F72F6" w:rsidRPr="006B5D89" w:rsidRDefault="005F72F6" w:rsidP="005F72F6">
      <w:pPr>
        <w:pStyle w:val="B1"/>
      </w:pPr>
      <w:r w:rsidRPr="00117C03">
        <w:t>b)</w:t>
      </w:r>
      <w:r w:rsidRPr="00117C03">
        <w:tab/>
        <w:t xml:space="preserve">if the UE is in </w:t>
      </w:r>
      <w:r w:rsidRPr="007A176E">
        <w:t>5GMM-</w:t>
      </w:r>
      <w:r w:rsidRPr="006B5D89">
        <w:t>REGISTERED.ATTEMPTING-</w:t>
      </w:r>
      <w:r w:rsidRPr="006B5D89">
        <w:rPr>
          <w:rFonts w:hint="eastAsia"/>
        </w:rPr>
        <w:t>REGISTRATION</w:t>
      </w:r>
      <w:r w:rsidRPr="00BA4838">
        <w:t>-UPDATE</w:t>
      </w:r>
      <w:r w:rsidRPr="007D565A">
        <w:t xml:space="preserve"> state</w:t>
      </w:r>
      <w:ins w:id="6" w:author="aniket.rama (version 2)" w:date="2020-04-18T17:40:00Z">
        <w:r w:rsidR="0066404E">
          <w:t xml:space="preserve"> </w:t>
        </w:r>
        <w:r w:rsidR="0066404E">
          <w:t>over 3GPP access</w:t>
        </w:r>
      </w:ins>
      <w:bookmarkStart w:id="7" w:name="_GoBack"/>
      <w:bookmarkEnd w:id="7"/>
      <w:r w:rsidRPr="007D565A">
        <w:t xml:space="preserve">, the UE shall initiate </w:t>
      </w:r>
      <w:r w:rsidRPr="00621D46">
        <w:t xml:space="preserve">a </w:t>
      </w:r>
      <w:r>
        <w:t xml:space="preserve">registration procedure for </w:t>
      </w:r>
      <w:r w:rsidRPr="00984385">
        <w:t xml:space="preserve">mobility </w:t>
      </w:r>
      <w:r>
        <w:t xml:space="preserve">and periodic </w:t>
      </w:r>
      <w:r w:rsidRPr="00984385">
        <w:t>registration updat</w:t>
      </w:r>
      <w:r>
        <w:t>e</w:t>
      </w:r>
      <w:r w:rsidRPr="00984385">
        <w:t xml:space="preserve"> over 3GPP access as specified in subclauses</w:t>
      </w:r>
      <w:r w:rsidRPr="00621D46">
        <w:t> </w:t>
      </w:r>
      <w:r w:rsidRPr="00117C03">
        <w:t>5.5.1.3</w:t>
      </w:r>
      <w:r w:rsidRPr="007A176E">
        <w:t>; or</w:t>
      </w:r>
    </w:p>
    <w:p w:rsidR="006A0BB0" w:rsidRDefault="005F72F6" w:rsidP="005F72F6">
      <w:pPr>
        <w:pStyle w:val="B1"/>
      </w:pPr>
      <w:r>
        <w:t>c)</w:t>
      </w:r>
      <w:r w:rsidRPr="003168A2">
        <w:tab/>
      </w:r>
      <w:r>
        <w:t>if the UE is in 5GMM-</w:t>
      </w:r>
      <w:r w:rsidRPr="003168A2">
        <w:t>REGISTERED.NO-CELL-AVAILABLE</w:t>
      </w:r>
      <w:r>
        <w:t xml:space="preserve"> state</w:t>
      </w:r>
      <w:ins w:id="8" w:author="aniket.rama (version 2)" w:date="2020-04-18T17:38:00Z">
        <w:r w:rsidR="0066404E">
          <w:t>,</w:t>
        </w:r>
      </w:ins>
      <w:del w:id="9" w:author="aniket.rama (version 2)" w:date="2020-04-18T17:38:00Z">
        <w:r w:rsidDel="0066404E">
          <w:delText xml:space="preserve"> </w:delText>
        </w:r>
        <w:r w:rsidRPr="00F0634B" w:rsidDel="0066404E">
          <w:delText>or</w:delText>
        </w:r>
      </w:del>
      <w:r w:rsidRPr="00F0634B">
        <w:t xml:space="preserve"> </w:t>
      </w:r>
      <w:r>
        <w:t>5GMM-REGISTERED</w:t>
      </w:r>
      <w:r w:rsidRPr="00F0634B">
        <w:t>.PLMN-SEARCH state</w:t>
      </w:r>
      <w:ins w:id="10" w:author="aniket.rama (version 2)" w:date="2020-04-18T17:39:00Z">
        <w:r w:rsidR="0066404E">
          <w:t>,</w:t>
        </w:r>
      </w:ins>
      <w:ins w:id="11" w:author="Anikethan Ramakrishna V/Standards /SRI-Bangalore/Staff Engineer/삼성전자" w:date="2020-01-10T19:04:00Z">
        <w:r>
          <w:t xml:space="preserve"> 5GMM-REGISTERED.LIMITED-SERVICE </w:t>
        </w:r>
      </w:ins>
      <w:ins w:id="12" w:author="Anikethan Ramakrishna V/Standards /SRI-Bangalore/Staff Engineer/삼성전자" w:date="2020-01-10T19:25:00Z">
        <w:r w:rsidR="006A0BB0">
          <w:t xml:space="preserve">state </w:t>
        </w:r>
      </w:ins>
      <w:ins w:id="13" w:author="aniket.rama (version 2)" w:date="2020-04-18T17:39:00Z">
        <w:r w:rsidR="0066404E">
          <w:t>or</w:t>
        </w:r>
        <w:r w:rsidR="0066404E">
          <w:t xml:space="preserve"> 5GMM-REGISTERED.UPDATE-NEEDED</w:t>
        </w:r>
        <w:r w:rsidR="0066404E">
          <w:t xml:space="preserve"> state </w:t>
        </w:r>
      </w:ins>
      <w:ins w:id="14" w:author="Anikethan Ramakrishna V/Standards /SRI-Bangalore/Staff Engineer/삼성전자" w:date="2020-01-10T19:25:00Z">
        <w:r w:rsidR="006A0BB0">
          <w:t>over 3GPP access</w:t>
        </w:r>
      </w:ins>
      <w:r>
        <w:t>, the UE shall respond with NOTIFICATION RESPONSE message indicating failure to</w:t>
      </w:r>
      <w:r w:rsidRPr="008A105B">
        <w:t xml:space="preserve"> re-</w:t>
      </w:r>
      <w:r>
        <w:t>establish</w:t>
      </w:r>
      <w:r w:rsidRPr="008A105B">
        <w:t xml:space="preserve"> the user</w:t>
      </w:r>
      <w:r>
        <w:t>-</w:t>
      </w:r>
      <w:r w:rsidRPr="008A105B">
        <w:t>plane resources of PDU sessions</w:t>
      </w:r>
      <w:r>
        <w:t xml:space="preserve"> </w:t>
      </w:r>
      <w:r w:rsidRPr="001B2143">
        <w:t>an</w:t>
      </w:r>
      <w:r>
        <w:t>d may</w:t>
      </w:r>
      <w:r w:rsidRPr="001B2143">
        <w:t xml:space="preserve"> include the PDU session status information element to indicate the PDU session(s) available in the UE associated with the 3GPP access type</w:t>
      </w:r>
      <w:r>
        <w:t>.</w:t>
      </w:r>
    </w:p>
    <w:p w:rsidR="005F72F6" w:rsidRDefault="005F72F6" w:rsidP="005F72F6">
      <w:r w:rsidRPr="00C878C2">
        <w:t>Upon re</w:t>
      </w:r>
      <w:r>
        <w:t>ception of NOTIFICATION message:</w:t>
      </w:r>
    </w:p>
    <w:p w:rsidR="005F72F6" w:rsidRDefault="005F72F6" w:rsidP="005F72F6">
      <w:pPr>
        <w:pStyle w:val="B1"/>
      </w:pPr>
      <w:r w:rsidRPr="003168A2">
        <w:tab/>
      </w:r>
      <w:r>
        <w:t>For case b) in subclause</w:t>
      </w:r>
      <w:r w:rsidRPr="00C06E1F">
        <w:rPr>
          <w:rFonts w:hint="eastAsia"/>
        </w:rPr>
        <w:t> </w:t>
      </w:r>
      <w:r>
        <w:t>5.6.3.1, if the UE is in 5GMM-</w:t>
      </w:r>
      <w:r w:rsidRPr="003168A2">
        <w:t>REGISTERED.NO-CELL-AVAILABLE</w:t>
      </w:r>
      <w:r>
        <w:t xml:space="preserve"> state </w:t>
      </w:r>
      <w:r w:rsidRPr="00F0634B">
        <w:t xml:space="preserve">or </w:t>
      </w:r>
      <w:r>
        <w:t>5GMM-REGISTERED</w:t>
      </w:r>
      <w:r w:rsidRPr="00F0634B">
        <w:t>.PLMN-SEARCH state</w:t>
      </w:r>
      <w:r>
        <w:t xml:space="preserve"> and a local release was performed in the UE for the PDU sessions associated with the 3GPP access;</w:t>
      </w:r>
    </w:p>
    <w:p w:rsidR="005F72F6" w:rsidRDefault="005F72F6" w:rsidP="005F72F6">
      <w:r>
        <w:t>then the UE shall respond with NOTIFICATION RESPONSE message indicating with the PDU session status information element that the local release of its PDU sessions was performed.</w:t>
      </w:r>
    </w:p>
    <w:p w:rsidR="005F72F6" w:rsidRPr="007620CB" w:rsidRDefault="005F72F6" w:rsidP="005F72F6">
      <w:r>
        <w:t>U</w:t>
      </w:r>
      <w:r w:rsidRPr="007620CB">
        <w:t xml:space="preserve">pon reception of </w:t>
      </w:r>
      <w:r>
        <w:t xml:space="preserve">a </w:t>
      </w:r>
      <w:r w:rsidRPr="007620CB">
        <w:t>NOTIFICATION message, the UE shall stop the timer T3346, if running.</w:t>
      </w:r>
    </w:p>
    <w:p w:rsidR="00E8544A" w:rsidRDefault="00E8544A" w:rsidP="00435EAF">
      <w:pPr>
        <w:jc w:val="center"/>
      </w:pPr>
      <w:r w:rsidRPr="00DB12B9">
        <w:rPr>
          <w:noProof/>
          <w:highlight w:val="green"/>
        </w:rPr>
        <w:t xml:space="preserve">***** </w:t>
      </w:r>
      <w:r w:rsidR="005F72F6">
        <w:rPr>
          <w:noProof/>
          <w:highlight w:val="green"/>
        </w:rPr>
        <w:t>End</w:t>
      </w:r>
      <w:r w:rsidRPr="00DB12B9">
        <w:rPr>
          <w:noProof/>
          <w:highlight w:val="green"/>
        </w:rPr>
        <w:t xml:space="preserve"> change *****</w:t>
      </w:r>
    </w:p>
    <w:p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F68" w:rsidRDefault="00EB0F68">
      <w:r>
        <w:separator/>
      </w:r>
    </w:p>
  </w:endnote>
  <w:endnote w:type="continuationSeparator" w:id="0">
    <w:p w:rsidR="00EB0F68" w:rsidRDefault="00EB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F68" w:rsidRDefault="00EB0F68">
      <w:r>
        <w:separator/>
      </w:r>
    </w:p>
  </w:footnote>
  <w:footnote w:type="continuationSeparator" w:id="0">
    <w:p w:rsidR="00EB0F68" w:rsidRDefault="00EB0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055E9"/>
    <w:multiLevelType w:val="hybridMultilevel"/>
    <w:tmpl w:val="8E783D02"/>
    <w:lvl w:ilvl="0" w:tplc="A5E0F8E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62AC3B6D"/>
    <w:multiLevelType w:val="hybridMultilevel"/>
    <w:tmpl w:val="0AD00FC0"/>
    <w:lvl w:ilvl="0" w:tplc="F9083C8A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6FAE263E"/>
    <w:multiLevelType w:val="hybridMultilevel"/>
    <w:tmpl w:val="506CBA8A"/>
    <w:lvl w:ilvl="0" w:tplc="8FA417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ikethan Ramakrishna V/Standards /SRI-Bangalore/Staff Engineer/삼성전자">
    <w15:presenceInfo w15:providerId="AD" w15:userId="S-1-5-21-1569490900-2152479555-3239727262-5925261"/>
  </w15:person>
  <w15:person w15:author="aniket.rama (version 2)">
    <w15:presenceInfo w15:providerId="None" w15:userId="aniket.rama (version 2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1F6F"/>
    <w:rsid w:val="000A6394"/>
    <w:rsid w:val="000B7FED"/>
    <w:rsid w:val="000C038A"/>
    <w:rsid w:val="000C6598"/>
    <w:rsid w:val="000D1D68"/>
    <w:rsid w:val="00143DCF"/>
    <w:rsid w:val="00145D43"/>
    <w:rsid w:val="001467E5"/>
    <w:rsid w:val="00192C46"/>
    <w:rsid w:val="001A08B3"/>
    <w:rsid w:val="001A72E2"/>
    <w:rsid w:val="001A7B60"/>
    <w:rsid w:val="001B439B"/>
    <w:rsid w:val="001B52F0"/>
    <w:rsid w:val="001B7A65"/>
    <w:rsid w:val="001E41F3"/>
    <w:rsid w:val="00227EAD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E1A36"/>
    <w:rsid w:val="00410371"/>
    <w:rsid w:val="004242F1"/>
    <w:rsid w:val="00435EAF"/>
    <w:rsid w:val="00453721"/>
    <w:rsid w:val="004A26D6"/>
    <w:rsid w:val="004B75B7"/>
    <w:rsid w:val="004E1669"/>
    <w:rsid w:val="0051580D"/>
    <w:rsid w:val="00547111"/>
    <w:rsid w:val="00555796"/>
    <w:rsid w:val="00570453"/>
    <w:rsid w:val="00592D74"/>
    <w:rsid w:val="005C0EFB"/>
    <w:rsid w:val="005E0631"/>
    <w:rsid w:val="005E2C44"/>
    <w:rsid w:val="005F72F6"/>
    <w:rsid w:val="00621188"/>
    <w:rsid w:val="006257ED"/>
    <w:rsid w:val="0066404E"/>
    <w:rsid w:val="00695808"/>
    <w:rsid w:val="006A0BB0"/>
    <w:rsid w:val="006B46FB"/>
    <w:rsid w:val="006D146E"/>
    <w:rsid w:val="006E21FB"/>
    <w:rsid w:val="006F6E88"/>
    <w:rsid w:val="00792342"/>
    <w:rsid w:val="007977A8"/>
    <w:rsid w:val="007B512A"/>
    <w:rsid w:val="007C2097"/>
    <w:rsid w:val="007D4733"/>
    <w:rsid w:val="007D6A07"/>
    <w:rsid w:val="007F7259"/>
    <w:rsid w:val="008040A8"/>
    <w:rsid w:val="008279FA"/>
    <w:rsid w:val="008626E7"/>
    <w:rsid w:val="00870EE7"/>
    <w:rsid w:val="008863B9"/>
    <w:rsid w:val="0089778F"/>
    <w:rsid w:val="008A45A6"/>
    <w:rsid w:val="008F686C"/>
    <w:rsid w:val="009148DE"/>
    <w:rsid w:val="00933529"/>
    <w:rsid w:val="00941E30"/>
    <w:rsid w:val="009777D9"/>
    <w:rsid w:val="00991B88"/>
    <w:rsid w:val="009A5753"/>
    <w:rsid w:val="009A579D"/>
    <w:rsid w:val="009E3297"/>
    <w:rsid w:val="009E6C24"/>
    <w:rsid w:val="009F734F"/>
    <w:rsid w:val="009F7F94"/>
    <w:rsid w:val="00A246B6"/>
    <w:rsid w:val="00A47E70"/>
    <w:rsid w:val="00A50CF0"/>
    <w:rsid w:val="00A542A2"/>
    <w:rsid w:val="00A7671C"/>
    <w:rsid w:val="00A92CF5"/>
    <w:rsid w:val="00A9457E"/>
    <w:rsid w:val="00AA2CBC"/>
    <w:rsid w:val="00AC46D5"/>
    <w:rsid w:val="00AC5820"/>
    <w:rsid w:val="00AC5AF3"/>
    <w:rsid w:val="00AD1CD8"/>
    <w:rsid w:val="00AD1FE0"/>
    <w:rsid w:val="00B106ED"/>
    <w:rsid w:val="00B258BB"/>
    <w:rsid w:val="00B31964"/>
    <w:rsid w:val="00B34204"/>
    <w:rsid w:val="00B67B97"/>
    <w:rsid w:val="00B968C8"/>
    <w:rsid w:val="00BA3EC5"/>
    <w:rsid w:val="00BA51D9"/>
    <w:rsid w:val="00BB5DFC"/>
    <w:rsid w:val="00BD279D"/>
    <w:rsid w:val="00BD6BB8"/>
    <w:rsid w:val="00BE2CEF"/>
    <w:rsid w:val="00C17629"/>
    <w:rsid w:val="00C5531A"/>
    <w:rsid w:val="00C60D0A"/>
    <w:rsid w:val="00C66BA2"/>
    <w:rsid w:val="00C75CB0"/>
    <w:rsid w:val="00C95985"/>
    <w:rsid w:val="00CC5026"/>
    <w:rsid w:val="00CC68D0"/>
    <w:rsid w:val="00D03F9A"/>
    <w:rsid w:val="00D06D51"/>
    <w:rsid w:val="00D2345B"/>
    <w:rsid w:val="00D24991"/>
    <w:rsid w:val="00D34956"/>
    <w:rsid w:val="00D50255"/>
    <w:rsid w:val="00D66520"/>
    <w:rsid w:val="00DA3849"/>
    <w:rsid w:val="00DE34CF"/>
    <w:rsid w:val="00E03258"/>
    <w:rsid w:val="00E13F3D"/>
    <w:rsid w:val="00E17A85"/>
    <w:rsid w:val="00E34898"/>
    <w:rsid w:val="00E627E4"/>
    <w:rsid w:val="00E8079D"/>
    <w:rsid w:val="00E8544A"/>
    <w:rsid w:val="00EA5B65"/>
    <w:rsid w:val="00EB09B7"/>
    <w:rsid w:val="00EB0F68"/>
    <w:rsid w:val="00ED00F2"/>
    <w:rsid w:val="00ED1032"/>
    <w:rsid w:val="00EE7D7C"/>
    <w:rsid w:val="00F11682"/>
    <w:rsid w:val="00F25D98"/>
    <w:rsid w:val="00F300FB"/>
    <w:rsid w:val="00F65AD2"/>
    <w:rsid w:val="00FB6386"/>
    <w:rsid w:val="00FD468D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C2CDF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E8544A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453721"/>
    <w:rPr>
      <w:lang w:val="en-GB" w:eastAsia="en-US" w:bidi="ar-SA"/>
    </w:rPr>
  </w:style>
  <w:style w:type="character" w:customStyle="1" w:styleId="THChar">
    <w:name w:val="TH Char"/>
    <w:link w:val="TH"/>
    <w:rsid w:val="005F72F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5F72F6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BE2CE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BE2CE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E2CEF"/>
    <w:rPr>
      <w:rFonts w:ascii="Arial" w:hAnsi="Arial"/>
      <w:b/>
      <w:sz w:val="18"/>
      <w:lang w:val="en-GB" w:eastAsia="en-US"/>
    </w:rPr>
  </w:style>
  <w:style w:type="character" w:customStyle="1" w:styleId="NOZchn">
    <w:name w:val="NO Zchn"/>
    <w:link w:val="NO"/>
    <w:rsid w:val="009F7F9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F7F9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__2555444444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29EE7-CDB6-4CB1-AB35-7A4ED805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aniket.rama (version 2)</cp:lastModifiedBy>
  <cp:revision>9</cp:revision>
  <cp:lastPrinted>1899-12-31T23:00:00Z</cp:lastPrinted>
  <dcterms:created xsi:type="dcterms:W3CDTF">2020-04-09T01:50:00Z</dcterms:created>
  <dcterms:modified xsi:type="dcterms:W3CDTF">2020-04-18T12:11:00Z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D:\Meetings\CT121_EMeeting\C1-121bis-e_CR_Form.docx</vt:lpwstr>
  </property>
</Properties>
</file>