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DA6E78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75D8B">
        <w:rPr>
          <w:b/>
          <w:noProof/>
          <w:sz w:val="24"/>
        </w:rPr>
        <w:t>abcd</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F99C1F" w:rsidR="001E41F3" w:rsidRPr="00410371" w:rsidRDefault="00C30F5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7F2912" w:rsidR="001E41F3" w:rsidRPr="00410371" w:rsidRDefault="00570453" w:rsidP="00C30F5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0F5E">
              <w:rPr>
                <w:b/>
                <w:noProof/>
                <w:sz w:val="28"/>
              </w:rPr>
              <w:t>2050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2774EF" w:rsidR="001E41F3" w:rsidRPr="00410371" w:rsidRDefault="00C75D8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5F2452E" w:rsidR="001E41F3" w:rsidRPr="00410371" w:rsidRDefault="00C30F5E">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549E66" w:rsidR="00F25D98" w:rsidRDefault="00C30F5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6E9830" w:rsidR="001E41F3" w:rsidRDefault="00C30F5E">
            <w:pPr>
              <w:pStyle w:val="CRCoverPage"/>
              <w:spacing w:after="0"/>
              <w:ind w:left="100"/>
              <w:rPr>
                <w:noProof/>
              </w:rPr>
            </w:pPr>
            <w:r>
              <w:t>Additional condition to start 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D46178" w:rsidR="001E41F3" w:rsidRDefault="00C30F5E">
            <w:pPr>
              <w:pStyle w:val="CRCoverPage"/>
              <w:spacing w:after="0"/>
              <w:ind w:left="100"/>
              <w:rPr>
                <w:noProof/>
              </w:rPr>
            </w:pPr>
            <w:r>
              <w:rPr>
                <w:noProof/>
              </w:rPr>
              <w:t>Samsung</w:t>
            </w:r>
            <w:r w:rsidR="00BB3F5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3CA479" w:rsidR="001E41F3" w:rsidRDefault="00C30F5E">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B26E0D" w:rsidR="001E41F3" w:rsidRDefault="00C30F5E">
            <w:pPr>
              <w:pStyle w:val="CRCoverPage"/>
              <w:spacing w:after="0"/>
              <w:ind w:left="100"/>
              <w:rPr>
                <w:noProof/>
              </w:rPr>
            </w:pPr>
            <w:r>
              <w:rPr>
                <w:noProof/>
              </w:rPr>
              <w:t>2020-09-04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0408F6" w:rsidR="001E41F3" w:rsidRDefault="00C30F5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D7997D2" w:rsidR="001E41F3" w:rsidRDefault="00C30F5E">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60F56" w14:textId="320113FC" w:rsidR="006E2599" w:rsidRDefault="00C30F5E">
            <w:pPr>
              <w:pStyle w:val="CRCoverPage"/>
              <w:spacing w:after="0"/>
              <w:ind w:left="100"/>
              <w:rPr>
                <w:noProof/>
              </w:rPr>
            </w:pPr>
            <w:r>
              <w:rPr>
                <w:noProof/>
              </w:rPr>
              <w:t xml:space="preserve">In the existing text </w:t>
            </w:r>
            <w:r w:rsidR="000619B4">
              <w:rPr>
                <w:noProof/>
              </w:rPr>
              <w:t>for</w:t>
            </w:r>
            <w:r w:rsidR="006E2599">
              <w:rPr>
                <w:noProof/>
              </w:rPr>
              <w:t xml:space="preserve"> release of NAS signalling</w:t>
            </w:r>
            <w:r>
              <w:rPr>
                <w:noProof/>
              </w:rPr>
              <w:t xml:space="preserve">, one of the conditions to start the </w:t>
            </w:r>
            <w:r w:rsidR="000619B4">
              <w:rPr>
                <w:noProof/>
              </w:rPr>
              <w:t>T3540</w:t>
            </w:r>
            <w:r>
              <w:rPr>
                <w:noProof/>
              </w:rPr>
              <w:t xml:space="preserve"> </w:t>
            </w:r>
            <w:r w:rsidR="000619B4">
              <w:rPr>
                <w:noProof/>
              </w:rPr>
              <w:t>after</w:t>
            </w:r>
            <w:r>
              <w:rPr>
                <w:noProof/>
              </w:rPr>
              <w:t xml:space="preserve"> REGISTRATION PROCEDURE initiated from 5GMM-IDLE state is if </w:t>
            </w:r>
            <w:r w:rsidR="000619B4">
              <w:rPr>
                <w:noProof/>
              </w:rPr>
              <w:t>:</w:t>
            </w:r>
          </w:p>
          <w:p w14:paraId="2DD2A587" w14:textId="77777777" w:rsidR="001E41F3" w:rsidRDefault="00C30F5E">
            <w:pPr>
              <w:pStyle w:val="CRCoverPage"/>
              <w:spacing w:after="0"/>
              <w:ind w:left="100"/>
              <w:rPr>
                <w:noProof/>
              </w:rPr>
            </w:pPr>
            <w:r>
              <w:rPr>
                <w:noProof/>
              </w:rPr>
              <w:t>“</w:t>
            </w:r>
            <w:r w:rsidRPr="00C30F5E">
              <w:rPr>
                <w:noProof/>
              </w:rPr>
              <w:t>the UE has set the Follow-on request indicator to "No follow-on request pending" in the REGISTRATION REQUEST message;</w:t>
            </w:r>
            <w:r w:rsidR="006E2599">
              <w:rPr>
                <w:noProof/>
              </w:rPr>
              <w:t>”</w:t>
            </w:r>
          </w:p>
          <w:p w14:paraId="77DE2697" w14:textId="77777777" w:rsidR="006E2599" w:rsidRDefault="006E2599">
            <w:pPr>
              <w:pStyle w:val="CRCoverPage"/>
              <w:spacing w:after="0"/>
              <w:ind w:left="100"/>
              <w:rPr>
                <w:noProof/>
              </w:rPr>
            </w:pPr>
          </w:p>
          <w:p w14:paraId="6AA799E8" w14:textId="12472CB3" w:rsidR="006E2599" w:rsidRDefault="006E2599">
            <w:pPr>
              <w:pStyle w:val="CRCoverPage"/>
              <w:spacing w:after="0"/>
              <w:ind w:left="100"/>
              <w:rPr>
                <w:noProof/>
              </w:rPr>
            </w:pPr>
            <w:r>
              <w:rPr>
                <w:noProof/>
              </w:rPr>
              <w:t>But it is possible that the UE set the Follow-on indicator to “Follow-on request pending” due to some pending signalling, but the network in the REGISTRATION ACCEPT notified the UE that the corresponding feature is not supported. Hence the UE can no more send the pending signalling message.</w:t>
            </w:r>
          </w:p>
          <w:p w14:paraId="4F8A86EC" w14:textId="77777777" w:rsidR="006E2599" w:rsidRDefault="006E2599">
            <w:pPr>
              <w:pStyle w:val="CRCoverPage"/>
              <w:spacing w:after="0"/>
              <w:ind w:left="100"/>
              <w:rPr>
                <w:noProof/>
              </w:rPr>
            </w:pPr>
          </w:p>
          <w:p w14:paraId="2F6EE624" w14:textId="5B59776B" w:rsidR="006E2599" w:rsidRDefault="006E2599">
            <w:pPr>
              <w:pStyle w:val="CRCoverPage"/>
              <w:spacing w:after="0"/>
              <w:ind w:left="100"/>
              <w:rPr>
                <w:noProof/>
              </w:rPr>
            </w:pPr>
            <w:r>
              <w:rPr>
                <w:noProof/>
              </w:rPr>
              <w:t>One example is a pending SMS to be sent over NAS and the UE setting the Follow-on request indicator based on the same. But the network notifying in the REGISTRATION ACCEPT that SMS over NAS is not supported.</w:t>
            </w:r>
          </w:p>
          <w:p w14:paraId="3B5EDC72" w14:textId="77777777" w:rsidR="006E2599" w:rsidRDefault="006E2599">
            <w:pPr>
              <w:pStyle w:val="CRCoverPage"/>
              <w:spacing w:after="0"/>
              <w:ind w:left="100"/>
              <w:rPr>
                <w:noProof/>
              </w:rPr>
            </w:pPr>
          </w:p>
          <w:p w14:paraId="4AB1CFBA" w14:textId="2E8C6E5B" w:rsidR="006E2599" w:rsidRDefault="006E259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BF6E704" w:rsidR="001E41F3" w:rsidRDefault="00C75D8B">
            <w:pPr>
              <w:pStyle w:val="CRCoverPage"/>
              <w:spacing w:after="0"/>
              <w:ind w:left="100"/>
              <w:rPr>
                <w:noProof/>
              </w:rPr>
            </w:pPr>
            <w:r>
              <w:rPr>
                <w:noProof/>
              </w:rPr>
              <w:t>In such cases, once the registration procedure is completed, if there is no uplink signalling or data pending and if user plane resources have not been established, then the UE can immediately release the connection locally and move to 5GMM-IDLE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934FF0" w:rsidR="001E41F3" w:rsidRDefault="006E2599" w:rsidP="00C75D8B">
            <w:pPr>
              <w:pStyle w:val="CRCoverPage"/>
              <w:spacing w:after="0"/>
              <w:ind w:left="100"/>
              <w:rPr>
                <w:noProof/>
              </w:rPr>
            </w:pPr>
            <w:r>
              <w:rPr>
                <w:noProof/>
              </w:rPr>
              <w:t>The UE will end up staying in 5GMM-CONNECTED for a prolonged duration if the network does not rel</w:t>
            </w:r>
            <w:r w:rsidR="00A538D8">
              <w:rPr>
                <w:noProof/>
              </w:rPr>
              <w:t>ease the connection</w:t>
            </w:r>
            <w:r w:rsidR="00C75D8B">
              <w:rPr>
                <w:noProof/>
              </w:rPr>
              <w:t xml:space="preserve"> awaiting uplink signalling from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12695C" w:rsidR="001E41F3" w:rsidRDefault="000619B4">
            <w:pPr>
              <w:pStyle w:val="CRCoverPage"/>
              <w:spacing w:after="0"/>
              <w:ind w:left="100"/>
              <w:rPr>
                <w:noProof/>
              </w:rPr>
            </w:pPr>
            <w:r>
              <w:rPr>
                <w:noProof/>
              </w:rPr>
              <w:t>5.3.1.3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EE4051E" w:rsidR="008863B9" w:rsidRDefault="00C75D8B">
            <w:pPr>
              <w:pStyle w:val="CRCoverPage"/>
              <w:spacing w:after="0"/>
              <w:ind w:left="100"/>
              <w:rPr>
                <w:noProof/>
              </w:rPr>
            </w:pPr>
            <w:r>
              <w:rPr>
                <w:noProof/>
              </w:rPr>
              <w:t>C1-202141</w:t>
            </w:r>
          </w:p>
        </w:tc>
      </w:tr>
    </w:tbl>
    <w:p w14:paraId="3E2A01F9" w14:textId="77777777" w:rsidR="001E41F3" w:rsidRDefault="001E41F3">
      <w:pPr>
        <w:pStyle w:val="CRCoverPage"/>
        <w:spacing w:after="0"/>
        <w:rPr>
          <w:noProof/>
          <w:sz w:val="8"/>
          <w:szCs w:val="8"/>
        </w:rPr>
      </w:pPr>
    </w:p>
    <w:p w14:paraId="29C4983A" w14:textId="58FE0E1B" w:rsidR="00A538D8" w:rsidRDefault="00920707" w:rsidP="00920707">
      <w:pPr>
        <w:jc w:val="center"/>
        <w:rPr>
          <w:noProof/>
        </w:rPr>
      </w:pPr>
      <w:r w:rsidRPr="00DB12B9">
        <w:rPr>
          <w:noProof/>
          <w:highlight w:val="green"/>
        </w:rPr>
        <w:t xml:space="preserve">***** </w:t>
      </w:r>
      <w:r>
        <w:rPr>
          <w:noProof/>
          <w:highlight w:val="green"/>
        </w:rPr>
        <w:t>Begin</w:t>
      </w:r>
      <w:r w:rsidRPr="00DB12B9">
        <w:rPr>
          <w:noProof/>
          <w:highlight w:val="green"/>
        </w:rPr>
        <w:t xml:space="preserve"> change *****</w:t>
      </w:r>
    </w:p>
    <w:p w14:paraId="47553313" w14:textId="77777777" w:rsidR="00A538D8" w:rsidRDefault="00A538D8" w:rsidP="00A538D8">
      <w:pPr>
        <w:pStyle w:val="Heading4"/>
      </w:pPr>
      <w:bookmarkStart w:id="2" w:name="_Toc20232556"/>
      <w:bookmarkStart w:id="3" w:name="_Toc27746646"/>
      <w:bookmarkStart w:id="4" w:name="_Toc36212827"/>
      <w:bookmarkStart w:id="5" w:name="_Toc36657004"/>
      <w:r>
        <w:t>5.3.1.3</w:t>
      </w:r>
      <w:r>
        <w:tab/>
        <w:t>Release of the N1 NAS signalling connection</w:t>
      </w:r>
      <w:bookmarkEnd w:id="2"/>
      <w:bookmarkEnd w:id="3"/>
      <w:bookmarkEnd w:id="4"/>
      <w:bookmarkEnd w:id="5"/>
    </w:p>
    <w:p w14:paraId="2A9528E2" w14:textId="77777777" w:rsidR="00A538D8" w:rsidRPr="003168A2" w:rsidRDefault="00A538D8" w:rsidP="00A538D8">
      <w:r w:rsidRPr="003168A2">
        <w:t xml:space="preserve">The signalling procedure for the release of the </w:t>
      </w:r>
      <w:r>
        <w:t xml:space="preserve">N1 </w:t>
      </w:r>
      <w:r w:rsidRPr="003168A2">
        <w:t>NAS signalling connection is initiated by the network.</w:t>
      </w:r>
    </w:p>
    <w:p w14:paraId="374E3CCB" w14:textId="77777777" w:rsidR="00A538D8" w:rsidRDefault="00A538D8" w:rsidP="00A538D8">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4F7F17A7" w14:textId="77777777" w:rsidR="00A538D8" w:rsidRDefault="00A538D8" w:rsidP="00A538D8">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59BB4EB0" w14:textId="77777777" w:rsidR="00A538D8" w:rsidRDefault="00A538D8" w:rsidP="00A538D8">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01C69ACC" w14:textId="77777777" w:rsidR="00A538D8" w:rsidRDefault="00A538D8" w:rsidP="00A538D8">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3B2D23F4" w14:textId="77777777" w:rsidR="00A538D8" w:rsidRDefault="00A538D8" w:rsidP="00A538D8">
      <w:r>
        <w:t xml:space="preserve">The UE shall start the timer </w:t>
      </w:r>
      <w:r w:rsidRPr="00B93DE9">
        <w:t>T3</w:t>
      </w:r>
      <w:r w:rsidRPr="004B11B4">
        <w:t>4</w:t>
      </w:r>
      <w:r w:rsidRPr="00B93DE9">
        <w:t>47</w:t>
      </w:r>
      <w:r>
        <w:t xml:space="preserve"> when the NAS signalling connection is released if:</w:t>
      </w:r>
    </w:p>
    <w:p w14:paraId="4DC9290D" w14:textId="77777777" w:rsidR="00A538D8" w:rsidRDefault="00A538D8" w:rsidP="00A538D8">
      <w:pPr>
        <w:pStyle w:val="B1"/>
      </w:pPr>
      <w:r>
        <w:t>-</w:t>
      </w:r>
      <w:r>
        <w:tab/>
        <w:t xml:space="preserve">the UE supports service gap control, and the </w:t>
      </w:r>
      <w:r w:rsidRPr="004B11B4">
        <w:t>T3447</w:t>
      </w:r>
      <w:r>
        <w:t xml:space="preserve"> value is available in the UE and does not indicate zero; and</w:t>
      </w:r>
    </w:p>
    <w:p w14:paraId="3938A74C" w14:textId="77777777" w:rsidR="00A538D8" w:rsidRDefault="00A538D8" w:rsidP="00A538D8">
      <w:pPr>
        <w:pStyle w:val="B1"/>
      </w:pPr>
      <w:r>
        <w:t>-</w:t>
      </w:r>
      <w:r>
        <w:tab/>
        <w:t>the NAS signalling connection that was released had been established for mobile originated request for transfer of uplink data.</w:t>
      </w:r>
    </w:p>
    <w:p w14:paraId="4D76E4B4" w14:textId="77777777" w:rsidR="00A538D8" w:rsidRPr="003168A2" w:rsidRDefault="00A538D8" w:rsidP="00A538D8">
      <w:r w:rsidRPr="003168A2">
        <w:t xml:space="preserve">To allow the network to release the </w:t>
      </w:r>
      <w:r>
        <w:t xml:space="preserve">N1 </w:t>
      </w:r>
      <w:r w:rsidRPr="003168A2">
        <w:t>NAS signalling connection, the UE:</w:t>
      </w:r>
    </w:p>
    <w:p w14:paraId="65309BEA" w14:textId="77777777" w:rsidR="00A538D8" w:rsidRPr="003168A2" w:rsidRDefault="00A538D8" w:rsidP="00A538D8">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14DA47A3" w14:textId="77777777" w:rsidR="00A538D8" w:rsidRDefault="00A538D8" w:rsidP="00A538D8">
      <w:pPr>
        <w:pStyle w:val="B1"/>
      </w:pPr>
      <w:r w:rsidRPr="003168A2">
        <w:t>b)</w:t>
      </w:r>
      <w:r w:rsidRPr="003168A2">
        <w:tab/>
      </w:r>
      <w:r>
        <w:t>shall start the timer T3540</w:t>
      </w:r>
      <w:r>
        <w:rPr>
          <w:rFonts w:hint="eastAsia"/>
          <w:lang w:eastAsia="zh-CN"/>
        </w:rPr>
        <w:t xml:space="preserve"> for a UE in 3GPP access</w:t>
      </w:r>
      <w:r>
        <w:t xml:space="preserve"> if:</w:t>
      </w:r>
    </w:p>
    <w:p w14:paraId="14FAF3B6" w14:textId="77777777" w:rsidR="00A538D8" w:rsidRDefault="00A538D8" w:rsidP="00A538D8">
      <w:pPr>
        <w:pStyle w:val="B2"/>
      </w:pPr>
      <w:r>
        <w:t>1)</w:t>
      </w:r>
      <w:r>
        <w:tab/>
      </w:r>
      <w:r w:rsidRPr="003168A2">
        <w:t xml:space="preserve">the UE receives a </w:t>
      </w:r>
      <w:r>
        <w:t>REGISTRATION</w:t>
      </w:r>
      <w:r w:rsidRPr="003168A2">
        <w:t xml:space="preserve"> ACCEPT message</w:t>
      </w:r>
      <w:r>
        <w:t>;</w:t>
      </w:r>
    </w:p>
    <w:p w14:paraId="7A644922" w14:textId="168D623C" w:rsidR="00A538D8" w:rsidRDefault="00A538D8" w:rsidP="00A538D8">
      <w:pPr>
        <w:pStyle w:val="B2"/>
      </w:pPr>
      <w:r>
        <w:t>2)</w:t>
      </w:r>
      <w:r>
        <w:tab/>
      </w:r>
      <w:proofErr w:type="gramStart"/>
      <w:r w:rsidRPr="003168A2">
        <w:t>the</w:t>
      </w:r>
      <w:proofErr w:type="gramEnd"/>
      <w:r w:rsidRPr="003168A2">
        <w:t xml:space="preserv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74568A25"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36FEA3C1" w14:textId="77777777" w:rsidR="00A538D8" w:rsidRPr="00786B0A" w:rsidRDefault="00A538D8" w:rsidP="00A538D8">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61DCF5C2" w14:textId="77777777" w:rsidR="00A538D8" w:rsidRDefault="00A538D8" w:rsidP="00A538D8">
      <w:pPr>
        <w:pStyle w:val="B2"/>
      </w:pPr>
      <w:r>
        <w:t>5)</w:t>
      </w:r>
      <w:r>
        <w:tab/>
        <w:t>the registration procedure has been initiated in 5GMM-IDLE mode;</w:t>
      </w:r>
    </w:p>
    <w:p w14:paraId="74CCFABA" w14:textId="77777777" w:rsidR="00A538D8" w:rsidRDefault="00A538D8" w:rsidP="00A538D8">
      <w:pPr>
        <w:pStyle w:val="B2"/>
      </w:pPr>
      <w:r>
        <w:t>6)</w:t>
      </w:r>
      <w:r>
        <w:tab/>
        <w:t>the user-plane resources for PDU sessions have not been set up; and</w:t>
      </w:r>
    </w:p>
    <w:p w14:paraId="76BB96F2" w14:textId="77777777" w:rsidR="00A538D8" w:rsidRDefault="00A538D8" w:rsidP="00A538D8">
      <w:pPr>
        <w:pStyle w:val="B2"/>
      </w:pPr>
      <w:r>
        <w:t>7)</w:t>
      </w:r>
      <w:r>
        <w:tab/>
      </w:r>
      <w:proofErr w:type="gramStart"/>
      <w:r>
        <w:t>the</w:t>
      </w:r>
      <w:proofErr w:type="gramEnd"/>
      <w:r>
        <w:t xml:space="preserve"> UE does not have to request resources for V2X communication over PC5 reference point (see 3GPP TS 23.287</w:t>
      </w:r>
      <w:r w:rsidRPr="00CC0C94">
        <w:t> [</w:t>
      </w:r>
      <w:r>
        <w:t>6C]);</w:t>
      </w:r>
    </w:p>
    <w:p w14:paraId="71906E07" w14:textId="3E9A3580" w:rsidR="00D17711" w:rsidRDefault="00A538D8" w:rsidP="00D17711">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BB71A6C" w14:textId="52818737" w:rsidR="00A538D8" w:rsidRDefault="00A538D8" w:rsidP="00B073B8">
      <w:pPr>
        <w:pStyle w:val="B1"/>
      </w:pPr>
      <w:r>
        <w:t>c)</w:t>
      </w:r>
      <w:r>
        <w:tab/>
      </w:r>
      <w:proofErr w:type="gramStart"/>
      <w:r>
        <w:t>shall</w:t>
      </w:r>
      <w:proofErr w:type="gramEnd"/>
      <w:r>
        <w:t xml:space="preserve">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6A7D85A3" w14:textId="77777777" w:rsidR="00A538D8" w:rsidRDefault="00A538D8" w:rsidP="00A538D8">
      <w:pPr>
        <w:pStyle w:val="B2"/>
      </w:pPr>
      <w:r>
        <w:tab/>
      </w:r>
      <w:proofErr w:type="gramStart"/>
      <w:r>
        <w:t>the</w:t>
      </w:r>
      <w:proofErr w:type="gramEnd"/>
      <w:r>
        <w:t xml:space="preserve"> 5GMM cause value #9 or #10;</w:t>
      </w:r>
    </w:p>
    <w:p w14:paraId="6C7CA756" w14:textId="77777777" w:rsidR="00A538D8" w:rsidRDefault="00A538D8" w:rsidP="00A538D8">
      <w:pPr>
        <w:pStyle w:val="B1"/>
      </w:pPr>
      <w:r>
        <w:t>d)</w:t>
      </w:r>
      <w:r>
        <w:tab/>
        <w:t xml:space="preserve">shall start the timer T3540 if </w:t>
      </w:r>
      <w:r w:rsidRPr="00D93DDA">
        <w:t xml:space="preserve">the UE receives a SERVICE REJECT message </w:t>
      </w:r>
      <w:r>
        <w:t>indicating</w:t>
      </w:r>
      <w:r>
        <w:rPr>
          <w:rFonts w:hint="eastAsia"/>
        </w:rPr>
        <w:t>:</w:t>
      </w:r>
    </w:p>
    <w:p w14:paraId="052C8861" w14:textId="77777777" w:rsidR="00A538D8" w:rsidRDefault="00A538D8" w:rsidP="00A538D8">
      <w:pPr>
        <w:pStyle w:val="B2"/>
      </w:pPr>
      <w:r>
        <w:lastRenderedPageBreak/>
        <w:tab/>
        <w:t>the 5GMM cause value #9, #10 or #28;</w:t>
      </w:r>
    </w:p>
    <w:p w14:paraId="1878A7B7" w14:textId="77777777" w:rsidR="00A538D8" w:rsidRDefault="00A538D8" w:rsidP="00A538D8">
      <w:pPr>
        <w:pStyle w:val="B1"/>
      </w:pPr>
      <w:r>
        <w:t>e)</w:t>
      </w:r>
      <w:r>
        <w:tab/>
        <w:t>shall start the timer T3540 if:</w:t>
      </w:r>
    </w:p>
    <w:p w14:paraId="67C6CCFA" w14:textId="77777777" w:rsidR="00A538D8" w:rsidRDefault="00A538D8" w:rsidP="00A538D8">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50B2872F" w14:textId="77777777" w:rsidR="00A538D8" w:rsidRDefault="00A538D8" w:rsidP="00A538D8">
      <w:pPr>
        <w:pStyle w:val="B3"/>
      </w:pPr>
      <w:r>
        <w:t>i)</w:t>
      </w:r>
      <w:r>
        <w:tab/>
        <w:t>either new allowed NSSAI information or new configured NSSAI information or both included;</w:t>
      </w:r>
    </w:p>
    <w:p w14:paraId="6BF8F348" w14:textId="77777777" w:rsidR="00A538D8" w:rsidRDefault="00A538D8" w:rsidP="00A538D8">
      <w:pPr>
        <w:pStyle w:val="B3"/>
      </w:pPr>
      <w:r>
        <w:t>ii)</w:t>
      </w:r>
      <w:r>
        <w:tab/>
        <w:t>the network slicing subscription change indication; or</w:t>
      </w:r>
    </w:p>
    <w:p w14:paraId="489A0FDC" w14:textId="77777777" w:rsidR="00A538D8" w:rsidRDefault="00A538D8" w:rsidP="00A538D8">
      <w:pPr>
        <w:pStyle w:val="B3"/>
      </w:pPr>
      <w:r>
        <w:t>iii)</w:t>
      </w:r>
      <w:r>
        <w:tab/>
        <w:t>no other parameters;</w:t>
      </w:r>
    </w:p>
    <w:p w14:paraId="595F4AC1" w14:textId="77777777" w:rsidR="00A538D8" w:rsidRDefault="00A538D8" w:rsidP="00A538D8">
      <w:pPr>
        <w:pStyle w:val="B2"/>
      </w:pPr>
      <w:r>
        <w:t>2)</w:t>
      </w:r>
      <w:r>
        <w:tab/>
        <w:t xml:space="preserve">the user-plane </w:t>
      </w:r>
      <w:r w:rsidRPr="00D405BA">
        <w:t>resources for PDU sessions have not been set up</w:t>
      </w:r>
      <w:r>
        <w:t>; and</w:t>
      </w:r>
    </w:p>
    <w:p w14:paraId="37C3B42B" w14:textId="77777777" w:rsidR="00A538D8" w:rsidRDefault="00A538D8" w:rsidP="00A538D8">
      <w:pPr>
        <w:pStyle w:val="B2"/>
      </w:pPr>
      <w:r>
        <w:t>3)</w:t>
      </w:r>
      <w:r>
        <w:tab/>
        <w:t>no emergency PDU session has been established;</w:t>
      </w:r>
    </w:p>
    <w:p w14:paraId="69E3983B" w14:textId="77777777" w:rsidR="00A538D8" w:rsidRDefault="00A538D8" w:rsidP="00A538D8">
      <w:pPr>
        <w:pStyle w:val="B1"/>
      </w:pPr>
      <w:r>
        <w:t>f)</w:t>
      </w:r>
      <w:r>
        <w:tab/>
        <w:t>shall start the timer T3540 if:</w:t>
      </w:r>
    </w:p>
    <w:p w14:paraId="5B53FBA1" w14:textId="77777777" w:rsidR="00A538D8" w:rsidRDefault="00A538D8" w:rsidP="00A538D8">
      <w:pPr>
        <w:pStyle w:val="B2"/>
      </w:pPr>
      <w:r>
        <w:t>1)</w:t>
      </w:r>
      <w:r>
        <w:tab/>
      </w:r>
      <w:r w:rsidRPr="003168A2">
        <w:t xml:space="preserve">the UE receives a </w:t>
      </w:r>
      <w:r w:rsidRPr="00CC0C94">
        <w:t>SERVICE ACCEPT</w:t>
      </w:r>
      <w:r w:rsidRPr="003168A2">
        <w:t xml:space="preserve"> message</w:t>
      </w:r>
      <w:r>
        <w:t>;</w:t>
      </w:r>
    </w:p>
    <w:p w14:paraId="3FE9346B" w14:textId="77777777" w:rsidR="00A538D8" w:rsidRPr="00786B0A" w:rsidRDefault="00A538D8" w:rsidP="00A538D8">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708CBA0B"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61CA3BA5" w14:textId="77777777" w:rsidR="00A538D8" w:rsidRDefault="00A538D8" w:rsidP="00A538D8">
      <w:pPr>
        <w:pStyle w:val="B2"/>
      </w:pPr>
      <w:r>
        <w:t>4)</w:t>
      </w:r>
      <w:r>
        <w:tab/>
        <w:t>the service request procedure has been initiated in 5GMM-IDLE mode; and</w:t>
      </w:r>
    </w:p>
    <w:p w14:paraId="265F0854" w14:textId="77777777" w:rsidR="00A538D8" w:rsidRDefault="00A538D8" w:rsidP="00A538D8">
      <w:pPr>
        <w:pStyle w:val="B2"/>
      </w:pPr>
      <w:r>
        <w:t>5)</w:t>
      </w:r>
      <w:r>
        <w:tab/>
        <w:t>the user-plane resources for PDU sessions have not been set up; or</w:t>
      </w:r>
    </w:p>
    <w:p w14:paraId="26CF3AC3" w14:textId="77777777" w:rsidR="00A538D8" w:rsidRDefault="00A538D8" w:rsidP="00A538D8">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70DFFD0" w14:textId="77777777" w:rsidR="00A538D8" w:rsidRPr="003168A2" w:rsidRDefault="00A538D8" w:rsidP="00A538D8">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F1BB882" w14:textId="77777777" w:rsidR="00A538D8" w:rsidRDefault="00A538D8" w:rsidP="00A538D8">
      <w:r w:rsidRPr="003168A2">
        <w:t>Upon expiry of T3</w:t>
      </w:r>
      <w:r>
        <w:t>5</w:t>
      </w:r>
      <w:r w:rsidRPr="003168A2">
        <w:t>40,</w:t>
      </w:r>
    </w:p>
    <w:p w14:paraId="15824D70" w14:textId="77777777" w:rsidR="00A538D8" w:rsidRDefault="00A538D8" w:rsidP="00A538D8">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42E17F0E" w14:textId="77777777" w:rsidR="00A538D8" w:rsidRDefault="00A538D8" w:rsidP="00A538D8">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5FD40CDB" w14:textId="77777777" w:rsidR="00A538D8" w:rsidRDefault="00A538D8" w:rsidP="00A538D8">
      <w:pPr>
        <w:pStyle w:val="B1"/>
      </w:pPr>
      <w:r>
        <w:t>-</w:t>
      </w:r>
      <w:r>
        <w:tab/>
        <w:t xml:space="preserve">in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64FE266A" w14:textId="77777777" w:rsidR="00A538D8" w:rsidRPr="00CC0C94" w:rsidRDefault="00A538D8" w:rsidP="00A538D8">
      <w:r w:rsidRPr="00CC0C94">
        <w:t>In case a</w:t>
      </w:r>
      <w:r>
        <w:t>)</w:t>
      </w:r>
      <w:r w:rsidRPr="00CC0C94">
        <w:t>,</w:t>
      </w:r>
    </w:p>
    <w:p w14:paraId="0514B031" w14:textId="77777777" w:rsidR="00A538D8" w:rsidRDefault="00A538D8" w:rsidP="00A538D8">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05B7E8B3" w14:textId="77777777" w:rsidR="00A538D8" w:rsidRPr="003168A2" w:rsidRDefault="00A538D8" w:rsidP="00A538D8">
      <w:r w:rsidRPr="003168A2">
        <w:t>In case b</w:t>
      </w:r>
      <w:r>
        <w:t>) and f)</w:t>
      </w:r>
      <w:r w:rsidRPr="003168A2">
        <w:t>,</w:t>
      </w:r>
    </w:p>
    <w:p w14:paraId="7B66C489" w14:textId="77777777" w:rsidR="00A538D8" w:rsidRPr="003168A2"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08EADBD" w14:textId="77777777" w:rsidR="00A538D8" w:rsidRDefault="00A538D8" w:rsidP="00A538D8">
      <w:pPr>
        <w:pStyle w:val="B1"/>
      </w:pPr>
      <w:r w:rsidRPr="003168A2">
        <w:lastRenderedPageBreak/>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6CABE9C6" w14:textId="77777777" w:rsidR="00A538D8" w:rsidRDefault="00A538D8" w:rsidP="00A538D8">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1A344106"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61AF52D4"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1E096C14" w14:textId="77777777" w:rsidR="00A538D8" w:rsidRPr="003168A2" w:rsidRDefault="00A538D8" w:rsidP="00A538D8">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A8405AB" w14:textId="77777777" w:rsidR="00A538D8" w:rsidRDefault="00A538D8" w:rsidP="00A538D8">
      <w:r w:rsidRPr="003168A2">
        <w:t xml:space="preserve">In case </w:t>
      </w:r>
      <w:r>
        <w:t>c)</w:t>
      </w:r>
      <w:r>
        <w:rPr>
          <w:rFonts w:hint="eastAsia"/>
          <w:lang w:eastAsia="zh-CN"/>
        </w:rPr>
        <w:t xml:space="preserve"> and d)</w:t>
      </w:r>
      <w:r>
        <w:t>,</w:t>
      </w:r>
    </w:p>
    <w:p w14:paraId="65DA591F" w14:textId="77777777" w:rsidR="00A538D8" w:rsidRDefault="00A538D8" w:rsidP="00A538D8">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0499D89A" w14:textId="77777777" w:rsidR="00A538D8" w:rsidRPr="00375E58" w:rsidRDefault="00A538D8" w:rsidP="00A538D8">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1D17335C" w14:textId="77777777" w:rsidR="00A538D8" w:rsidRDefault="00A538D8" w:rsidP="00A538D8">
      <w:r>
        <w:t>In case e),</w:t>
      </w:r>
    </w:p>
    <w:p w14:paraId="1E1A18BB" w14:textId="77777777" w:rsidR="00A538D8" w:rsidRPr="004F17FF" w:rsidRDefault="00A538D8" w:rsidP="00A538D8">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6A337C46" w14:textId="77777777" w:rsidR="00A538D8"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4336810" w14:textId="77777777" w:rsidR="00A538D8" w:rsidRDefault="00A538D8" w:rsidP="00A538D8">
      <w:pPr>
        <w:pStyle w:val="NO"/>
      </w:pPr>
      <w:r w:rsidRPr="003168A2">
        <w:t>NOTE </w:t>
      </w:r>
      <w:r>
        <w:t>3:</w:t>
      </w:r>
      <w:r>
        <w:tab/>
        <w:t xml:space="preserve">In this case, the </w:t>
      </w:r>
      <w:r w:rsidRPr="004F17FF">
        <w:t>new registration procedure</w:t>
      </w:r>
      <w:r>
        <w:t xml:space="preserve"> is performed when the UE moves to the 5GMM-IDLE mode.</w:t>
      </w:r>
    </w:p>
    <w:p w14:paraId="532C1776" w14:textId="66054852" w:rsidR="00A538D8" w:rsidRDefault="00A538D8" w:rsidP="00A538D8">
      <w:pPr>
        <w:pStyle w:val="B1"/>
        <w:rPr>
          <w:ins w:id="6" w:author="aniket.rama (version 2)" w:date="2020-04-21T17:29:00Z"/>
        </w:rPr>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73B46926" w14:textId="06E79816" w:rsidR="00E4036A" w:rsidRPr="003168A2" w:rsidRDefault="00E4036A">
      <w:pPr>
        <w:pStyle w:val="B1"/>
        <w:ind w:left="0" w:firstLine="0"/>
        <w:pPrChange w:id="7" w:author="aniket.rama (version 2)" w:date="2020-04-21T17:29:00Z">
          <w:pPr>
            <w:pStyle w:val="B1"/>
          </w:pPr>
        </w:pPrChange>
      </w:pPr>
      <w:bookmarkStart w:id="8" w:name="_GoBack"/>
      <w:proofErr w:type="gramStart"/>
      <w:ins w:id="9" w:author="aniket.rama (version 2)" w:date="2020-04-21T17:29:00Z">
        <w:r w:rsidRPr="00E4036A">
          <w:t xml:space="preserve">If the UE had set the Follow-on request indicator to "Follow-on request pending" in the REGISTRATION REQUEST due to pending uplink signalling but cannot send the pending signalling due to network not supporting the feature as indicated in the REGISTRATION ACCEPT message (For example UE set the "Follow-on request pending" to send SMS over NAS but AMF notified "SMS over NAS not allowed") and if there is no further pending data or signalling and if user plane resources have not been set up, the UE shall locally release the established N1 NAS signalling connection upon completion of the registration </w:t>
        </w:r>
        <w:proofErr w:type="spellStart"/>
        <w:r w:rsidRPr="00E4036A">
          <w:t>proceure</w:t>
        </w:r>
        <w:proofErr w:type="spellEnd"/>
        <w:r w:rsidRPr="00E4036A">
          <w:t>.</w:t>
        </w:r>
      </w:ins>
      <w:proofErr w:type="gramEnd"/>
    </w:p>
    <w:bookmarkEnd w:id="8"/>
    <w:p w14:paraId="441B4A26" w14:textId="77777777" w:rsidR="00920707" w:rsidRDefault="00920707" w:rsidP="00920707">
      <w:pPr>
        <w:jc w:val="center"/>
        <w:rPr>
          <w:noProof/>
        </w:rPr>
      </w:pPr>
      <w:r w:rsidRPr="00DB12B9">
        <w:rPr>
          <w:noProof/>
          <w:highlight w:val="green"/>
        </w:rPr>
        <w:t xml:space="preserve">***** </w:t>
      </w:r>
      <w:r>
        <w:rPr>
          <w:noProof/>
          <w:highlight w:val="green"/>
        </w:rPr>
        <w:t>End</w:t>
      </w:r>
      <w:r w:rsidRPr="00DB12B9">
        <w:rPr>
          <w:noProof/>
          <w:highlight w:val="green"/>
        </w:rPr>
        <w:t xml:space="preserve"> change *****</w:t>
      </w:r>
    </w:p>
    <w:sectPr w:rsidR="00920707"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3F06" w14:textId="77777777" w:rsidR="00E603EA" w:rsidRDefault="00E603EA">
      <w:r>
        <w:separator/>
      </w:r>
    </w:p>
  </w:endnote>
  <w:endnote w:type="continuationSeparator" w:id="0">
    <w:p w14:paraId="4D518A4C" w14:textId="77777777" w:rsidR="00E603EA" w:rsidRDefault="00E6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DE81" w14:textId="77777777" w:rsidR="00E603EA" w:rsidRDefault="00E603EA">
      <w:r>
        <w:separator/>
      </w:r>
    </w:p>
  </w:footnote>
  <w:footnote w:type="continuationSeparator" w:id="0">
    <w:p w14:paraId="3F7C2615" w14:textId="77777777" w:rsidR="00E603EA" w:rsidRDefault="00E6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ket.rama (version 2)">
    <w15:presenceInfo w15:providerId="None" w15:userId="aniket.rama (ver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02"/>
    <w:rsid w:val="00022E4A"/>
    <w:rsid w:val="000619B4"/>
    <w:rsid w:val="00075AA8"/>
    <w:rsid w:val="000A1F6F"/>
    <w:rsid w:val="000A6394"/>
    <w:rsid w:val="000B7FED"/>
    <w:rsid w:val="000C038A"/>
    <w:rsid w:val="000C6598"/>
    <w:rsid w:val="000D4B4D"/>
    <w:rsid w:val="00143DCF"/>
    <w:rsid w:val="00145D43"/>
    <w:rsid w:val="00185EEA"/>
    <w:rsid w:val="00192C46"/>
    <w:rsid w:val="001A08B3"/>
    <w:rsid w:val="001A7B60"/>
    <w:rsid w:val="001B52F0"/>
    <w:rsid w:val="001B7A65"/>
    <w:rsid w:val="001E41F3"/>
    <w:rsid w:val="00227EAD"/>
    <w:rsid w:val="0026004D"/>
    <w:rsid w:val="00261F70"/>
    <w:rsid w:val="002640DD"/>
    <w:rsid w:val="00275D12"/>
    <w:rsid w:val="00284FEB"/>
    <w:rsid w:val="002860C4"/>
    <w:rsid w:val="002A1ABE"/>
    <w:rsid w:val="002B5741"/>
    <w:rsid w:val="002B7F13"/>
    <w:rsid w:val="00305409"/>
    <w:rsid w:val="0035699F"/>
    <w:rsid w:val="003609EF"/>
    <w:rsid w:val="0036231A"/>
    <w:rsid w:val="00363DF6"/>
    <w:rsid w:val="003674C0"/>
    <w:rsid w:val="00374DD4"/>
    <w:rsid w:val="003E1A36"/>
    <w:rsid w:val="00410371"/>
    <w:rsid w:val="004242F1"/>
    <w:rsid w:val="004672E4"/>
    <w:rsid w:val="00484340"/>
    <w:rsid w:val="004A6835"/>
    <w:rsid w:val="004B75B7"/>
    <w:rsid w:val="004E1669"/>
    <w:rsid w:val="0051580D"/>
    <w:rsid w:val="00547111"/>
    <w:rsid w:val="00570453"/>
    <w:rsid w:val="00592D74"/>
    <w:rsid w:val="005E2C44"/>
    <w:rsid w:val="00621188"/>
    <w:rsid w:val="006257ED"/>
    <w:rsid w:val="00677E82"/>
    <w:rsid w:val="00695808"/>
    <w:rsid w:val="006B46FB"/>
    <w:rsid w:val="006E21FB"/>
    <w:rsid w:val="006E2599"/>
    <w:rsid w:val="00792342"/>
    <w:rsid w:val="007977A8"/>
    <w:rsid w:val="007B512A"/>
    <w:rsid w:val="007C2097"/>
    <w:rsid w:val="007D6A07"/>
    <w:rsid w:val="007F7259"/>
    <w:rsid w:val="008040A8"/>
    <w:rsid w:val="008279FA"/>
    <w:rsid w:val="008438B9"/>
    <w:rsid w:val="00847500"/>
    <w:rsid w:val="008626E7"/>
    <w:rsid w:val="00870EE7"/>
    <w:rsid w:val="008863B9"/>
    <w:rsid w:val="008A45A6"/>
    <w:rsid w:val="008E3F89"/>
    <w:rsid w:val="008F686C"/>
    <w:rsid w:val="009148DE"/>
    <w:rsid w:val="00920707"/>
    <w:rsid w:val="00941BFE"/>
    <w:rsid w:val="00941E30"/>
    <w:rsid w:val="009777D9"/>
    <w:rsid w:val="00991B88"/>
    <w:rsid w:val="009A5753"/>
    <w:rsid w:val="009A579D"/>
    <w:rsid w:val="009E3297"/>
    <w:rsid w:val="009E6C24"/>
    <w:rsid w:val="009F734F"/>
    <w:rsid w:val="00A246B6"/>
    <w:rsid w:val="00A4351F"/>
    <w:rsid w:val="00A47E70"/>
    <w:rsid w:val="00A50CF0"/>
    <w:rsid w:val="00A538D8"/>
    <w:rsid w:val="00A542A2"/>
    <w:rsid w:val="00A7671C"/>
    <w:rsid w:val="00AA2CBC"/>
    <w:rsid w:val="00AC5820"/>
    <w:rsid w:val="00AD1CD8"/>
    <w:rsid w:val="00B073B8"/>
    <w:rsid w:val="00B258BB"/>
    <w:rsid w:val="00B67B97"/>
    <w:rsid w:val="00B968C8"/>
    <w:rsid w:val="00BA3EC5"/>
    <w:rsid w:val="00BA51D9"/>
    <w:rsid w:val="00BB3F52"/>
    <w:rsid w:val="00BB5DFC"/>
    <w:rsid w:val="00BD279D"/>
    <w:rsid w:val="00BD6BB8"/>
    <w:rsid w:val="00C30F5E"/>
    <w:rsid w:val="00C43DD7"/>
    <w:rsid w:val="00C66BA2"/>
    <w:rsid w:val="00C75CB0"/>
    <w:rsid w:val="00C75D8B"/>
    <w:rsid w:val="00C95985"/>
    <w:rsid w:val="00CC5026"/>
    <w:rsid w:val="00CC68D0"/>
    <w:rsid w:val="00CE5276"/>
    <w:rsid w:val="00D03F9A"/>
    <w:rsid w:val="00D06D51"/>
    <w:rsid w:val="00D17711"/>
    <w:rsid w:val="00D24991"/>
    <w:rsid w:val="00D50255"/>
    <w:rsid w:val="00D66520"/>
    <w:rsid w:val="00DA3849"/>
    <w:rsid w:val="00DE34CF"/>
    <w:rsid w:val="00E13F3D"/>
    <w:rsid w:val="00E34898"/>
    <w:rsid w:val="00E4036A"/>
    <w:rsid w:val="00E603EA"/>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538D8"/>
    <w:rPr>
      <w:rFonts w:ascii="Times New Roman" w:hAnsi="Times New Roman"/>
      <w:lang w:val="en-GB" w:eastAsia="en-US"/>
    </w:rPr>
  </w:style>
  <w:style w:type="character" w:customStyle="1" w:styleId="B1Char">
    <w:name w:val="B1 Char"/>
    <w:link w:val="B1"/>
    <w:locked/>
    <w:rsid w:val="00A538D8"/>
    <w:rPr>
      <w:rFonts w:ascii="Times New Roman" w:hAnsi="Times New Roman"/>
      <w:lang w:val="en-GB" w:eastAsia="en-US"/>
    </w:rPr>
  </w:style>
  <w:style w:type="character" w:customStyle="1" w:styleId="B2Char">
    <w:name w:val="B2 Char"/>
    <w:link w:val="B2"/>
    <w:rsid w:val="00A53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7E9E-D405-408F-87D5-89279A31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1847</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aniket.rama (version 2)</cp:lastModifiedBy>
  <cp:revision>4</cp:revision>
  <cp:lastPrinted>1899-12-31T23:00:00Z</cp:lastPrinted>
  <dcterms:created xsi:type="dcterms:W3CDTF">2020-04-22T03:07:00Z</dcterms:created>
  <dcterms:modified xsi:type="dcterms:W3CDTF">2020-04-22T03:10:00Z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D:\Meetings\CT123_EMeeting\Decrypted_Documents\C1-202141_T3540_Draft_Revision_V2.docx</vt:lpwstr>
  </property>
</Properties>
</file>