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5E8BFA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C2093">
        <w:rPr>
          <w:b/>
          <w:noProof/>
          <w:sz w:val="24"/>
        </w:rPr>
        <w:t>2092</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A1C8B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0119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8D0A34"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15.5.0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86ECE67" w:rsidR="00F25D98" w:rsidRDefault="00A31343"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161431">
            <w:pPr>
              <w:pStyle w:val="CRCoverPage"/>
              <w:spacing w:after="0"/>
              <w:ind w:left="100"/>
              <w:rPr>
                <w:noProof/>
              </w:rPr>
            </w:pPr>
            <w:r>
              <w:fldChar w:fldCharType="begin"/>
            </w:r>
            <w:r>
              <w:instrText xml:space="preserve"> DOCPROPERTY  CrTitle  \* MERGEFORMAT </w:instrText>
            </w:r>
            <w:r>
              <w:fldChar w:fldCharType="separate"/>
            </w:r>
            <w:r w:rsidR="00AC7248">
              <w:t>Correct N3AN node selection due to LI</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8063B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C7248">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2BAEC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C7248">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72B083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-15</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32532" w14:textId="1A05F86B" w:rsidR="004B7566" w:rsidRPr="006C42C3" w:rsidRDefault="004B7566" w:rsidP="004B7566">
            <w:pPr>
              <w:pStyle w:val="CRCoverPage"/>
              <w:spacing w:after="0"/>
              <w:ind w:left="100"/>
              <w:rPr>
                <w:b/>
                <w:bCs/>
                <w:noProof/>
                <w:u w:val="single"/>
              </w:rPr>
            </w:pPr>
            <w:r w:rsidRPr="006C42C3">
              <w:rPr>
                <w:b/>
                <w:bCs/>
                <w:noProof/>
                <w:u w:val="single"/>
              </w:rPr>
              <w:t xml:space="preserve">PROBLEM </w:t>
            </w:r>
            <w:r>
              <w:rPr>
                <w:b/>
                <w:bCs/>
                <w:noProof/>
                <w:u w:val="single"/>
              </w:rPr>
              <w:t>1</w:t>
            </w:r>
          </w:p>
          <w:p w14:paraId="52B6C88D" w14:textId="77777777" w:rsidR="004B7566" w:rsidRDefault="004B7566" w:rsidP="004B7566">
            <w:pPr>
              <w:pStyle w:val="CRCoverPage"/>
              <w:spacing w:after="0"/>
              <w:ind w:left="100"/>
              <w:rPr>
                <w:noProof/>
              </w:rPr>
            </w:pPr>
          </w:p>
          <w:p w14:paraId="4938BDD0" w14:textId="77777777" w:rsidR="004B7566" w:rsidRDefault="004B7566" w:rsidP="004B7566">
            <w:pPr>
              <w:pStyle w:val="CRCoverPage"/>
              <w:spacing w:after="0"/>
              <w:ind w:left="100"/>
              <w:rPr>
                <w:noProof/>
              </w:rPr>
            </w:pPr>
            <w:r>
              <w:rPr>
                <w:noProof/>
              </w:rPr>
              <w:t xml:space="preserve">A visited country may not have deployed LI-enabled N3IWF. </w:t>
            </w:r>
          </w:p>
          <w:p w14:paraId="20D6A051" w14:textId="77777777" w:rsidR="004B7566" w:rsidRDefault="004B7566" w:rsidP="004B7566">
            <w:pPr>
              <w:pStyle w:val="CRCoverPage"/>
              <w:spacing w:after="0"/>
              <w:ind w:left="100"/>
              <w:rPr>
                <w:noProof/>
              </w:rPr>
            </w:pPr>
          </w:p>
          <w:p w14:paraId="64D10F67" w14:textId="77777777" w:rsidR="004B7566" w:rsidRDefault="004B7566" w:rsidP="004B7566">
            <w:pPr>
              <w:pStyle w:val="CRCoverPage"/>
              <w:spacing w:after="0"/>
              <w:ind w:left="100"/>
              <w:rPr>
                <w:noProof/>
              </w:rPr>
            </w:pPr>
            <w:r>
              <w:rPr>
                <w:noProof/>
              </w:rPr>
              <w:t xml:space="preserve">This visited country could require usage of LI-enabled ePDG. At present, a compliant UE, </w:t>
            </w:r>
            <w:r w:rsidRPr="006C250D">
              <w:t>su</w:t>
            </w:r>
            <w:r>
              <w:t xml:space="preserve">pporting connectivity with N3IWF and with </w:t>
            </w:r>
            <w:proofErr w:type="spellStart"/>
            <w:r>
              <w:t>ePDG</w:t>
            </w:r>
            <w:proofErr w:type="spellEnd"/>
            <w:r>
              <w:t>,</w:t>
            </w:r>
            <w:r>
              <w:rPr>
                <w:noProof/>
              </w:rPr>
              <w:t xml:space="preserve"> cannot be configured to use ePDG in this visited country (via DNS).</w:t>
            </w:r>
          </w:p>
          <w:p w14:paraId="4348C34D" w14:textId="77777777" w:rsidR="004B7566" w:rsidRDefault="004B7566" w:rsidP="004B7566">
            <w:pPr>
              <w:pStyle w:val="CRCoverPage"/>
              <w:spacing w:after="0"/>
              <w:ind w:left="100"/>
              <w:rPr>
                <w:noProof/>
              </w:rPr>
            </w:pPr>
          </w:p>
          <w:p w14:paraId="54231E22" w14:textId="0E44656E" w:rsidR="006C42C3" w:rsidRPr="006C42C3" w:rsidRDefault="006C42C3">
            <w:pPr>
              <w:pStyle w:val="CRCoverPage"/>
              <w:spacing w:after="0"/>
              <w:ind w:left="100"/>
              <w:rPr>
                <w:b/>
                <w:bCs/>
                <w:noProof/>
                <w:u w:val="single"/>
              </w:rPr>
            </w:pPr>
            <w:r w:rsidRPr="006C42C3">
              <w:rPr>
                <w:b/>
                <w:bCs/>
                <w:noProof/>
                <w:u w:val="single"/>
              </w:rPr>
              <w:t xml:space="preserve">PROBLEM </w:t>
            </w:r>
            <w:r w:rsidR="004B7566">
              <w:rPr>
                <w:b/>
                <w:bCs/>
                <w:noProof/>
                <w:u w:val="single"/>
              </w:rPr>
              <w:t>2</w:t>
            </w:r>
          </w:p>
          <w:p w14:paraId="7BDE4335" w14:textId="03086178" w:rsidR="006C42C3" w:rsidRDefault="006C42C3">
            <w:pPr>
              <w:pStyle w:val="CRCoverPage"/>
              <w:spacing w:after="0"/>
              <w:ind w:left="100"/>
              <w:rPr>
                <w:noProof/>
              </w:rPr>
            </w:pPr>
          </w:p>
          <w:p w14:paraId="1F8407FC" w14:textId="72C03B8E" w:rsidR="0045120F" w:rsidRPr="0045120F" w:rsidRDefault="0045120F" w:rsidP="0045120F">
            <w:pPr>
              <w:pStyle w:val="CRCoverPage"/>
              <w:spacing w:after="0"/>
              <w:ind w:left="100"/>
              <w:rPr>
                <w:u w:val="single"/>
              </w:rPr>
            </w:pPr>
            <w:r w:rsidRPr="0045120F">
              <w:rPr>
                <w:u w:val="single"/>
              </w:rPr>
              <w:t>Observation 1</w:t>
            </w:r>
          </w:p>
          <w:p w14:paraId="02A65286" w14:textId="77777777" w:rsidR="0045120F" w:rsidRDefault="0045120F" w:rsidP="0045120F">
            <w:pPr>
              <w:pStyle w:val="CRCoverPage"/>
              <w:spacing w:after="0"/>
              <w:ind w:left="100"/>
            </w:pPr>
          </w:p>
          <w:p w14:paraId="3B69C0DB" w14:textId="740B89DF" w:rsidR="004D724A" w:rsidRDefault="0045120F" w:rsidP="0045120F">
            <w:pPr>
              <w:pStyle w:val="CRCoverPage"/>
              <w:spacing w:after="0"/>
              <w:ind w:left="100"/>
            </w:pPr>
            <w:r>
              <w:t xml:space="preserve">TS 24.526 shows </w:t>
            </w:r>
            <w:r>
              <w:t xml:space="preserve">that </w:t>
            </w:r>
            <w:r>
              <w:t>the ‘</w:t>
            </w:r>
            <w:proofErr w:type="spellStart"/>
            <w:r>
              <w:t>any_PLMN</w:t>
            </w:r>
            <w:proofErr w:type="spellEnd"/>
            <w:r>
              <w:t>’ entry is optional</w:t>
            </w:r>
            <w:r>
              <w:rPr>
                <w:noProof/>
              </w:rPr>
              <w:t xml:space="preserve">. From a protocol perspective, absence of the </w:t>
            </w:r>
            <w:r>
              <w:t>‘</w:t>
            </w:r>
            <w:proofErr w:type="spellStart"/>
            <w:r>
              <w:t>any_PLMN</w:t>
            </w:r>
            <w:proofErr w:type="spellEnd"/>
            <w:r>
              <w:t>’ entry is ok</w:t>
            </w:r>
            <w:r w:rsidR="004F76B3">
              <w:t>: a</w:t>
            </w:r>
            <w:r>
              <w:t xml:space="preserve"> UE needs to handle the case where </w:t>
            </w:r>
            <w:r>
              <w:t>‘</w:t>
            </w:r>
            <w:proofErr w:type="spellStart"/>
            <w:r>
              <w:t>any_PLMN</w:t>
            </w:r>
            <w:proofErr w:type="spellEnd"/>
            <w:r>
              <w:t>’ entry</w:t>
            </w:r>
            <w:r>
              <w:t xml:space="preserve"> is not provided. </w:t>
            </w:r>
          </w:p>
          <w:p w14:paraId="3C97A5D0" w14:textId="77777777" w:rsidR="004D724A" w:rsidRDefault="004D724A" w:rsidP="0045120F">
            <w:pPr>
              <w:pStyle w:val="CRCoverPage"/>
              <w:spacing w:after="0"/>
              <w:ind w:left="100"/>
            </w:pPr>
          </w:p>
          <w:p w14:paraId="3F0C8382" w14:textId="631876EF" w:rsidR="0045120F" w:rsidRDefault="0045120F" w:rsidP="0045120F">
            <w:pPr>
              <w:pStyle w:val="CRCoverPage"/>
              <w:spacing w:after="0"/>
              <w:ind w:left="100"/>
            </w:pPr>
            <w:r>
              <w:t xml:space="preserve">TS 24.302 also </w:t>
            </w:r>
            <w:r w:rsidR="004D724A">
              <w:t xml:space="preserve">has procedures that </w:t>
            </w:r>
            <w:r>
              <w:t>allo</w:t>
            </w:r>
            <w:r w:rsidR="004D724A">
              <w:t xml:space="preserve">w </w:t>
            </w:r>
            <w:r w:rsidR="004D724A">
              <w:rPr>
                <w:noProof/>
              </w:rPr>
              <w:t>‘any_PLMN’ entry to be optionally present</w:t>
            </w:r>
            <w:r w:rsidR="004D724A">
              <w:rPr>
                <w:noProof/>
              </w:rPr>
              <w:t>.</w:t>
            </w:r>
          </w:p>
          <w:p w14:paraId="4EF99A36" w14:textId="589DF656" w:rsidR="0045120F" w:rsidRDefault="0045120F" w:rsidP="0045120F">
            <w:pPr>
              <w:pStyle w:val="CRCoverPage"/>
              <w:spacing w:after="0"/>
              <w:ind w:left="100"/>
            </w:pPr>
          </w:p>
          <w:p w14:paraId="2765D246" w14:textId="6422ED53" w:rsidR="0045120F" w:rsidRPr="0045120F" w:rsidRDefault="0045120F" w:rsidP="0045120F">
            <w:pPr>
              <w:pStyle w:val="CRCoverPage"/>
              <w:spacing w:after="0"/>
              <w:ind w:left="100"/>
              <w:rPr>
                <w:u w:val="single"/>
              </w:rPr>
            </w:pPr>
            <w:r w:rsidRPr="0045120F">
              <w:rPr>
                <w:u w:val="single"/>
              </w:rPr>
              <w:t xml:space="preserve">Observation </w:t>
            </w:r>
            <w:r w:rsidRPr="0045120F">
              <w:rPr>
                <w:u w:val="single"/>
              </w:rPr>
              <w:t>2</w:t>
            </w:r>
          </w:p>
          <w:p w14:paraId="2AF76D42" w14:textId="427FDED0" w:rsidR="0045120F" w:rsidRDefault="0045120F" w:rsidP="0045120F">
            <w:pPr>
              <w:pStyle w:val="CRCoverPage"/>
              <w:spacing w:after="0"/>
              <w:ind w:left="100"/>
            </w:pPr>
          </w:p>
          <w:p w14:paraId="2D6E19FF" w14:textId="32865C1D" w:rsidR="004D724A" w:rsidRDefault="004D724A" w:rsidP="004D724A">
            <w:pPr>
              <w:pStyle w:val="CRCoverPage"/>
              <w:spacing w:after="0"/>
              <w:ind w:left="100"/>
            </w:pPr>
            <w:r>
              <w:rPr>
                <w:noProof/>
              </w:rPr>
              <w:t xml:space="preserve">The single </w:t>
            </w:r>
            <w:r>
              <w:rPr>
                <w:noProof/>
              </w:rPr>
              <w:t xml:space="preserve">‘any_PLMN’ </w:t>
            </w:r>
            <w:r>
              <w:rPr>
                <w:noProof/>
              </w:rPr>
              <w:t>entry</w:t>
            </w:r>
            <w:r w:rsidR="004B7566">
              <w:rPr>
                <w:noProof/>
              </w:rPr>
              <w:t>, if configured,</w:t>
            </w:r>
            <w:r>
              <w:rPr>
                <w:noProof/>
              </w:rPr>
              <w:t xml:space="preserve"> applies in every visited country. Th</w:t>
            </w:r>
            <w:r w:rsidR="004B7566">
              <w:rPr>
                <w:noProof/>
              </w:rPr>
              <w:t>is</w:t>
            </w:r>
            <w:r>
              <w:rPr>
                <w:noProof/>
              </w:rPr>
              <w:t xml:space="preserve"> </w:t>
            </w:r>
            <w:r>
              <w:rPr>
                <w:noProof/>
              </w:rPr>
              <w:t>‘any_PLMN’</w:t>
            </w:r>
            <w:r>
              <w:rPr>
                <w:noProof/>
              </w:rPr>
              <w:t xml:space="preserve"> entry </w:t>
            </w:r>
            <w:r w:rsidR="004F76B3">
              <w:rPr>
                <w:noProof/>
              </w:rPr>
              <w:t xml:space="preserve">may </w:t>
            </w:r>
            <w:r>
              <w:rPr>
                <w:noProof/>
              </w:rPr>
              <w:t>not reflect every countr</w:t>
            </w:r>
            <w:r w:rsidR="004F76B3">
              <w:rPr>
                <w:noProof/>
              </w:rPr>
              <w:t>y’s</w:t>
            </w:r>
            <w:r>
              <w:rPr>
                <w:noProof/>
              </w:rPr>
              <w:t xml:space="preserve"> Lawfull Intercept requirements.</w:t>
            </w:r>
            <w:r w:rsidR="004F76B3">
              <w:rPr>
                <w:noProof/>
              </w:rPr>
              <w:t xml:space="preserve"> It means every country prefers either ePDG or N3IWF or the same FQDN format.</w:t>
            </w:r>
          </w:p>
          <w:p w14:paraId="4DD90A30" w14:textId="1A68BC1D" w:rsidR="006C42C3" w:rsidRDefault="006C42C3">
            <w:pPr>
              <w:pStyle w:val="CRCoverPage"/>
              <w:spacing w:after="0"/>
              <w:ind w:left="100"/>
              <w:rPr>
                <w:noProof/>
              </w:rPr>
            </w:pPr>
          </w:p>
          <w:p w14:paraId="1A6A8388" w14:textId="36A8E10A" w:rsidR="004730AA" w:rsidRPr="006C42C3" w:rsidRDefault="004730AA" w:rsidP="004730AA">
            <w:pPr>
              <w:pStyle w:val="CRCoverPage"/>
              <w:spacing w:after="0"/>
              <w:ind w:left="100"/>
              <w:rPr>
                <w:b/>
                <w:bCs/>
                <w:noProof/>
                <w:u w:val="single"/>
              </w:rPr>
            </w:pPr>
            <w:r w:rsidRPr="006C42C3">
              <w:rPr>
                <w:b/>
                <w:bCs/>
                <w:noProof/>
                <w:u w:val="single"/>
              </w:rPr>
              <w:t xml:space="preserve">PROBLEM </w:t>
            </w:r>
            <w:r>
              <w:rPr>
                <w:b/>
                <w:bCs/>
                <w:noProof/>
                <w:u w:val="single"/>
              </w:rPr>
              <w:t>3</w:t>
            </w:r>
          </w:p>
          <w:p w14:paraId="0344CA3B" w14:textId="77777777" w:rsidR="004730AA" w:rsidRDefault="004730AA" w:rsidP="004730AA">
            <w:pPr>
              <w:pStyle w:val="CRCoverPage"/>
              <w:spacing w:after="0"/>
              <w:ind w:left="100"/>
              <w:rPr>
                <w:noProof/>
              </w:rPr>
            </w:pPr>
          </w:p>
          <w:p w14:paraId="0E061544" w14:textId="7217EBF2" w:rsidR="004730AA" w:rsidRDefault="004730AA">
            <w:pPr>
              <w:pStyle w:val="CRCoverPage"/>
              <w:spacing w:after="0"/>
              <w:ind w:left="100"/>
              <w:rPr>
                <w:noProof/>
              </w:rPr>
            </w:pPr>
            <w:r>
              <w:rPr>
                <w:noProof/>
              </w:rPr>
              <w:t>Unlike subclause</w:t>
            </w:r>
            <w:r w:rsidR="004B7566">
              <w:rPr>
                <w:noProof/>
              </w:rPr>
              <w:t xml:space="preserve"> </w:t>
            </w:r>
            <w:r>
              <w:rPr>
                <w:noProof/>
              </w:rPr>
              <w:t>7.2.4.4.2, subclause 7.2.4.4.3 omits UE behavior for when the UE has selected an ePDG IP address.</w:t>
            </w:r>
          </w:p>
          <w:p w14:paraId="33EB3938" w14:textId="77777777" w:rsidR="004730AA" w:rsidRDefault="004730AA">
            <w:pPr>
              <w:pStyle w:val="CRCoverPage"/>
              <w:spacing w:after="0"/>
              <w:ind w:left="100"/>
              <w:rPr>
                <w:noProof/>
              </w:rPr>
            </w:pPr>
          </w:p>
          <w:p w14:paraId="4EC31CC2" w14:textId="77777777" w:rsidR="00432593" w:rsidRPr="002C69BD" w:rsidRDefault="00432593" w:rsidP="00432593">
            <w:pPr>
              <w:pStyle w:val="CRCoverPage"/>
              <w:spacing w:after="0"/>
              <w:ind w:left="100"/>
              <w:rPr>
                <w:b/>
                <w:bCs/>
                <w:noProof/>
                <w:u w:val="single"/>
              </w:rPr>
            </w:pPr>
            <w:r w:rsidRPr="002C69BD">
              <w:rPr>
                <w:b/>
                <w:bCs/>
                <w:noProof/>
                <w:u w:val="single"/>
              </w:rPr>
              <w:lastRenderedPageBreak/>
              <w:t>BACKWARDS COMPATIBILITY</w:t>
            </w:r>
          </w:p>
          <w:p w14:paraId="2E332A99" w14:textId="77777777" w:rsidR="00432593" w:rsidRDefault="00432593" w:rsidP="00432593">
            <w:pPr>
              <w:pStyle w:val="CRCoverPage"/>
              <w:spacing w:after="0"/>
              <w:ind w:left="100"/>
              <w:rPr>
                <w:noProof/>
              </w:rPr>
            </w:pPr>
          </w:p>
          <w:p w14:paraId="7BF60D8A" w14:textId="2AFB301A" w:rsidR="00432593" w:rsidRDefault="00432593" w:rsidP="00432593">
            <w:pPr>
              <w:pStyle w:val="CRCoverPage"/>
              <w:spacing w:after="0"/>
              <w:ind w:left="100"/>
              <w:rPr>
                <w:noProof/>
              </w:rPr>
            </w:pPr>
            <w:r>
              <w:rPr>
                <w:noProof/>
              </w:rPr>
              <w:t>There is no impact on the protocols.</w:t>
            </w:r>
            <w:r w:rsidR="004D724A">
              <w:rPr>
                <w:noProof/>
              </w:rPr>
              <w:t xml:space="preserve"> The proposed changes are backwards compatible.</w:t>
            </w:r>
          </w:p>
          <w:p w14:paraId="4AB1CFBA" w14:textId="7D34DAF3" w:rsidR="00593372" w:rsidRDefault="0059337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FBD321" w14:textId="77777777" w:rsidR="001E41F3" w:rsidRDefault="001F70C1">
            <w:pPr>
              <w:pStyle w:val="CRCoverPage"/>
              <w:spacing w:after="0"/>
              <w:ind w:left="100"/>
              <w:rPr>
                <w:noProof/>
              </w:rPr>
            </w:pPr>
            <w:r>
              <w:rPr>
                <w:noProof/>
              </w:rPr>
              <w:t xml:space="preserve">Correct the </w:t>
            </w:r>
            <w:r w:rsidR="007900C5">
              <w:rPr>
                <w:noProof/>
              </w:rPr>
              <w:t>procedure determining if the visited country requires selection of an ePDG or N3IWF in this country.</w:t>
            </w:r>
          </w:p>
          <w:p w14:paraId="4EE13EC3" w14:textId="031B2ABF" w:rsidR="007900C5" w:rsidRDefault="007900C5">
            <w:pPr>
              <w:pStyle w:val="CRCoverPage"/>
              <w:spacing w:after="0"/>
              <w:ind w:left="100"/>
              <w:rPr>
                <w:noProof/>
              </w:rPr>
            </w:pPr>
          </w:p>
          <w:p w14:paraId="76480683" w14:textId="0DCC03FB" w:rsidR="007900C5" w:rsidRDefault="007900C5">
            <w:pPr>
              <w:pStyle w:val="CRCoverPage"/>
              <w:spacing w:after="0"/>
              <w:ind w:left="100"/>
            </w:pPr>
            <w:r>
              <w:rPr>
                <w:noProof/>
              </w:rPr>
              <w:t xml:space="preserve">Clarify what it means for </w:t>
            </w:r>
            <w:r>
              <w:t>N3AN node configuration information to be considered “provisioned”.</w:t>
            </w:r>
          </w:p>
          <w:p w14:paraId="66C177C4" w14:textId="77777777" w:rsidR="007900C5" w:rsidRDefault="007900C5">
            <w:pPr>
              <w:pStyle w:val="CRCoverPage"/>
              <w:spacing w:after="0"/>
              <w:ind w:left="100"/>
              <w:rPr>
                <w:noProof/>
              </w:rPr>
            </w:pPr>
          </w:p>
          <w:p w14:paraId="6D986F1B" w14:textId="6CCBB755" w:rsidR="007900C5" w:rsidRDefault="007900C5">
            <w:pPr>
              <w:pStyle w:val="CRCoverPage"/>
              <w:spacing w:after="0"/>
              <w:ind w:left="100"/>
              <w:rPr>
                <w:noProof/>
              </w:rPr>
            </w:pPr>
            <w:r>
              <w:rPr>
                <w:noProof/>
              </w:rPr>
              <w:t xml:space="preserve">Clarify the procedure when the </w:t>
            </w:r>
            <w:r w:rsidRPr="007900C5">
              <w:rPr>
                <w:noProof/>
              </w:rPr>
              <w:t xml:space="preserve">'Any_PLMN' N3AN node selection information entry in the N3AN node selection information is </w:t>
            </w:r>
            <w:r>
              <w:rPr>
                <w:noProof/>
              </w:rPr>
              <w:t xml:space="preserve">NOT </w:t>
            </w:r>
            <w:r w:rsidRPr="007900C5">
              <w:rPr>
                <w:noProof/>
              </w:rPr>
              <w:t>available</w:t>
            </w:r>
            <w:r>
              <w:rPr>
                <w:noProof/>
              </w:rPr>
              <w:t>.</w:t>
            </w:r>
          </w:p>
          <w:p w14:paraId="5E451E28" w14:textId="1CA2BC20" w:rsidR="007900C5" w:rsidRDefault="007900C5">
            <w:pPr>
              <w:pStyle w:val="CRCoverPage"/>
              <w:spacing w:after="0"/>
              <w:ind w:left="100"/>
              <w:rPr>
                <w:noProof/>
              </w:rPr>
            </w:pPr>
          </w:p>
          <w:p w14:paraId="2A17D811" w14:textId="061B2C89" w:rsidR="007900C5" w:rsidRDefault="00620884">
            <w:pPr>
              <w:pStyle w:val="CRCoverPage"/>
              <w:spacing w:after="0"/>
              <w:ind w:left="100"/>
            </w:pPr>
            <w:r>
              <w:rPr>
                <w:noProof/>
              </w:rPr>
              <w:t xml:space="preserve">Add UE behavior for tunnel error and retry handling when the UE has selected an ePDG IP address because the </w:t>
            </w:r>
            <w:r>
              <w:t xml:space="preserve">N3AN node selected for Non-IMS service is an </w:t>
            </w:r>
            <w:proofErr w:type="spellStart"/>
            <w:r>
              <w:t>ePDG</w:t>
            </w:r>
            <w:proofErr w:type="spellEnd"/>
            <w:r>
              <w:t>.</w:t>
            </w:r>
          </w:p>
          <w:p w14:paraId="5B883DB0" w14:textId="14B37271" w:rsidR="00560D01" w:rsidRDefault="00560D01">
            <w:pPr>
              <w:pStyle w:val="CRCoverPage"/>
              <w:spacing w:after="0"/>
              <w:ind w:left="100"/>
            </w:pPr>
          </w:p>
          <w:p w14:paraId="433A02F0" w14:textId="6AF9F167" w:rsidR="00560D01" w:rsidRDefault="00560D01">
            <w:pPr>
              <w:pStyle w:val="CRCoverPage"/>
              <w:spacing w:after="0"/>
              <w:ind w:left="100"/>
              <w:rPr>
                <w:noProof/>
              </w:rPr>
            </w:pPr>
            <w:r w:rsidRPr="00560D01">
              <w:rPr>
                <w:b/>
                <w:bCs/>
              </w:rPr>
              <w:t>NOTE</w:t>
            </w:r>
            <w:r>
              <w:t>: Because there is no style “B6”, I ended up duplicating some conditions and e.g. introduce a bullet labelled C) with the</w:t>
            </w:r>
            <w:r w:rsidR="004B7566">
              <w:t>se</w:t>
            </w:r>
            <w:r>
              <w:t xml:space="preserve"> duplications in 7.2.4.4.</w:t>
            </w:r>
            <w:r>
              <w:rPr>
                <w:lang w:val="en-US"/>
              </w:rPr>
              <w:t>2</w:t>
            </w:r>
            <w:r>
              <w:t xml:space="preserve"> and 7.2.4.4.</w:t>
            </w:r>
            <w:r>
              <w:rPr>
                <w:lang w:val="en-US"/>
              </w:rPr>
              <w:t>3</w:t>
            </w:r>
            <w:r>
              <w:t>.</w:t>
            </w:r>
            <w:r w:rsidR="00654C65">
              <w:t xml:space="preserve"> I ran out of styles …</w:t>
            </w:r>
          </w:p>
          <w:p w14:paraId="76C0712C" w14:textId="61DF4EDC" w:rsidR="007900C5" w:rsidRDefault="007900C5">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3412BD" w14:textId="0DC8379C" w:rsidR="001E41F3" w:rsidRDefault="003560EA">
            <w:pPr>
              <w:pStyle w:val="CRCoverPage"/>
              <w:spacing w:after="0"/>
              <w:ind w:left="100"/>
              <w:rPr>
                <w:noProof/>
              </w:rPr>
            </w:pPr>
            <w:r>
              <w:rPr>
                <w:noProof/>
              </w:rPr>
              <w:t xml:space="preserve">A visited country that mandates usage of </w:t>
            </w:r>
            <w:r w:rsidR="004F76B3">
              <w:rPr>
                <w:noProof/>
              </w:rPr>
              <w:t>ePDG</w:t>
            </w:r>
            <w:r w:rsidR="00593372">
              <w:rPr>
                <w:noProof/>
              </w:rPr>
              <w:t xml:space="preserve"> in the visited country </w:t>
            </w:r>
            <w:r>
              <w:rPr>
                <w:noProof/>
              </w:rPr>
              <w:t xml:space="preserve">cannot meet the LI requirements by </w:t>
            </w:r>
            <w:r w:rsidR="001F70C1">
              <w:rPr>
                <w:noProof/>
              </w:rPr>
              <w:t>its</w:t>
            </w:r>
            <w:r>
              <w:rPr>
                <w:noProof/>
              </w:rPr>
              <w:t xml:space="preserve"> regulator. </w:t>
            </w:r>
          </w:p>
          <w:p w14:paraId="7E895E7C" w14:textId="77777777" w:rsidR="00593372" w:rsidRDefault="00593372">
            <w:pPr>
              <w:pStyle w:val="CRCoverPage"/>
              <w:spacing w:after="0"/>
              <w:ind w:left="100"/>
              <w:rPr>
                <w:noProof/>
              </w:rPr>
            </w:pPr>
          </w:p>
          <w:p w14:paraId="3C7C9366" w14:textId="731A47CD" w:rsidR="00593372" w:rsidRDefault="00FA296B">
            <w:pPr>
              <w:pStyle w:val="CRCoverPage"/>
              <w:spacing w:after="0"/>
              <w:ind w:left="100"/>
            </w:pPr>
            <w:r>
              <w:rPr>
                <w:noProof/>
              </w:rPr>
              <w:t xml:space="preserve">Impossible for a HPLMN to allow a </w:t>
            </w:r>
            <w:r w:rsidR="001F70C1">
              <w:rPr>
                <w:noProof/>
              </w:rPr>
              <w:t xml:space="preserve">roaming </w:t>
            </w:r>
            <w:r>
              <w:rPr>
                <w:noProof/>
              </w:rPr>
              <w:t>UE to determine whether the N3AN node needs to be selected in a visited country, after the UE has registered with a VPLMN. Visited country’s regulations not met (</w:t>
            </w:r>
            <w:r w:rsidR="00593372">
              <w:t>The visited country cannot enforce LI requirements similarly as in TS 24.302</w:t>
            </w:r>
            <w:r>
              <w:t>)</w:t>
            </w:r>
            <w:r w:rsidR="00593372">
              <w:t>.</w:t>
            </w:r>
          </w:p>
          <w:p w14:paraId="44BA188A" w14:textId="77777777" w:rsidR="00FA296B" w:rsidRDefault="00FA296B">
            <w:pPr>
              <w:pStyle w:val="CRCoverPage"/>
              <w:spacing w:after="0"/>
              <w:ind w:left="100"/>
            </w:pPr>
          </w:p>
          <w:p w14:paraId="6E69A0D4" w14:textId="7AF49AAF" w:rsidR="00FA296B" w:rsidRDefault="00FA296B">
            <w:pPr>
              <w:pStyle w:val="CRCoverPage"/>
              <w:spacing w:after="0"/>
              <w:ind w:left="100"/>
            </w:pPr>
            <w:r>
              <w:rPr>
                <w:noProof/>
              </w:rPr>
              <w:t>Impossible for a UE</w:t>
            </w:r>
            <w:r w:rsidR="001F70C1">
              <w:rPr>
                <w:noProof/>
              </w:rPr>
              <w:t xml:space="preserve">, selecting a </w:t>
            </w:r>
            <w:r w:rsidR="001F70C1">
              <w:t>N3AN node selection for Non-IMS service,</w:t>
            </w:r>
            <w:r>
              <w:rPr>
                <w:noProof/>
              </w:rPr>
              <w:t xml:space="preserve"> to be compliant to tunnel error and retry handling when the </w:t>
            </w:r>
            <w:r>
              <w:t xml:space="preserve">N3AN node selected for Non-IMS service is an </w:t>
            </w:r>
            <w:proofErr w:type="spellStart"/>
            <w:r>
              <w:t>ePDG</w:t>
            </w:r>
            <w:proofErr w:type="spellEnd"/>
            <w:r>
              <w:t>.</w:t>
            </w:r>
          </w:p>
          <w:p w14:paraId="616621A5" w14:textId="3C784E89" w:rsidR="00FA296B" w:rsidRDefault="00FA296B">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619435" w:rsidR="001E41F3" w:rsidRDefault="004D724A">
            <w:pPr>
              <w:pStyle w:val="CRCoverPage"/>
              <w:spacing w:after="0"/>
              <w:ind w:left="100"/>
              <w:rPr>
                <w:noProof/>
              </w:rPr>
            </w:pPr>
            <w:r w:rsidRPr="008A4C7A">
              <w:t>7.2.4.</w:t>
            </w:r>
            <w:r>
              <w:t>2</w:t>
            </w:r>
            <w:r>
              <w:t xml:space="preserve">, </w:t>
            </w:r>
            <w:r w:rsidRPr="008A4C7A">
              <w:t>7.2.4.</w:t>
            </w:r>
            <w:r>
              <w:t>3</w:t>
            </w:r>
            <w:r>
              <w:t>,</w:t>
            </w:r>
            <w:r>
              <w:t xml:space="preserve"> </w:t>
            </w:r>
            <w:r>
              <w:t>7.2.4.4.</w:t>
            </w:r>
            <w:r>
              <w:rPr>
                <w:lang w:val="en-US"/>
              </w:rPr>
              <w:t>2</w:t>
            </w:r>
            <w:r>
              <w:rPr>
                <w:lang w:val="en-US"/>
              </w:rPr>
              <w:t xml:space="preserve">, </w:t>
            </w:r>
            <w:r>
              <w:t>7.2.4.4.</w:t>
            </w:r>
            <w:r>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2597E9A6" w:rsidR="001E41F3" w:rsidRDefault="004D724A">
            <w:pPr>
              <w:pStyle w:val="CRCoverPage"/>
              <w:spacing w:after="0"/>
              <w:ind w:left="100"/>
              <w:rPr>
                <w:noProof/>
              </w:rPr>
            </w:pPr>
            <w:r>
              <w:rPr>
                <w:noProof/>
              </w:rPr>
              <w:t>If this CR can be agreed, TS 23.003, CR#0581 will be withdrawn</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2" w:name="_Hlk36463585"/>
      <w:r w:rsidRPr="00462C74">
        <w:rPr>
          <w:noProof/>
          <w:color w:val="FFFFFF" w:themeColor="background1"/>
          <w:highlight w:val="black"/>
        </w:rPr>
        <w:lastRenderedPageBreak/>
        <w:t>*** First change ***</w:t>
      </w:r>
    </w:p>
    <w:p w14:paraId="68B659BC" w14:textId="7AE89282" w:rsidR="009564AF" w:rsidRPr="008A4C7A" w:rsidRDefault="009564AF" w:rsidP="009564AF">
      <w:pPr>
        <w:pStyle w:val="Heading4"/>
      </w:pPr>
      <w:bookmarkStart w:id="3" w:name="_Toc20211885"/>
      <w:bookmarkEnd w:id="2"/>
      <w:r w:rsidRPr="008A4C7A">
        <w:t>7.2.4.</w:t>
      </w:r>
      <w:r>
        <w:t>2</w:t>
      </w:r>
      <w:r w:rsidRPr="008A4C7A">
        <w:tab/>
        <w:t>Determine if the visited country mandates the selection of N3IWF</w:t>
      </w:r>
      <w:ins w:id="4" w:author="John-Luc Bakker" w:date="2020-04-17T10:16:00Z">
        <w:r w:rsidR="00640E34">
          <w:t xml:space="preserve"> or </w:t>
        </w:r>
        <w:proofErr w:type="spellStart"/>
        <w:r w:rsidR="00640E34">
          <w:t>ePDG</w:t>
        </w:r>
      </w:ins>
      <w:proofErr w:type="spellEnd"/>
      <w:r w:rsidRPr="008A4C7A">
        <w:t xml:space="preserve"> in this country</w:t>
      </w:r>
      <w:bookmarkEnd w:id="3"/>
    </w:p>
    <w:p w14:paraId="369D8133" w14:textId="00108B2A" w:rsidR="009564AF" w:rsidRDefault="009564AF" w:rsidP="009564AF">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 xml:space="preserve">the UE shall perform the </w:t>
      </w:r>
      <w:bookmarkStart w:id="5" w:name="_Hlk38018762"/>
      <w:r>
        <w:rPr>
          <w:lang w:eastAsia="zh-CN"/>
        </w:rPr>
        <w:t>DNS NAPTR query using Visited Country FQDN as specified in</w:t>
      </w:r>
      <w:r>
        <w:t xml:space="preserve"> </w:t>
      </w:r>
      <w:ins w:id="6" w:author="John-Luc Bakker" w:date="2020-04-17T12:25:00Z">
        <w:r w:rsidR="00384F8D">
          <w:t>cla</w:t>
        </w:r>
      </w:ins>
      <w:ins w:id="7" w:author="John-Luc Bakker" w:date="2020-04-17T13:20:00Z">
        <w:r w:rsidR="00D578F7">
          <w:t>u</w:t>
        </w:r>
      </w:ins>
      <w:ins w:id="8" w:author="John-Luc Bakker" w:date="2020-04-17T12:25:00Z">
        <w:r w:rsidR="00384F8D">
          <w:t xml:space="preserve">se 28 of </w:t>
        </w:r>
      </w:ins>
      <w:r>
        <w:t>3GPP TS 23.003</w:t>
      </w:r>
      <w:bookmarkEnd w:id="5"/>
      <w:r>
        <w:t> [8] via the non-3GPP access network</w:t>
      </w:r>
      <w:r>
        <w:rPr>
          <w:lang w:eastAsia="zh-CN"/>
        </w:rPr>
        <w:t>.</w:t>
      </w:r>
    </w:p>
    <w:p w14:paraId="53725DB0" w14:textId="77777777" w:rsidR="009564AF" w:rsidRDefault="009564AF" w:rsidP="009564AF">
      <w:pPr>
        <w:rPr>
          <w:lang w:eastAsia="zh-CN"/>
        </w:rPr>
      </w:pPr>
      <w:r>
        <w:rPr>
          <w:lang w:eastAsia="zh-CN"/>
        </w:rPr>
        <w:t>If the result of this query is:</w:t>
      </w:r>
    </w:p>
    <w:p w14:paraId="658112CF" w14:textId="2B3CD703" w:rsidR="009564AF" w:rsidRDefault="009564AF" w:rsidP="009564AF">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23BB824B" w14:textId="3A56F2DE" w:rsidR="009564AF" w:rsidRDefault="009564AF" w:rsidP="009564AF">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Pr>
          <w:lang w:val="en-US"/>
        </w:rPr>
        <w:t>subclause 7.2.4.3 and subclause 7.2.4.4</w:t>
      </w:r>
      <w:r>
        <w:t>.</w:t>
      </w:r>
    </w:p>
    <w:p w14:paraId="6B822AB8" w14:textId="68DD9722" w:rsidR="009564AF" w:rsidRDefault="009564AF" w:rsidP="009564AF">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4FDD81C1" w14:textId="4C357A01" w:rsidR="00D578F7" w:rsidRDefault="00654C65" w:rsidP="007C278D">
      <w:pPr>
        <w:rPr>
          <w:ins w:id="9" w:author="John-Luc Bakker" w:date="2020-04-17T13:23:00Z"/>
          <w:lang w:eastAsia="zh-CN"/>
        </w:rPr>
      </w:pPr>
      <w:ins w:id="10" w:author="John-Luc Bakker" w:date="2020-04-17T14:03:00Z">
        <w:r>
          <w:t>T</w:t>
        </w:r>
      </w:ins>
      <w:ins w:id="11" w:author="John-Luc Bakker" w:date="2020-04-17T13:20:00Z">
        <w:r w:rsidR="007C278D">
          <w:rPr>
            <w:lang w:eastAsia="zh-CN"/>
          </w:rPr>
          <w:t xml:space="preserve">he UE shall </w:t>
        </w:r>
      </w:ins>
      <w:ins w:id="12" w:author="John-Luc Bakker" w:date="2020-04-17T13:23:00Z">
        <w:r w:rsidR="00D578F7">
          <w:rPr>
            <w:lang w:eastAsia="zh-CN"/>
          </w:rPr>
          <w:t>determine</w:t>
        </w:r>
        <w:r w:rsidR="00D578F7">
          <w:t xml:space="preserve"> if the visited country mandates the selection of </w:t>
        </w:r>
        <w:proofErr w:type="spellStart"/>
        <w:r w:rsidR="00D578F7">
          <w:t>ePDG</w:t>
        </w:r>
        <w:proofErr w:type="spellEnd"/>
        <w:r w:rsidR="00D578F7">
          <w:t xml:space="preserve"> in this country</w:t>
        </w:r>
      </w:ins>
      <w:ins w:id="13" w:author="John-Luc Bakker" w:date="2020-04-17T13:24:00Z">
        <w:r w:rsidR="00D578F7">
          <w:t xml:space="preserve"> using the procedure specified in subclause </w:t>
        </w:r>
        <w:r w:rsidR="00D578F7">
          <w:t>7.2.1.4</w:t>
        </w:r>
        <w:r w:rsidR="00D578F7">
          <w:t xml:space="preserve"> of 3GPP TS 24</w:t>
        </w:r>
      </w:ins>
      <w:ins w:id="14" w:author="John-Luc Bakker" w:date="2020-04-17T13:28:00Z">
        <w:r w:rsidR="00D578F7">
          <w:t>.</w:t>
        </w:r>
      </w:ins>
      <w:ins w:id="15" w:author="John-Luc Bakker" w:date="2020-04-17T13:24:00Z">
        <w:r w:rsidR="00D578F7">
          <w:t>302 [</w:t>
        </w:r>
      </w:ins>
      <w:ins w:id="16" w:author="John-Luc Bakker" w:date="2020-04-17T13:25:00Z">
        <w:r w:rsidR="00D578F7">
          <w:t>7</w:t>
        </w:r>
      </w:ins>
      <w:ins w:id="17" w:author="John-Luc Bakker" w:date="2020-04-17T13:24:00Z">
        <w:r w:rsidR="00D578F7">
          <w:t>].</w:t>
        </w:r>
      </w:ins>
    </w:p>
    <w:p w14:paraId="13496E5A" w14:textId="77777777" w:rsidR="007900C5" w:rsidRDefault="007900C5" w:rsidP="007900C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1D2E75" w14:textId="77777777" w:rsidR="00E61F4D" w:rsidRDefault="00E61F4D" w:rsidP="00E61F4D">
      <w:pPr>
        <w:pStyle w:val="Heading4"/>
      </w:pPr>
      <w:bookmarkStart w:id="18" w:name="_Toc20211886"/>
      <w:bookmarkStart w:id="19" w:name="_Toc20211887"/>
      <w:r>
        <w:t>7.2.4.3</w:t>
      </w:r>
      <w:r>
        <w:tab/>
        <w:t>UE procedure when the UE only supports connectivity with N3IWF</w:t>
      </w:r>
      <w:bookmarkEnd w:id="18"/>
    </w:p>
    <w:p w14:paraId="6C8BFEB7" w14:textId="77777777" w:rsidR="00E61F4D" w:rsidRDefault="00E61F4D" w:rsidP="00E61F4D">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51B7A5DF" w14:textId="77777777" w:rsidR="00E61F4D" w:rsidRDefault="00E61F4D" w:rsidP="00E61F4D">
      <w:pPr>
        <w:pStyle w:val="B1"/>
      </w:pPr>
      <w:r>
        <w:t>-</w:t>
      </w:r>
      <w:r>
        <w:tab/>
        <w:t xml:space="preserve">the home </w:t>
      </w:r>
      <w:proofErr w:type="spellStart"/>
      <w:r>
        <w:t>ePDG</w:t>
      </w:r>
      <w:proofErr w:type="spellEnd"/>
      <w:r>
        <w:t xml:space="preserve"> identifier configuration; and</w:t>
      </w:r>
    </w:p>
    <w:p w14:paraId="0D632B5D" w14:textId="77777777" w:rsidR="00E61F4D" w:rsidRPr="006C250D" w:rsidRDefault="00E61F4D" w:rsidP="00E61F4D">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30834FF9" w14:textId="77777777" w:rsidR="00E61F4D" w:rsidRDefault="00E61F4D" w:rsidP="00E61F4D">
      <w:r>
        <w:t>The UE shall proceed as follows:</w:t>
      </w:r>
    </w:p>
    <w:p w14:paraId="389FDE59" w14:textId="77777777" w:rsidR="00E61F4D" w:rsidRDefault="00E61F4D" w:rsidP="00E61F4D">
      <w:pPr>
        <w:pStyle w:val="B1"/>
      </w:pPr>
      <w:r>
        <w:t>a)</w:t>
      </w:r>
      <w:r>
        <w:tab/>
        <w:t xml:space="preserve">if the UE </w:t>
      </w:r>
      <w:proofErr w:type="gramStart"/>
      <w:r>
        <w:t>is located in</w:t>
      </w:r>
      <w:proofErr w:type="gramEnd"/>
      <w:r>
        <w:t xml:space="preserve"> its home country:</w:t>
      </w:r>
    </w:p>
    <w:p w14:paraId="6821BC78" w14:textId="77777777" w:rsidR="00E61F4D" w:rsidRDefault="00E61F4D" w:rsidP="00E61F4D">
      <w:pPr>
        <w:pStyle w:val="B2"/>
      </w:pPr>
      <w:r>
        <w:t>1)</w:t>
      </w:r>
      <w:r>
        <w:tab/>
        <w:t>if the N3AN node configuration information is provisioned:</w:t>
      </w:r>
    </w:p>
    <w:p w14:paraId="391737C0" w14:textId="1B267C6B" w:rsidR="00EE0B8D" w:rsidRDefault="00EE0B8D" w:rsidP="00EE0B8D">
      <w:pPr>
        <w:pStyle w:val="NO"/>
        <w:rPr>
          <w:ins w:id="20" w:author="John-Luc Bakker" w:date="2020-03-30T10:26:00Z"/>
          <w:lang w:eastAsia="en-GB"/>
        </w:rPr>
      </w:pPr>
      <w:ins w:id="21" w:author="John-Luc Bakker" w:date="2020-03-30T10:26:00Z">
        <w:r>
          <w:t>NOTE 1:</w:t>
        </w:r>
        <w:r>
          <w:tab/>
          <w:t xml:space="preserve">The </w:t>
        </w:r>
      </w:ins>
      <w:ins w:id="22" w:author="John-Luc Bakker" w:date="2020-03-30T10:27:00Z">
        <w:r>
          <w:t xml:space="preserve">N3AN node configuration information is considered provisioned if it contains at least the HPLMN's N3AN </w:t>
        </w:r>
        <w:r>
          <w:rPr>
            <w:rFonts w:eastAsia="Calibri"/>
            <w:lang w:val="en-US"/>
          </w:rPr>
          <w:t xml:space="preserve">node selection information </w:t>
        </w:r>
        <w:r>
          <w:t>entry in the N3AN node selection information</w:t>
        </w:r>
      </w:ins>
      <w:ins w:id="23" w:author="John-Luc Bakker" w:date="2020-03-30T10:26:00Z">
        <w:r>
          <w:t>.</w:t>
        </w:r>
      </w:ins>
    </w:p>
    <w:p w14:paraId="71483403" w14:textId="77777777" w:rsidR="00E61F4D" w:rsidRDefault="00E61F4D" w:rsidP="00E61F4D">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7A0050EC" w14:textId="77777777" w:rsidR="00E61F4D" w:rsidRDefault="00E61F4D" w:rsidP="00E61F4D">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92D550F" w14:textId="77777777" w:rsidR="00E61F4D" w:rsidRDefault="00E61F4D" w:rsidP="00E61F4D">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5B250CDE" w14:textId="77777777" w:rsidR="00E61F4D" w:rsidRDefault="00E61F4D" w:rsidP="00E61F4D">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376B9A8F" w14:textId="77777777" w:rsidR="00E61F4D" w:rsidRDefault="00E61F4D" w:rsidP="00E61F4D">
      <w:pPr>
        <w:pStyle w:val="B1"/>
      </w:pPr>
      <w:r>
        <w:lastRenderedPageBreak/>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61527BB" w14:textId="77777777" w:rsidR="00E61F4D" w:rsidRDefault="00E61F4D" w:rsidP="00E61F4D">
      <w:pPr>
        <w:pStyle w:val="B1"/>
      </w:pPr>
      <w:r>
        <w:t>b)</w:t>
      </w:r>
      <w:r>
        <w:tab/>
        <w:t>if the UE is not located in its home country:</w:t>
      </w:r>
    </w:p>
    <w:p w14:paraId="64A20B38" w14:textId="77777777" w:rsidR="00E61F4D" w:rsidRDefault="00E61F4D" w:rsidP="00E61F4D">
      <w:pPr>
        <w:pStyle w:val="B2"/>
      </w:pPr>
      <w:r>
        <w:t>1)</w:t>
      </w:r>
      <w:r>
        <w:tab/>
        <w:t>if the N3AN node configuration information is provisioned and the UE is registered to a VPLMN via 3GPP access:</w:t>
      </w:r>
    </w:p>
    <w:p w14:paraId="37955ED4" w14:textId="77777777" w:rsidR="00E61F4D" w:rsidRDefault="00E61F4D" w:rsidP="00E61F4D">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7863ABAD" w14:textId="650EF2C3" w:rsidR="00E61F4D" w:rsidRDefault="00E61F4D" w:rsidP="00AF5EDE">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24" w:author="John-Luc Bakker" w:date="2020-03-30T10:11:00Z">
        <w:r w:rsidR="00AF5EDE">
          <w:t xml:space="preserve"> and </w:t>
        </w:r>
      </w:ins>
      <w:ins w:id="25" w:author="John-Luc Bakker" w:date="2020-03-30T10:12:00Z">
        <w:r w:rsidR="00AF5EDE">
          <w:t>a</w:t>
        </w:r>
      </w:ins>
      <w:ins w:id="26" w:author="John-Luc Bakker" w:date="2020-03-30T10:14:00Z">
        <w:r w:rsidR="00AF5EDE">
          <w:t>n</w:t>
        </w:r>
      </w:ins>
      <w:ins w:id="27" w:author="John-Luc Bakker" w:date="2020-03-30T10:12:00Z">
        <w:r w:rsidR="00AF5EDE">
          <w:rPr>
            <w:rStyle w:val="NOChar"/>
            <w:rFonts w:eastAsia="DengXian"/>
          </w:rPr>
          <w:t xml:space="preserve"> </w:t>
        </w:r>
      </w:ins>
      <w:ins w:id="28" w:author="John-Luc Bakker" w:date="2020-03-30T10:13:00Z">
        <w:r w:rsidR="00AF5EDE">
          <w:t>'</w:t>
        </w:r>
        <w:proofErr w:type="spellStart"/>
        <w:r w:rsidR="00AF5EDE">
          <w:t>Any_PLMN</w:t>
        </w:r>
        <w:proofErr w:type="spellEnd"/>
        <w:r w:rsidR="00AF5EDE">
          <w:t xml:space="preserve">' N3AN </w:t>
        </w:r>
        <w:r w:rsidR="00AF5EDE">
          <w:rPr>
            <w:rFonts w:eastAsia="Calibri"/>
            <w:lang w:val="en-US"/>
          </w:rPr>
          <w:t xml:space="preserve">node selection information </w:t>
        </w:r>
        <w:r w:rsidR="00AF5EDE">
          <w:t xml:space="preserve">entry in </w:t>
        </w:r>
        <w:r w:rsidR="00AF5EDE">
          <w:rPr>
            <w:lang w:eastAsia="zh-CN"/>
          </w:rPr>
          <w:t>the N3AN node selection information</w:t>
        </w:r>
      </w:ins>
      <w:ins w:id="29" w:author="John-Luc Bakker" w:date="2020-03-30T10:12:00Z">
        <w:r w:rsidR="00AF5EDE">
          <w:t xml:space="preserve"> is available</w:t>
        </w:r>
      </w:ins>
      <w:r>
        <w:t xml:space="preserve">,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entry</w:t>
      </w:r>
      <w:del w:id="30" w:author="John-Luc Bakker" w:date="2020-03-30T10:14:00Z">
        <w:r w:rsidDel="00AF5EDE">
          <w:delText xml:space="preserve"> in </w:delText>
        </w:r>
        <w:r w:rsidDel="00AF5EDE">
          <w:rPr>
            <w:lang w:eastAsia="zh-CN"/>
          </w:rPr>
          <w:delText>the N3AN node selection information</w:delText>
        </w:r>
      </w:del>
      <w:r>
        <w:rPr>
          <w:lang w:eastAsia="zh-CN"/>
        </w:rPr>
        <w:t xml:space="preserve"> </w:t>
      </w:r>
      <w:r>
        <w:t>using the PLMN ID of the VPLMN as specified in 3GPP TS 23.003 [8];</w:t>
      </w:r>
    </w:p>
    <w:p w14:paraId="22BE02B0" w14:textId="77777777" w:rsidR="00E61F4D" w:rsidRDefault="00E61F4D" w:rsidP="00E61F4D">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6E79D0B5" w14:textId="77777777" w:rsidR="00E61F4D" w:rsidRDefault="00E61F4D" w:rsidP="00E61F4D">
      <w:pPr>
        <w:pStyle w:val="B2"/>
      </w:pPr>
      <w:r>
        <w:t>2)</w:t>
      </w:r>
      <w:r>
        <w:tab/>
        <w:t>if one of the following is true:</w:t>
      </w:r>
    </w:p>
    <w:p w14:paraId="5248A77D" w14:textId="029C6CA3" w:rsidR="00E61F4D" w:rsidRDefault="00E61F4D" w:rsidP="00E61F4D">
      <w:pPr>
        <w:pStyle w:val="B3"/>
      </w:pPr>
      <w:r>
        <w:t>-</w:t>
      </w:r>
      <w:r>
        <w:tab/>
        <w:t>the UE is not registered to a PLMN via 3GPP access and the UE uses WLAN;</w:t>
      </w:r>
      <w:del w:id="31" w:author="John-Luc Bakker" w:date="2020-03-30T10:15:00Z">
        <w:r w:rsidDel="00AF5EDE">
          <w:delText xml:space="preserve"> or</w:delText>
        </w:r>
      </w:del>
    </w:p>
    <w:p w14:paraId="484E4A70" w14:textId="46006562" w:rsidR="00E61F4D" w:rsidRDefault="00E61F4D" w:rsidP="00E61F4D">
      <w:pPr>
        <w:pStyle w:val="B3"/>
        <w:rPr>
          <w:ins w:id="32" w:author="John-Luc Bakker" w:date="2020-03-30T10:15:00Z"/>
        </w:rPr>
      </w:pPr>
      <w:r>
        <w:t>-</w:t>
      </w:r>
      <w:r>
        <w:tab/>
        <w:t xml:space="preserve">the </w:t>
      </w:r>
      <w:r>
        <w:rPr>
          <w:rFonts w:eastAsia="Calibri"/>
          <w:lang w:val="en-US"/>
        </w:rPr>
        <w:t xml:space="preserve">N3AN node configuration information is not </w:t>
      </w:r>
      <w:r>
        <w:t>provisioned;</w:t>
      </w:r>
      <w:ins w:id="33" w:author="John-Luc Bakker" w:date="2020-03-30T10:15:00Z">
        <w:r w:rsidR="00AF5EDE">
          <w:t xml:space="preserve"> or</w:t>
        </w:r>
      </w:ins>
    </w:p>
    <w:p w14:paraId="183E34FA" w14:textId="07DF4DC9" w:rsidR="00AF5EDE" w:rsidRDefault="00113CFF" w:rsidP="00113CFF">
      <w:pPr>
        <w:pStyle w:val="B3"/>
      </w:pPr>
      <w:ins w:id="34" w:author="John-Luc Bakker" w:date="2020-03-30T11:48:00Z">
        <w:r>
          <w:t>-</w:t>
        </w:r>
        <w:r>
          <w:tab/>
        </w:r>
      </w:ins>
      <w:ins w:id="35" w:author="John-Luc Bakker" w:date="2020-03-30T11:49:00Z">
        <w:r>
          <w:t xml:space="preserve">the UE is registered to a VPLMN via 3GPP access, the UE uses WLAN, </w:t>
        </w:r>
      </w:ins>
      <w:ins w:id="36" w:author="John-Luc Bakker" w:date="2020-03-30T11:50:00Z">
        <w:r>
          <w:t xml:space="preserve">and </w:t>
        </w:r>
      </w:ins>
      <w:ins w:id="37" w:author="John-Luc Bakker" w:date="2020-03-30T11:48:00Z">
        <w:r>
          <w:t xml:space="preserve">the </w:t>
        </w:r>
        <w:r>
          <w:rPr>
            <w:rFonts w:eastAsia="Calibri"/>
            <w:lang w:val="en-US"/>
          </w:rPr>
          <w:t xml:space="preserve">N3AN node configuration information is </w:t>
        </w:r>
        <w:r>
          <w:t xml:space="preserve">provisioned but neither an N3AN </w:t>
        </w:r>
        <w:r>
          <w:rPr>
            <w:rFonts w:eastAsia="Calibri"/>
            <w:lang w:val="en-US"/>
          </w:rPr>
          <w:t xml:space="preserve">node selection information </w:t>
        </w:r>
        <w:r>
          <w:rPr>
            <w:rStyle w:val="NOChar"/>
            <w:rFonts w:eastAsia="DengXian"/>
          </w:rPr>
          <w:t xml:space="preserve">entry for </w:t>
        </w:r>
        <w:r>
          <w:t>the VPLMN nor an '</w:t>
        </w:r>
        <w:proofErr w:type="spellStart"/>
        <w:r>
          <w:t>Any_PLMN</w:t>
        </w:r>
        <w:proofErr w:type="spellEnd"/>
        <w:r>
          <w:t xml:space="preserve">' N3AN </w:t>
        </w:r>
        <w:r>
          <w:rPr>
            <w:rFonts w:eastAsia="Calibri"/>
            <w:lang w:val="en-US"/>
          </w:rPr>
          <w:t xml:space="preserve">node selection information </w:t>
        </w:r>
        <w:r>
          <w:t>entry is available;</w:t>
        </w:r>
      </w:ins>
    </w:p>
    <w:p w14:paraId="7E8A9754" w14:textId="28F86BB6" w:rsidR="00E61F4D" w:rsidRDefault="00E61F4D" w:rsidP="00E61F4D">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7.2.4.2.2 </w:t>
      </w:r>
      <w:r>
        <w:t xml:space="preserve">to determine if the visited country mandates the selection of N3IWF </w:t>
      </w:r>
      <w:ins w:id="38" w:author="John-Luc Bakker" w:date="2020-04-17T10:17:00Z">
        <w:r w:rsidR="00640E34">
          <w:t xml:space="preserve">or </w:t>
        </w:r>
        <w:proofErr w:type="spellStart"/>
        <w:r w:rsidR="00640E34">
          <w:t>ePDG</w:t>
        </w:r>
        <w:proofErr w:type="spellEnd"/>
        <w:r w:rsidR="00640E34">
          <w:t xml:space="preserve"> </w:t>
        </w:r>
      </w:ins>
      <w:r>
        <w:t>in this country and:</w:t>
      </w:r>
    </w:p>
    <w:p w14:paraId="25DC8042" w14:textId="2BD60947" w:rsidR="00E61F4D" w:rsidRDefault="00E61F4D" w:rsidP="00E61F4D">
      <w:pPr>
        <w:pStyle w:val="B3"/>
      </w:pPr>
      <w:proofErr w:type="spellStart"/>
      <w:r>
        <w:t>i</w:t>
      </w:r>
      <w:proofErr w:type="spellEnd"/>
      <w:r>
        <w:t>)</w:t>
      </w:r>
      <w:r>
        <w:tab/>
        <w:t xml:space="preserve">if </w:t>
      </w:r>
      <w:r>
        <w:rPr>
          <w:lang w:eastAsia="zh-CN"/>
        </w:rPr>
        <w:t>selection of N3IWF in visited country is mandatory:</w:t>
      </w:r>
    </w:p>
    <w:p w14:paraId="17311881" w14:textId="77777777" w:rsidR="00E61F4D" w:rsidRDefault="00E61F4D" w:rsidP="00E61F4D">
      <w:pPr>
        <w:pStyle w:val="B4"/>
      </w:pPr>
      <w:r>
        <w:t>A)</w:t>
      </w:r>
      <w:r>
        <w:tab/>
        <w:t>if the UE is registered to a VPLMN via 3GPP access and the PLMN ID of VPLMN is included in one of the returned DNS records, the UE shall construct an N3IWF FQDN based on the Operator Identifier FQDN format using the PLMN ID of the VPLMN in 3GPP access as described in 3GPP TS 23.003 [8]; and</w:t>
      </w:r>
    </w:p>
    <w:p w14:paraId="5185CD00" w14:textId="77777777" w:rsidR="00E61F4D" w:rsidRDefault="00E61F4D" w:rsidP="00E61F4D">
      <w:pPr>
        <w:pStyle w:val="B4"/>
      </w:pPr>
      <w:r>
        <w:t>B)</w:t>
      </w:r>
      <w:r>
        <w:tab/>
        <w:t>if the UE is not registered to a PLMN via 3GPP access or the UE is registered to a VPLMN via 3GPP access and the PLMN ID of VPLMN is not included in any of the returned DNS records:</w:t>
      </w:r>
    </w:p>
    <w:p w14:paraId="1516656D" w14:textId="77777777" w:rsidR="00E61F4D" w:rsidRDefault="00E61F4D" w:rsidP="00E61F4D">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173DB3B5" w14:textId="77777777" w:rsidR="00E61F4D" w:rsidRDefault="00E61F4D" w:rsidP="00E61F4D">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information does not contain any of the PLMNs in the DNS response, selection of the PLMN is UE implementation specific. The UE shall construct an N3IWF FQDN based on the Operator Identifier FQDN format using the PLMN ID of the selected PLMN as described in 3GPP TS 23.003 [8];</w:t>
      </w:r>
    </w:p>
    <w:p w14:paraId="3523E791" w14:textId="77777777" w:rsidR="00E61F4D" w:rsidRDefault="00E61F4D" w:rsidP="00E61F4D">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3D778416" w14:textId="27BBF5F6" w:rsidR="00E61F4D" w:rsidRDefault="00E61F4D" w:rsidP="00E61F4D">
      <w:pPr>
        <w:pStyle w:val="B3"/>
      </w:pPr>
      <w:r>
        <w:lastRenderedPageBreak/>
        <w:t>ii)</w:t>
      </w:r>
      <w:r>
        <w:tab/>
        <w:t xml:space="preserve">if </w:t>
      </w:r>
      <w:r>
        <w:rPr>
          <w:lang w:eastAsia="zh-CN"/>
        </w:rPr>
        <w:t xml:space="preserve">the </w:t>
      </w:r>
      <w:ins w:id="39" w:author="John-Luc Bakker" w:date="2020-03-30T14:04:00Z">
        <w:r w:rsidR="00E6004C">
          <w:rPr>
            <w:lang w:eastAsia="zh-CN"/>
          </w:rPr>
          <w:t xml:space="preserve">UE determines that </w:t>
        </w:r>
      </w:ins>
      <w:del w:id="40" w:author="John-Luc Bakker" w:date="2020-03-30T14:04:00Z">
        <w:r w:rsidDel="00E6004C">
          <w:rPr>
            <w:lang w:eastAsia="zh-CN"/>
          </w:rPr>
          <w:delText>DNS response contains no records and thus</w:delText>
        </w:r>
        <w:r w:rsidDel="00E6004C">
          <w:delText xml:space="preserve"> </w:delText>
        </w:r>
      </w:del>
      <w:r>
        <w:rPr>
          <w:lang w:eastAsia="zh-CN"/>
        </w:rPr>
        <w:t xml:space="preserve">selection of N3IWF </w:t>
      </w:r>
      <w:ins w:id="41" w:author="John-Luc Bakker" w:date="2020-04-17T10:41:00Z">
        <w:r w:rsidR="00DB1AA8">
          <w:rPr>
            <w:lang w:eastAsia="zh-CN"/>
          </w:rPr>
          <w:t>and</w:t>
        </w:r>
      </w:ins>
      <w:ins w:id="42" w:author="John-Luc Bakker" w:date="2020-04-17T10:18:00Z">
        <w:r w:rsidR="00640E34">
          <w:rPr>
            <w:lang w:eastAsia="zh-CN"/>
          </w:rPr>
          <w:t xml:space="preserve"> </w:t>
        </w:r>
        <w:proofErr w:type="spellStart"/>
        <w:r w:rsidR="00640E34">
          <w:rPr>
            <w:lang w:eastAsia="zh-CN"/>
          </w:rPr>
          <w:t>ePDG</w:t>
        </w:r>
        <w:proofErr w:type="spellEnd"/>
        <w:r w:rsidR="00640E34">
          <w:rPr>
            <w:lang w:eastAsia="zh-CN"/>
          </w:rPr>
          <w:t xml:space="preserve"> </w:t>
        </w:r>
      </w:ins>
      <w:r>
        <w:rPr>
          <w:lang w:eastAsia="zh-CN"/>
        </w:rPr>
        <w:t xml:space="preserve">in </w:t>
      </w:r>
      <w:ins w:id="43" w:author="John-Luc Bakker" w:date="2020-03-30T14:04:00Z">
        <w:r w:rsidR="00E6004C">
          <w:rPr>
            <w:lang w:eastAsia="zh-CN"/>
          </w:rPr>
          <w:t xml:space="preserve">the </w:t>
        </w:r>
      </w:ins>
      <w:r>
        <w:rPr>
          <w:lang w:eastAsia="zh-CN"/>
        </w:rPr>
        <w:t>visited country is not mandatory:</w:t>
      </w:r>
    </w:p>
    <w:p w14:paraId="2D1314BD" w14:textId="77777777" w:rsidR="00E61F4D" w:rsidRDefault="00E61F4D" w:rsidP="00E61F4D">
      <w:pPr>
        <w:pStyle w:val="B4"/>
      </w:pPr>
      <w:r>
        <w:t>A)</w:t>
      </w:r>
      <w:r>
        <w:tab/>
        <w:t xml:space="preserve">if </w:t>
      </w:r>
      <w:r>
        <w:rPr>
          <w:lang w:eastAsia="zh-CN"/>
        </w:rPr>
        <w:t xml:space="preserve">the N3AN node </w:t>
      </w:r>
      <w:r>
        <w:rPr>
          <w:rFonts w:eastAsia="Calibri"/>
          <w:lang w:val="en-US"/>
        </w:rPr>
        <w:t xml:space="preserve">configuration </w:t>
      </w:r>
      <w:r>
        <w:rPr>
          <w:lang w:eastAsia="zh-CN"/>
        </w:rPr>
        <w:t xml:space="preserve">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00F5AD8" w14:textId="77777777" w:rsidR="00E61F4D" w:rsidRDefault="00E61F4D" w:rsidP="00E61F4D">
      <w:pPr>
        <w:pStyle w:val="B4"/>
      </w:pPr>
      <w:r>
        <w:t>B)</w:t>
      </w:r>
      <w:r>
        <w:tab/>
        <w:t xml:space="preserve">if </w:t>
      </w:r>
      <w:r>
        <w:rPr>
          <w:lang w:eastAsia="zh-CN"/>
        </w:rPr>
        <w:t>the N3AN node configuration information is not provisioned or the N3AN node configuration information is provisioned and the N3AN node selection information of the N3AN node configuration information contains no PLMNs in the visited country</w:t>
      </w:r>
      <w:r>
        <w:t>:</w:t>
      </w:r>
    </w:p>
    <w:p w14:paraId="781CF58B" w14:textId="77777777" w:rsidR="00E61F4D" w:rsidRDefault="00E61F4D" w:rsidP="00E61F4D">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A04D6FA" w14:textId="77777777" w:rsidR="00E61F4D" w:rsidRDefault="00E61F4D" w:rsidP="00E61F4D">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76B7E37F" w14:textId="77777777" w:rsidR="00E61F4D" w:rsidRDefault="00E61F4D" w:rsidP="00E61F4D">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079F8590" w14:textId="77777777" w:rsidR="00E61F4D" w:rsidRDefault="00E61F4D" w:rsidP="00E61F4D">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DD393B2" w14:textId="240B9DD5" w:rsidR="00E61F4D" w:rsidRDefault="00E61F4D" w:rsidP="00E61F4D">
      <w:pPr>
        <w:pStyle w:val="B3"/>
      </w:pPr>
      <w:r>
        <w:t>iii)</w:t>
      </w:r>
      <w:r>
        <w:tab/>
        <w:t xml:space="preserve">if </w:t>
      </w:r>
      <w:r>
        <w:rPr>
          <w:lang w:eastAsia="zh-CN"/>
        </w:rPr>
        <w:t>no DNS response is received</w:t>
      </w:r>
      <w:ins w:id="44" w:author="John-Luc Bakker" w:date="2020-03-30T14:05:00Z">
        <w:r w:rsidR="00E6004C">
          <w:rPr>
            <w:lang w:eastAsia="zh-CN"/>
          </w:rPr>
          <w:t xml:space="preserve"> or </w:t>
        </w:r>
      </w:ins>
      <w:ins w:id="45" w:author="John-Luc Bakker" w:date="2020-04-17T15:13:00Z">
        <w:r w:rsidR="003F020C">
          <w:rPr>
            <w:lang w:eastAsia="zh-CN"/>
          </w:rPr>
          <w:t>bullet </w:t>
        </w:r>
        <w:proofErr w:type="spellStart"/>
        <w:r w:rsidR="003F020C">
          <w:rPr>
            <w:lang w:eastAsia="zh-CN"/>
          </w:rPr>
          <w:t>i</w:t>
        </w:r>
        <w:proofErr w:type="spellEnd"/>
        <w:r w:rsidR="003F020C">
          <w:rPr>
            <w:lang w:eastAsia="zh-CN"/>
          </w:rPr>
          <w:t xml:space="preserve">) and </w:t>
        </w:r>
      </w:ins>
      <w:ins w:id="46" w:author="John-Luc Bakker" w:date="2020-04-17T15:14:00Z">
        <w:r w:rsidR="003F020C">
          <w:rPr>
            <w:lang w:eastAsia="zh-CN"/>
          </w:rPr>
          <w:t>ii) do not apply</w:t>
        </w:r>
      </w:ins>
      <w:r>
        <w:rPr>
          <w:lang w:eastAsia="zh-CN"/>
        </w:rPr>
        <w:t xml:space="preserve">, the UE shall terminate the </w:t>
      </w:r>
      <w:r>
        <w:t xml:space="preserve">N3AN node </w:t>
      </w:r>
      <w:r>
        <w:rPr>
          <w:lang w:eastAsia="zh-CN"/>
        </w:rPr>
        <w:t xml:space="preserve">selection </w:t>
      </w:r>
      <w:r>
        <w:t>procedure</w:t>
      </w:r>
      <w:r>
        <w:rPr>
          <w:lang w:eastAsia="zh-CN"/>
        </w:rPr>
        <w:t>.</w:t>
      </w:r>
    </w:p>
    <w:p w14:paraId="08D5D7DA" w14:textId="77777777" w:rsidR="00E61F4D" w:rsidRPr="00F538DB" w:rsidRDefault="00E61F4D" w:rsidP="00E61F4D">
      <w:r>
        <w:t xml:space="preserve">Following </w:t>
      </w:r>
      <w:proofErr w:type="gramStart"/>
      <w:r>
        <w:t>bullet</w:t>
      </w:r>
      <w:proofErr w:type="gramEnd"/>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0EC684EA" w14:textId="77777777" w:rsidR="00E61F4D" w:rsidRDefault="00E61F4D" w:rsidP="00E61F4D">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70E5B9C1" w14:textId="58EB53ED" w:rsidR="00E61F4D" w:rsidRDefault="00E61F4D" w:rsidP="00E61F4D">
      <w:del w:id="47" w:author="John-Luc Bakker" w:date="2020-03-30T11:13:00Z">
        <w:r w:rsidDel="00A118B3">
          <w:delText xml:space="preserve"> </w:delText>
        </w:r>
      </w:del>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38141C85" w14:textId="2716D4C5" w:rsidR="00E61F4D" w:rsidRDefault="00E61F4D" w:rsidP="00E61F4D">
      <w:pPr>
        <w:pStyle w:val="NO"/>
      </w:pPr>
      <w:r>
        <w:t>NOTE</w:t>
      </w:r>
      <w:ins w:id="48" w:author="John-Luc Bakker" w:date="2020-03-30T11:13:00Z">
        <w:r w:rsidR="00A118B3">
          <w:t> 2</w:t>
        </w:r>
      </w:ins>
      <w:r>
        <w:t>:</w:t>
      </w:r>
      <w:r>
        <w:tab/>
        <w:t>The time the UE waits before reattempting access to another N3IWF or to an N3IWF that it previously did not receive a response to an IKE_SA_INIT request message, is implementation specific.</w:t>
      </w:r>
    </w:p>
    <w:p w14:paraId="47E75128" w14:textId="77777777" w:rsidR="00E61F4D" w:rsidRDefault="00E61F4D" w:rsidP="00E61F4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C0F2457" w14:textId="77777777" w:rsidR="009564AF" w:rsidRPr="004C43A6" w:rsidRDefault="009564AF" w:rsidP="009564AF">
      <w:pPr>
        <w:pStyle w:val="Heading5"/>
        <w:rPr>
          <w:rFonts w:eastAsia="MS Mincho"/>
        </w:rPr>
      </w:pPr>
      <w:bookmarkStart w:id="49" w:name="_Toc20211889"/>
      <w:bookmarkEnd w:id="19"/>
      <w:r>
        <w:t>7.2.4.4.</w:t>
      </w:r>
      <w:r>
        <w:rPr>
          <w:lang w:val="en-US"/>
        </w:rPr>
        <w:t>2</w:t>
      </w:r>
      <w:r w:rsidRPr="00003137">
        <w:tab/>
      </w:r>
      <w:r>
        <w:t>N3AN node selection for IMS service</w:t>
      </w:r>
      <w:bookmarkEnd w:id="49"/>
    </w:p>
    <w:p w14:paraId="1BF21AD0" w14:textId="77777777" w:rsidR="009564AF" w:rsidRDefault="009564AF" w:rsidP="009564AF">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w:t>
      </w:r>
      <w:proofErr w:type="gramStart"/>
      <w:r w:rsidRPr="00C32E66">
        <w:t>in a given</w:t>
      </w:r>
      <w:proofErr w:type="gramEnd"/>
      <w:r w:rsidRPr="00C32E66">
        <w:t xml:space="preserve"> PLMN</w:t>
      </w:r>
      <w:r>
        <w:t>.</w:t>
      </w:r>
    </w:p>
    <w:p w14:paraId="31FB651F" w14:textId="77777777" w:rsidR="009564AF" w:rsidRDefault="009564AF" w:rsidP="009564AF">
      <w:r>
        <w:t>The UE shall proceed as follows:</w:t>
      </w:r>
    </w:p>
    <w:p w14:paraId="14631BA6" w14:textId="77777777" w:rsidR="009564AF" w:rsidRDefault="009564AF" w:rsidP="009564AF">
      <w:pPr>
        <w:pStyle w:val="B1"/>
      </w:pPr>
      <w:r>
        <w:t>a)</w:t>
      </w:r>
      <w:r>
        <w:tab/>
        <w:t xml:space="preserve">if the UE </w:t>
      </w:r>
      <w:proofErr w:type="gramStart"/>
      <w:r>
        <w:t>is located in</w:t>
      </w:r>
      <w:proofErr w:type="gramEnd"/>
      <w:r>
        <w:t xml:space="preserve"> its home country:</w:t>
      </w:r>
    </w:p>
    <w:p w14:paraId="39286A6D" w14:textId="77777777" w:rsidR="009564AF" w:rsidRDefault="009564AF" w:rsidP="009564AF">
      <w:pPr>
        <w:pStyle w:val="B2"/>
      </w:pPr>
      <w:r>
        <w:t>1)</w:t>
      </w:r>
      <w:r>
        <w:tab/>
        <w:t>if the N3AN node configuration information is provisioned:</w:t>
      </w:r>
    </w:p>
    <w:p w14:paraId="7B438150" w14:textId="77777777" w:rsidR="00A118B3" w:rsidRDefault="00A118B3" w:rsidP="00A118B3">
      <w:pPr>
        <w:pStyle w:val="NO"/>
        <w:rPr>
          <w:ins w:id="50" w:author="John-Luc Bakker" w:date="2020-03-30T11:21:00Z"/>
          <w:lang w:eastAsia="en-GB"/>
        </w:rPr>
      </w:pPr>
      <w:ins w:id="51" w:author="John-Luc Bakker" w:date="2020-03-30T11:21:00Z">
        <w:r>
          <w:t>NOTE 1:</w:t>
        </w:r>
        <w:r>
          <w:tab/>
          <w:t xml:space="preserve">The N3AN node configuration information is considered provisioned if it contains at least the HPLMN's N3AN </w:t>
        </w:r>
        <w:r>
          <w:rPr>
            <w:rFonts w:eastAsia="Calibri"/>
            <w:lang w:val="en-US"/>
          </w:rPr>
          <w:t xml:space="preserve">node selection information </w:t>
        </w:r>
        <w:r>
          <w:t>entry in the N3AN node selection information.</w:t>
        </w:r>
      </w:ins>
    </w:p>
    <w:p w14:paraId="5E879723" w14:textId="77777777" w:rsidR="009564AF" w:rsidRDefault="009564AF" w:rsidP="009564AF">
      <w:pPr>
        <w:pStyle w:val="B3"/>
      </w:pPr>
      <w:proofErr w:type="spellStart"/>
      <w:r w:rsidRPr="00546F32">
        <w:lastRenderedPageBreak/>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12BDF4C1" w14:textId="77777777" w:rsidR="009564AF" w:rsidRDefault="009564AF" w:rsidP="009564AF">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1C635E31" w14:textId="77777777" w:rsidR="009564AF" w:rsidRDefault="009564AF" w:rsidP="009564AF">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2B213B9E" w14:textId="3C5FDB66" w:rsidR="009564AF" w:rsidRPr="00546F32" w:rsidRDefault="009564AF" w:rsidP="009564AF">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52" w:author="John-Luc Bakker" w:date="2020-04-17T11:44:00Z">
        <w:r w:rsidR="0086266F" w:rsidRPr="005D41DB">
          <w:t>clause </w:t>
        </w:r>
        <w:r w:rsidR="0086266F">
          <w:t xml:space="preserve">28 of </w:t>
        </w:r>
      </w:ins>
      <w:r w:rsidRPr="00546F32">
        <w:t>3GPP TS 23.003 [8]</w:t>
      </w:r>
      <w:r>
        <w:t>; and</w:t>
      </w:r>
    </w:p>
    <w:p w14:paraId="34F8F09E" w14:textId="77777777" w:rsidR="009564AF" w:rsidRDefault="009564AF" w:rsidP="009564AF">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4D33BD88" w14:textId="77777777" w:rsidR="009564AF" w:rsidRDefault="009564AF" w:rsidP="009564AF">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54FAE5F8" w14:textId="77777777" w:rsidR="009564AF" w:rsidRDefault="009564AF" w:rsidP="009564AF">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38553396" w14:textId="3A9E2348" w:rsidR="009564AF" w:rsidRDefault="009564AF" w:rsidP="009564AF">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53" w:author="John-Luc Bakker" w:date="2020-04-17T11:44:00Z">
        <w:r w:rsidR="0086266F" w:rsidRPr="005D41DB">
          <w:t>clause </w:t>
        </w:r>
        <w:r w:rsidR="0086266F">
          <w:t xml:space="preserve">19 of </w:t>
        </w:r>
      </w:ins>
      <w:r w:rsidRPr="00546F32">
        <w:t>3GPP TS 23.003 [8]</w:t>
      </w:r>
      <w:r>
        <w:t>; and</w:t>
      </w:r>
    </w:p>
    <w:p w14:paraId="37A8C8D3" w14:textId="77777777" w:rsidR="009564AF" w:rsidRDefault="009564AF" w:rsidP="009564AF">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612D1D7E" w14:textId="77777777" w:rsidR="009564AF" w:rsidRDefault="009564AF" w:rsidP="009564AF">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1AD1589F" w14:textId="77777777" w:rsidR="009564AF" w:rsidRDefault="009564AF" w:rsidP="009564AF">
      <w:pPr>
        <w:pStyle w:val="B1"/>
      </w:pPr>
      <w:r>
        <w:t>b)</w:t>
      </w:r>
      <w:r>
        <w:tab/>
        <w:t>if the UE is not located in its home country:</w:t>
      </w:r>
    </w:p>
    <w:p w14:paraId="6C418A2D" w14:textId="77777777" w:rsidR="009564AF" w:rsidRDefault="009564AF" w:rsidP="009564AF">
      <w:pPr>
        <w:pStyle w:val="B2"/>
      </w:pPr>
      <w:r>
        <w:t>1)</w:t>
      </w:r>
      <w:r>
        <w:tab/>
        <w:t>if the N3AN node configuration information is provisioned and the UE is registered to a VPLMN via 3GPP access:</w:t>
      </w:r>
    </w:p>
    <w:p w14:paraId="295EC5F4" w14:textId="77777777"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33DCE0CE" w14:textId="6873B971" w:rsidR="009564AF" w:rsidRDefault="009564AF" w:rsidP="009564AF">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54" w:author="John-Luc Bakker" w:date="2020-04-17T11:43:00Z">
        <w:r w:rsidR="0086266F" w:rsidRPr="005D41DB">
          <w:t>clause </w:t>
        </w:r>
        <w:r w:rsidR="0086266F">
          <w:t xml:space="preserve">28 of </w:t>
        </w:r>
      </w:ins>
      <w:r>
        <w:t>3GPP TS 23.003 [8]; and</w:t>
      </w:r>
    </w:p>
    <w:p w14:paraId="3BA91D65" w14:textId="33547E8B" w:rsidR="009564AF" w:rsidRDefault="009564AF" w:rsidP="009564AF">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55" w:author="John-Luc Bakker" w:date="2020-04-17T11:43:00Z">
        <w:r w:rsidR="00614F61" w:rsidRPr="005D41DB">
          <w:t>clause </w:t>
        </w:r>
        <w:r w:rsidR="00614F61">
          <w:t xml:space="preserve">19 of </w:t>
        </w:r>
      </w:ins>
      <w:r>
        <w:t>3GPP TS 23.003 [8]</w:t>
      </w:r>
      <w:ins w:id="56" w:author="John-Luc Bakker" w:date="2020-04-08T14:43:00Z">
        <w:r w:rsidR="00AC5229">
          <w:t>;</w:t>
        </w:r>
      </w:ins>
      <w:del w:id="57" w:author="John-Luc Bakker" w:date="2020-04-08T14:43:00Z">
        <w:r w:rsidDel="00AC5229">
          <w:delText>:</w:delText>
        </w:r>
      </w:del>
      <w:r>
        <w:t xml:space="preserve"> and</w:t>
      </w:r>
    </w:p>
    <w:p w14:paraId="61D98E5F" w14:textId="5C3F44A6"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58" w:author="John-Luc Bakker" w:date="2020-03-30T11:28:00Z">
        <w:r w:rsidR="00ED4731">
          <w:t xml:space="preserve"> and an</w:t>
        </w:r>
        <w:r w:rsidR="00ED4731">
          <w:rPr>
            <w:rStyle w:val="NOChar"/>
            <w:rFonts w:eastAsia="DengXian"/>
          </w:rPr>
          <w:t xml:space="preserve"> </w:t>
        </w:r>
        <w:r w:rsidR="00ED4731">
          <w:t>'</w:t>
        </w:r>
        <w:proofErr w:type="spellStart"/>
        <w:r w:rsidR="00ED4731">
          <w:t>Any_PLMN</w:t>
        </w:r>
        <w:proofErr w:type="spellEnd"/>
        <w:r w:rsidR="00ED4731">
          <w:t xml:space="preserve">' N3AN </w:t>
        </w:r>
        <w:r w:rsidR="00ED4731">
          <w:rPr>
            <w:rFonts w:eastAsia="Calibri"/>
            <w:lang w:val="en-US"/>
          </w:rPr>
          <w:t xml:space="preserve">node selection information </w:t>
        </w:r>
        <w:r w:rsidR="00ED4731">
          <w:t xml:space="preserve">entry in </w:t>
        </w:r>
        <w:r w:rsidR="00ED4731">
          <w:rPr>
            <w:lang w:eastAsia="zh-CN"/>
          </w:rPr>
          <w:t>the N3AN node selection information</w:t>
        </w:r>
        <w:r w:rsidR="00ED4731">
          <w:t xml:space="preserve"> is available</w:t>
        </w:r>
      </w:ins>
      <w:r>
        <w:t>:</w:t>
      </w:r>
    </w:p>
    <w:p w14:paraId="7237B4D1" w14:textId="5E01DA0F" w:rsidR="009564AF" w:rsidRDefault="009564AF" w:rsidP="009564AF">
      <w:pPr>
        <w:pStyle w:val="B4"/>
      </w:pPr>
      <w:r>
        <w:lastRenderedPageBreak/>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entry</w:t>
      </w:r>
      <w:del w:id="59" w:author="John-Luc Bakker" w:date="2020-03-30T11:28:00Z">
        <w:r w:rsidDel="00ED4731">
          <w:delText xml:space="preserve"> in the N3AN node selection information</w:delText>
        </w:r>
      </w:del>
      <w:r>
        <w:t xml:space="preserve"> using the PLMN ID of the VPLMN as specified in </w:t>
      </w:r>
      <w:ins w:id="60" w:author="John-Luc Bakker" w:date="2020-04-17T11:42:00Z">
        <w:r w:rsidR="00614F61" w:rsidRPr="005D41DB">
          <w:t>clause </w:t>
        </w:r>
        <w:r w:rsidR="00614F61">
          <w:t xml:space="preserve">28 of </w:t>
        </w:r>
      </w:ins>
      <w:r>
        <w:t>3GPP TS 23.003 [8]</w:t>
      </w:r>
      <w:ins w:id="61" w:author="John-Luc Bakker" w:date="2020-04-08T14:42:00Z">
        <w:r w:rsidR="00AC5229">
          <w:t>;</w:t>
        </w:r>
      </w:ins>
      <w:del w:id="62" w:author="John-Luc Bakker" w:date="2020-04-08T14:42:00Z">
        <w:r w:rsidDel="00AC5229">
          <w:delText>:</w:delText>
        </w:r>
      </w:del>
      <w:r>
        <w:t xml:space="preserve"> and</w:t>
      </w:r>
    </w:p>
    <w:p w14:paraId="5E209BC0" w14:textId="1380128E" w:rsidR="009564AF" w:rsidRDefault="009564AF" w:rsidP="009564AF">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entry</w:t>
      </w:r>
      <w:del w:id="63" w:author="John-Luc Bakker" w:date="2020-03-30T11:28:00Z">
        <w:r w:rsidDel="00ED4731">
          <w:delText xml:space="preserve"> in the N3AN node selection information</w:delText>
        </w:r>
      </w:del>
      <w:r>
        <w:t xml:space="preserve"> using the PLMN ID of the VPLMN as specified in </w:t>
      </w:r>
      <w:ins w:id="64" w:author="John-Luc Bakker" w:date="2020-04-17T11:43:00Z">
        <w:r w:rsidR="00614F61" w:rsidRPr="005D41DB">
          <w:t>clause </w:t>
        </w:r>
        <w:r w:rsidR="00614F61">
          <w:t xml:space="preserve">19 of </w:t>
        </w:r>
      </w:ins>
      <w:r>
        <w:t>3GPP TS 23.003 [8];</w:t>
      </w:r>
    </w:p>
    <w:p w14:paraId="24040F43" w14:textId="77777777" w:rsidR="009564AF" w:rsidRDefault="009564AF" w:rsidP="009564AF">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4ACA3024" w14:textId="77777777" w:rsidR="009564AF" w:rsidRDefault="009564AF" w:rsidP="009564AF">
      <w:pPr>
        <w:pStyle w:val="B2"/>
      </w:pPr>
      <w:r>
        <w:t>2)</w:t>
      </w:r>
      <w:r>
        <w:tab/>
        <w:t>if one of the following is true:</w:t>
      </w:r>
    </w:p>
    <w:p w14:paraId="49A5B4C3" w14:textId="2F4C96D1" w:rsidR="009564AF" w:rsidRDefault="009564AF" w:rsidP="009564AF">
      <w:pPr>
        <w:pStyle w:val="B3"/>
      </w:pPr>
      <w:r>
        <w:t>-</w:t>
      </w:r>
      <w:r>
        <w:tab/>
        <w:t>the UE is not registered to a PLMN via 3GPP access and the UE uses WLAN;</w:t>
      </w:r>
      <w:del w:id="65" w:author="John-Luc Bakker" w:date="2020-03-30T11:29:00Z">
        <w:r w:rsidDel="00ED4731">
          <w:delText xml:space="preserve"> or</w:delText>
        </w:r>
      </w:del>
    </w:p>
    <w:p w14:paraId="1110838F" w14:textId="77777777" w:rsidR="00ED4731" w:rsidRDefault="009564AF" w:rsidP="00ED4731">
      <w:pPr>
        <w:pStyle w:val="B3"/>
        <w:rPr>
          <w:ins w:id="66" w:author="John-Luc Bakker" w:date="2020-03-30T11:29:00Z"/>
        </w:rPr>
      </w:pPr>
      <w:r>
        <w:t>-</w:t>
      </w:r>
      <w:r>
        <w:tab/>
        <w:t xml:space="preserve">the </w:t>
      </w:r>
      <w:r>
        <w:rPr>
          <w:rFonts w:eastAsia="Calibri"/>
          <w:lang w:val="en-US"/>
        </w:rPr>
        <w:t xml:space="preserve">N3AN node configuration information is not </w:t>
      </w:r>
      <w:r>
        <w:t>provisioned</w:t>
      </w:r>
      <w:ins w:id="67" w:author="John-Luc Bakker" w:date="2020-03-30T11:29:00Z">
        <w:r w:rsidR="00ED4731">
          <w:t>; or</w:t>
        </w:r>
      </w:ins>
    </w:p>
    <w:p w14:paraId="751474F4" w14:textId="08150A44" w:rsidR="009564AF" w:rsidRDefault="00113CFF" w:rsidP="00ED4731">
      <w:pPr>
        <w:pStyle w:val="B3"/>
      </w:pPr>
      <w:ins w:id="68" w:author="John-Luc Bakker" w:date="2020-03-30T11:49:00Z">
        <w:r>
          <w:t>-</w:t>
        </w:r>
        <w:r>
          <w:tab/>
          <w:t xml:space="preserve">the UE is registered to a VPLMN via 3GPP access, the UE uses WLAN, </w:t>
        </w:r>
      </w:ins>
      <w:ins w:id="69" w:author="John-Luc Bakker" w:date="2020-03-30T11:50:00Z">
        <w:r>
          <w:t xml:space="preserve">and </w:t>
        </w:r>
      </w:ins>
      <w:ins w:id="70" w:author="John-Luc Bakker" w:date="2020-03-30T11:29:00Z">
        <w:r w:rsidR="00ED4731">
          <w:t xml:space="preserve">the </w:t>
        </w:r>
        <w:r w:rsidR="00ED4731">
          <w:rPr>
            <w:rFonts w:eastAsia="Calibri"/>
            <w:lang w:val="en-US"/>
          </w:rPr>
          <w:t xml:space="preserve">N3AN node configuration information is </w:t>
        </w:r>
        <w:r w:rsidR="00ED4731">
          <w:t xml:space="preserve">provisioned but </w:t>
        </w:r>
      </w:ins>
      <w:ins w:id="71" w:author="John-Luc Bakker" w:date="2020-03-30T11:47:00Z">
        <w:r>
          <w:t xml:space="preserve">neither </w:t>
        </w:r>
      </w:ins>
      <w:ins w:id="72" w:author="John-Luc Bakker" w:date="2020-03-30T11:29:00Z">
        <w:r w:rsidR="00ED4731">
          <w:t xml:space="preserve">an </w:t>
        </w:r>
      </w:ins>
      <w:ins w:id="73" w:author="John-Luc Bakker" w:date="2020-03-30T11:47:00Z">
        <w:r>
          <w:t xml:space="preserve">N3AN </w:t>
        </w:r>
        <w:r>
          <w:rPr>
            <w:rFonts w:eastAsia="Calibri"/>
            <w:lang w:val="en-US"/>
          </w:rPr>
          <w:t xml:space="preserve">node selection information </w:t>
        </w:r>
        <w:r>
          <w:rPr>
            <w:rStyle w:val="NOChar"/>
            <w:rFonts w:eastAsia="DengXian"/>
          </w:rPr>
          <w:t xml:space="preserve">entry for </w:t>
        </w:r>
        <w:r>
          <w:t xml:space="preserve">the VPLMN nor an </w:t>
        </w:r>
      </w:ins>
      <w:ins w:id="74" w:author="John-Luc Bakker" w:date="2020-03-30T11:29:00Z">
        <w:r w:rsidR="00ED4731">
          <w:t>'</w:t>
        </w:r>
        <w:proofErr w:type="spellStart"/>
        <w:r w:rsidR="00ED4731">
          <w:t>Any_PLMN</w:t>
        </w:r>
        <w:proofErr w:type="spellEnd"/>
        <w:r w:rsidR="00ED4731">
          <w:t xml:space="preserve">' N3AN </w:t>
        </w:r>
        <w:r w:rsidR="00ED4731">
          <w:rPr>
            <w:rFonts w:eastAsia="Calibri"/>
            <w:lang w:val="en-US"/>
          </w:rPr>
          <w:t xml:space="preserve">node selection information </w:t>
        </w:r>
        <w:r w:rsidR="00ED4731">
          <w:t>entry is available</w:t>
        </w:r>
      </w:ins>
      <w:r w:rsidR="009564AF">
        <w:t>;</w:t>
      </w:r>
    </w:p>
    <w:p w14:paraId="2CD7A5DC" w14:textId="77023458" w:rsidR="009564AF" w:rsidRDefault="009564AF" w:rsidP="009564AF">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w:t>
      </w:r>
      <w:ins w:id="75" w:author="John-Luc Bakker" w:date="2020-04-17T10:18:00Z">
        <w:r w:rsidR="00640E34">
          <w:t xml:space="preserve"> or </w:t>
        </w:r>
        <w:proofErr w:type="spellStart"/>
        <w:r w:rsidR="00640E34">
          <w:t>ePDG</w:t>
        </w:r>
      </w:ins>
      <w:proofErr w:type="spellEnd"/>
      <w:r>
        <w:t xml:space="preserve"> in this country</w:t>
      </w:r>
      <w:ins w:id="76" w:author="John-Luc Bakker" w:date="2020-03-30T11:31:00Z">
        <w:r w:rsidR="00ED4731">
          <w:t>,</w:t>
        </w:r>
      </w:ins>
      <w:r>
        <w:t xml:space="preserve"> and:</w:t>
      </w:r>
    </w:p>
    <w:p w14:paraId="6802AE14" w14:textId="347FC490" w:rsidR="009564AF" w:rsidRDefault="009564AF" w:rsidP="009564AF">
      <w:pPr>
        <w:pStyle w:val="B3"/>
      </w:pPr>
      <w:proofErr w:type="spellStart"/>
      <w:r>
        <w:t>i</w:t>
      </w:r>
      <w:proofErr w:type="spellEnd"/>
      <w:r>
        <w:t>)</w:t>
      </w:r>
      <w:r>
        <w:tab/>
        <w:t xml:space="preserve">if </w:t>
      </w:r>
      <w:r>
        <w:rPr>
          <w:lang w:eastAsia="zh-CN"/>
        </w:rPr>
        <w:t xml:space="preserve">selection of N3IWF </w:t>
      </w:r>
      <w:ins w:id="77" w:author="John-Luc Bakker" w:date="2020-03-30T14:10:00Z">
        <w:r w:rsidR="00E6004C">
          <w:rPr>
            <w:lang w:eastAsia="zh-CN"/>
          </w:rPr>
          <w:t xml:space="preserve">or </w:t>
        </w:r>
        <w:proofErr w:type="spellStart"/>
        <w:r w:rsidR="00E6004C">
          <w:rPr>
            <w:lang w:eastAsia="zh-CN"/>
          </w:rPr>
          <w:t>ePDG</w:t>
        </w:r>
        <w:proofErr w:type="spellEnd"/>
        <w:r w:rsidR="00E6004C">
          <w:rPr>
            <w:lang w:eastAsia="zh-CN"/>
          </w:rPr>
          <w:t xml:space="preserve"> </w:t>
        </w:r>
      </w:ins>
      <w:r>
        <w:rPr>
          <w:lang w:eastAsia="zh-CN"/>
        </w:rPr>
        <w:t xml:space="preserve">in </w:t>
      </w:r>
      <w:ins w:id="78" w:author="John-Luc Bakker" w:date="2020-03-30T14:10:00Z">
        <w:r w:rsidR="00E6004C">
          <w:rPr>
            <w:lang w:eastAsia="zh-CN"/>
          </w:rPr>
          <w:t xml:space="preserve">the </w:t>
        </w:r>
      </w:ins>
      <w:r>
        <w:rPr>
          <w:lang w:eastAsia="zh-CN"/>
        </w:rPr>
        <w:t>visited country is mandatory:</w:t>
      </w:r>
    </w:p>
    <w:p w14:paraId="473B61A6" w14:textId="77777777" w:rsidR="00C00848" w:rsidRDefault="009564AF" w:rsidP="00D75ED2">
      <w:pPr>
        <w:pStyle w:val="B4"/>
        <w:rPr>
          <w:ins w:id="79" w:author="John-Luc Bakker" w:date="2020-04-17T10:23:00Z"/>
        </w:rPr>
      </w:pPr>
      <w:r>
        <w:t>A)</w:t>
      </w:r>
      <w:r>
        <w:tab/>
        <w:t>if the UE is registered to a VPLMN via 3GPP access and the PLMN ID of VPLMN is included in one of the returned DNS records</w:t>
      </w:r>
      <w:ins w:id="80" w:author="John-Luc Bakker" w:date="2020-04-17T10:23:00Z">
        <w:r w:rsidR="00C00848">
          <w:t>:</w:t>
        </w:r>
      </w:ins>
    </w:p>
    <w:p w14:paraId="18FE1067" w14:textId="424B1209" w:rsidR="004F76B3" w:rsidRDefault="00C00848">
      <w:pPr>
        <w:pStyle w:val="B5"/>
        <w:rPr>
          <w:ins w:id="81" w:author="John-Luc Bakker" w:date="2020-04-17T15:05:00Z"/>
        </w:rPr>
      </w:pPr>
      <w:ins w:id="82" w:author="John-Luc Bakker" w:date="2020-04-17T10:27:00Z">
        <w:r>
          <w:t>I)</w:t>
        </w:r>
      </w:ins>
      <w:ins w:id="83" w:author="John-Luc Bakker" w:date="2020-04-17T10:23:00Z">
        <w:r>
          <w:tab/>
        </w:r>
      </w:ins>
      <w:ins w:id="84" w:author="John-Luc Bakker" w:date="2020-04-17T10:25:00Z">
        <w:r>
          <w:t xml:space="preserve">if </w:t>
        </w:r>
        <w:r>
          <w:rPr>
            <w:lang w:eastAsia="zh-CN"/>
          </w:rPr>
          <w:t>selection of N3IWF in the visited country is mandatory</w:t>
        </w:r>
      </w:ins>
      <w:r w:rsidR="009564AF">
        <w:t xml:space="preserve">, the UE shall construct an N3IWF FQDN based on the Operator Identifier FQDN format using the PLMN ID of the VPLMN as described in </w:t>
      </w:r>
      <w:ins w:id="85" w:author="John-Luc Bakker" w:date="2020-04-17T10:26:00Z">
        <w:r w:rsidRPr="005D41DB">
          <w:t>clause </w:t>
        </w:r>
        <w:r>
          <w:t>28</w:t>
        </w:r>
        <w:r w:rsidRPr="005D41DB">
          <w:t xml:space="preserve"> of </w:t>
        </w:r>
      </w:ins>
      <w:r w:rsidR="009564AF">
        <w:t xml:space="preserve">3GPP TS 23.003 [8]; </w:t>
      </w:r>
      <w:ins w:id="86" w:author="John-Luc Bakker" w:date="2020-04-17T15:05:00Z">
        <w:r w:rsidR="004F76B3">
          <w:t>or</w:t>
        </w:r>
      </w:ins>
    </w:p>
    <w:p w14:paraId="6FDAFD29" w14:textId="7BDD2262" w:rsidR="00640E34" w:rsidRDefault="004F76B3">
      <w:pPr>
        <w:pStyle w:val="B5"/>
        <w:pPrChange w:id="87" w:author="John-Luc Bakker" w:date="2020-04-17T10:28:00Z">
          <w:pPr>
            <w:pStyle w:val="B4"/>
          </w:pPr>
        </w:pPrChange>
      </w:pPr>
      <w:ins w:id="88" w:author="John-Luc Bakker" w:date="2020-04-17T15:05: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 xml:space="preserve">3GPP TS 23.003 [8]; </w:t>
        </w:r>
      </w:ins>
      <w:r w:rsidR="009564AF">
        <w:t>and</w:t>
      </w:r>
    </w:p>
    <w:p w14:paraId="036E9B28" w14:textId="44F8A279" w:rsidR="00C00848" w:rsidRDefault="00C00848" w:rsidP="00C00848">
      <w:pPr>
        <w:pStyle w:val="NO"/>
        <w:rPr>
          <w:ins w:id="89" w:author="John-Luc Bakker" w:date="2020-04-17T10:28:00Z"/>
          <w:lang w:eastAsia="en-GB"/>
        </w:rPr>
      </w:pPr>
      <w:ins w:id="90" w:author="John-Luc Bakker" w:date="2020-04-17T10:28:00Z">
        <w:r>
          <w:t>NOTE </w:t>
        </w:r>
      </w:ins>
      <w:ins w:id="91" w:author="John-Luc Bakker" w:date="2020-04-17T12:03:00Z">
        <w:r w:rsidR="00E62923">
          <w:t>2</w:t>
        </w:r>
      </w:ins>
      <w:ins w:id="92" w:author="John-Luc Bakker" w:date="2020-04-17T10:28:00Z">
        <w:r>
          <w:t>:</w:t>
        </w:r>
        <w:r>
          <w:tab/>
          <w:t>If the conditions for item I) and item II) are met, the UE decision to construct either a N3IWF</w:t>
        </w:r>
        <w:r w:rsidRPr="005D41DB">
          <w:t xml:space="preserve"> FQDN</w:t>
        </w:r>
        <w:r>
          <w:t xml:space="preserve"> or an </w:t>
        </w:r>
        <w:proofErr w:type="spellStart"/>
        <w:r>
          <w:t>ePDG</w:t>
        </w:r>
        <w:proofErr w:type="spellEnd"/>
        <w:r>
          <w:t xml:space="preserve"> FQDN is implementation dependent.</w:t>
        </w:r>
      </w:ins>
    </w:p>
    <w:p w14:paraId="445C4528" w14:textId="5D6E6116" w:rsidR="009564AF" w:rsidDel="00560D01" w:rsidRDefault="009564AF" w:rsidP="009564AF">
      <w:pPr>
        <w:pStyle w:val="B4"/>
        <w:rPr>
          <w:del w:id="93" w:author="John-Luc Bakker" w:date="2020-04-17T10:57:00Z"/>
        </w:rPr>
      </w:pPr>
      <w:r>
        <w:t>B)</w:t>
      </w:r>
      <w:r>
        <w:tab/>
        <w:t>if the UE is not registered to a PLMN via 3GPP access or the UE is registered to a VPLMN via 3GPP access</w:t>
      </w:r>
      <w:ins w:id="94" w:author="John-Luc Bakker" w:date="2020-04-17T10:56:00Z">
        <w:r w:rsidR="00560D01">
          <w:t>,</w:t>
        </w:r>
      </w:ins>
      <w:del w:id="95" w:author="John-Luc Bakker" w:date="2020-04-17T10:56:00Z">
        <w:r w:rsidDel="00560D01">
          <w:delText xml:space="preserve"> and</w:delText>
        </w:r>
      </w:del>
      <w:r>
        <w:t xml:space="preserve"> the PLMN ID of VPLMN is not included in any of the returned DNS records</w:t>
      </w:r>
      <w:del w:id="96" w:author="John-Luc Bakker" w:date="2020-04-17T10:57:00Z">
        <w:r w:rsidDel="00560D01">
          <w:delText>:</w:delText>
        </w:r>
      </w:del>
    </w:p>
    <w:p w14:paraId="7484054A" w14:textId="20B90C3B" w:rsidR="00560D01" w:rsidRDefault="009564AF">
      <w:pPr>
        <w:pStyle w:val="B4"/>
        <w:rPr>
          <w:ins w:id="97" w:author="John-Luc Bakker" w:date="2020-04-17T10:46:00Z"/>
        </w:rPr>
        <w:pPrChange w:id="98" w:author="John-Luc Bakker" w:date="2020-04-17T10:57:00Z">
          <w:pPr>
            <w:pStyle w:val="B5"/>
          </w:pPr>
        </w:pPrChange>
      </w:pPr>
      <w:del w:id="99" w:author="John-Luc Bakker" w:date="2020-04-17T10:57:00Z">
        <w:r w:rsidDel="00560D01">
          <w:delText>-</w:delText>
        </w:r>
        <w:r w:rsidDel="00560D01">
          <w:tab/>
        </w:r>
      </w:del>
      <w:ins w:id="100" w:author="John-Luc Bakker" w:date="2020-04-17T10:57:00Z">
        <w:r w:rsidR="00560D01">
          <w:t xml:space="preserve"> and</w:t>
        </w:r>
      </w:ins>
      <w:del w:id="101" w:author="John-Luc Bakker" w:date="2020-04-17T10:57:00Z">
        <w:r w:rsidDel="00560D01">
          <w:delText>if</w:delText>
        </w:r>
      </w:del>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102" w:author="John-Luc Bakker" w:date="2020-04-17T10:46:00Z">
        <w:r w:rsidR="00560D01">
          <w:t>:</w:t>
        </w:r>
      </w:ins>
      <w:r>
        <w:t xml:space="preserve"> </w:t>
      </w:r>
    </w:p>
    <w:p w14:paraId="25D470A8" w14:textId="65CFB0FC" w:rsidR="00560D01" w:rsidRDefault="00560D01" w:rsidP="009564AF">
      <w:pPr>
        <w:pStyle w:val="B5"/>
        <w:rPr>
          <w:ins w:id="103" w:author="John-Luc Bakker" w:date="2020-04-17T11:00:00Z"/>
          <w:lang w:eastAsia="zh-CN"/>
        </w:rPr>
      </w:pPr>
      <w:ins w:id="104" w:author="John-Luc Bakker" w:date="2020-04-17T10:59:00Z">
        <w:r>
          <w:t>I)</w:t>
        </w:r>
        <w:r>
          <w:tab/>
        </w:r>
      </w:ins>
      <w:ins w:id="105" w:author="John-Luc Bakker" w:date="2020-04-17T11:00:00Z">
        <w:r>
          <w:t xml:space="preserve">if </w:t>
        </w:r>
        <w:r>
          <w:rPr>
            <w:lang w:eastAsia="zh-CN"/>
          </w:rPr>
          <w:t>selection of N3IWF in the visited country is mandatory,</w:t>
        </w:r>
        <w:r>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 xml:space="preserve">in the N3AN node selection information </w:t>
      </w:r>
      <w:r w:rsidR="009564AF">
        <w:t xml:space="preserve">using the PLMN ID of the selected PLMN as specified in </w:t>
      </w:r>
      <w:ins w:id="106" w:author="John-Luc Bakker" w:date="2020-04-17T11:01:00Z">
        <w:r w:rsidRPr="005D41DB">
          <w:t>clause </w:t>
        </w:r>
        <w:r>
          <w:t>28</w:t>
        </w:r>
        <w:r w:rsidRPr="005D41DB">
          <w:t xml:space="preserve"> of </w:t>
        </w:r>
      </w:ins>
      <w:r w:rsidR="009564AF">
        <w:t>3GPP TS 23.003 [8];</w:t>
      </w:r>
      <w:r w:rsidR="009564AF">
        <w:rPr>
          <w:lang w:eastAsia="zh-CN"/>
        </w:rPr>
        <w:t xml:space="preserve"> </w:t>
      </w:r>
      <w:ins w:id="107" w:author="John-Luc Bakker" w:date="2020-04-17T15:05:00Z">
        <w:r w:rsidR="004F76B3">
          <w:rPr>
            <w:lang w:eastAsia="zh-CN"/>
          </w:rPr>
          <w:t>or</w:t>
        </w:r>
      </w:ins>
    </w:p>
    <w:p w14:paraId="22D5E973" w14:textId="21217CEC" w:rsidR="009564AF" w:rsidRDefault="00560D01" w:rsidP="009564AF">
      <w:pPr>
        <w:pStyle w:val="B5"/>
        <w:rPr>
          <w:lang w:eastAsia="zh-CN"/>
        </w:rPr>
      </w:pPr>
      <w:ins w:id="108" w:author="John-Luc Bakker" w:date="2020-04-17T11:00:00Z">
        <w:r>
          <w:rPr>
            <w:lang w:eastAsia="zh-CN"/>
          </w:rPr>
          <w:t>II)</w:t>
        </w:r>
        <w:r>
          <w:rPr>
            <w:lang w:eastAsia="zh-CN"/>
          </w:rPr>
          <w:tab/>
        </w:r>
      </w:ins>
      <w:ins w:id="109" w:author="John-Luc Bakker" w:date="2020-04-17T11:01:00Z">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110" w:author="John-Luc Bakker" w:date="2020-04-17T11:30:00Z">
        <w:r w:rsidR="00354C6C">
          <w:t xml:space="preserve">based on the FQDN format of the selected PLMN's N3AN </w:t>
        </w:r>
        <w:r w:rsidR="00354C6C">
          <w:rPr>
            <w:rFonts w:eastAsia="Calibri"/>
            <w:lang w:val="en-US"/>
          </w:rPr>
          <w:t xml:space="preserve">node selection information </w:t>
        </w:r>
        <w:r w:rsidR="00354C6C">
          <w:t xml:space="preserve">entry </w:t>
        </w:r>
        <w:r w:rsidR="00354C6C">
          <w:rPr>
            <w:lang w:eastAsia="zh-CN"/>
          </w:rPr>
          <w:t xml:space="preserve">in the N3AN node selection information </w:t>
        </w:r>
        <w:r w:rsidR="00354C6C">
          <w:t>using the PLMN ID of the selected PLMN as specified</w:t>
        </w:r>
      </w:ins>
      <w:ins w:id="111" w:author="John-Luc Bakker" w:date="2020-04-17T11:01:00Z">
        <w:r>
          <w:t xml:space="preserve"> </w:t>
        </w:r>
        <w:r w:rsidRPr="005D41DB">
          <w:t>in clause </w:t>
        </w:r>
        <w:r>
          <w:t>19</w:t>
        </w:r>
        <w:r w:rsidRPr="005D41DB">
          <w:t xml:space="preserve"> of </w:t>
        </w:r>
        <w:r>
          <w:t xml:space="preserve">3GPP TS 23.003 [8]; </w:t>
        </w:r>
      </w:ins>
      <w:r w:rsidR="009564AF">
        <w:rPr>
          <w:lang w:eastAsia="zh-CN"/>
        </w:rPr>
        <w:t>and</w:t>
      </w:r>
    </w:p>
    <w:p w14:paraId="38AFCC82" w14:textId="77777777" w:rsidR="00560D01" w:rsidRDefault="00560D01" w:rsidP="00560D01">
      <w:pPr>
        <w:pStyle w:val="B4"/>
        <w:rPr>
          <w:ins w:id="112" w:author="John-Luc Bakker" w:date="2020-04-17T10:58:00Z"/>
        </w:rPr>
      </w:pPr>
      <w:ins w:id="113" w:author="John-Luc Bakker" w:date="2020-04-17T10:56:00Z">
        <w:r>
          <w:t>C)</w:t>
        </w:r>
        <w:r>
          <w:tab/>
          <w:t>if the UE is not registered to a PLMN via 3GPP access or the UE is registered to a VPLMN via 3GPP access</w:t>
        </w:r>
      </w:ins>
      <w:ins w:id="114" w:author="John-Luc Bakker" w:date="2020-04-17T10:57:00Z">
        <w:r>
          <w:t>,</w:t>
        </w:r>
      </w:ins>
      <w:ins w:id="115" w:author="John-Luc Bakker" w:date="2020-04-17T10:56:00Z">
        <w:r>
          <w:t xml:space="preserve"> the PLMN ID of VPLMN is not included in any of the returned DNS records</w:t>
        </w:r>
      </w:ins>
      <w:del w:id="116" w:author="John-Luc Bakker" w:date="2020-04-17T10:57:00Z">
        <w:r w:rsidR="009564AF" w:rsidDel="00560D01">
          <w:delText>-</w:delText>
        </w:r>
        <w:r w:rsidR="009564AF" w:rsidDel="00560D01">
          <w:tab/>
        </w:r>
      </w:del>
      <w:del w:id="117" w:author="John-Luc Bakker" w:date="2020-04-17T10:58:00Z">
        <w:r w:rsidR="009564AF" w:rsidDel="00560D01">
          <w:delText>if</w:delText>
        </w:r>
      </w:del>
      <w:ins w:id="118" w:author="John-Luc Bakker" w:date="2020-04-17T10:58:00Z">
        <w:r>
          <w:t xml:space="preserve"> and</w:t>
        </w:r>
      </w:ins>
      <w:r w:rsidR="009564AF">
        <w:t xml:space="preserve"> the </w:t>
      </w:r>
      <w:r w:rsidR="009564AF">
        <w:lastRenderedPageBreak/>
        <w:t>N3AN node configuration information is not provisioned or the N3AN node selection information of the N3AN node configuration information does not contain any of the PLMNs in the DNS response, selection of the PLMN is UE implementation specific. The UE shall</w:t>
      </w:r>
      <w:ins w:id="119" w:author="John-Luc Bakker" w:date="2020-04-17T10:58:00Z">
        <w:r>
          <w:t>:</w:t>
        </w:r>
      </w:ins>
      <w:r w:rsidR="009564AF">
        <w:t xml:space="preserve"> </w:t>
      </w:r>
    </w:p>
    <w:p w14:paraId="0369930F" w14:textId="549E1032" w:rsidR="009564AF" w:rsidRDefault="00560D01" w:rsidP="00560D01">
      <w:pPr>
        <w:pStyle w:val="B5"/>
        <w:rPr>
          <w:lang w:eastAsia="en-GB"/>
        </w:rPr>
      </w:pPr>
      <w:ins w:id="120" w:author="John-Luc Bakker" w:date="2020-04-17T11:05:00Z">
        <w:r>
          <w:t>I)</w:t>
        </w:r>
        <w:r>
          <w:tab/>
          <w:t xml:space="preserve">if </w:t>
        </w:r>
        <w:r>
          <w:rPr>
            <w:lang w:eastAsia="zh-CN"/>
          </w:rPr>
          <w:t>selection of N3IWF in the visited country is mandatory,</w:t>
        </w:r>
        <w:r>
          <w:t xml:space="preserve"> </w:t>
        </w:r>
      </w:ins>
      <w:r w:rsidR="009564AF">
        <w:t xml:space="preserve">construct an N3IWF FQDN based on the Operator Identifier FQDN format using the PLMN ID of the selected PLMN as described in </w:t>
      </w:r>
      <w:ins w:id="121" w:author="John-Luc Bakker" w:date="2020-04-17T11:06:00Z">
        <w:r w:rsidRPr="005D41DB">
          <w:t>clause </w:t>
        </w:r>
        <w:r>
          <w:t>28</w:t>
        </w:r>
        <w:r w:rsidRPr="005D41DB">
          <w:t xml:space="preserve"> of </w:t>
        </w:r>
      </w:ins>
      <w:r w:rsidR="009564AF">
        <w:t>3GPP TS 23.003 [8];</w:t>
      </w:r>
      <w:ins w:id="122" w:author="John-Luc Bakker" w:date="2020-04-17T11:06:00Z">
        <w:r>
          <w:t xml:space="preserve"> or</w:t>
        </w:r>
      </w:ins>
    </w:p>
    <w:p w14:paraId="1F1BB2A9" w14:textId="2B9B766E" w:rsidR="00560D01" w:rsidRDefault="00560D01" w:rsidP="00560D01">
      <w:pPr>
        <w:pStyle w:val="B5"/>
        <w:rPr>
          <w:ins w:id="123" w:author="John-Luc Bakker" w:date="2020-04-17T11:06:00Z"/>
          <w:lang w:eastAsia="zh-CN"/>
        </w:rPr>
      </w:pPr>
      <w:ins w:id="124" w:author="John-Luc Bakker" w:date="2020-04-17T11:07: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Operator Identifier FQDN format using the PLMN ID of the selected PLMN as described in </w:t>
        </w:r>
        <w:r w:rsidRPr="005D41DB">
          <w:t>clause </w:t>
        </w:r>
      </w:ins>
      <w:ins w:id="125" w:author="John-Luc Bakker" w:date="2020-04-17T11:08:00Z">
        <w:r>
          <w:t>19</w:t>
        </w:r>
      </w:ins>
      <w:ins w:id="126" w:author="John-Luc Bakker" w:date="2020-04-17T11:07:00Z">
        <w:r w:rsidRPr="005D41DB">
          <w:t xml:space="preserve"> of </w:t>
        </w:r>
        <w:r>
          <w:t>3GPP TS 23.003 [8];</w:t>
        </w:r>
      </w:ins>
    </w:p>
    <w:p w14:paraId="043B555C" w14:textId="6CD1F82E" w:rsidR="009564AF" w:rsidRDefault="009564AF" w:rsidP="009564AF">
      <w:pPr>
        <w:pStyle w:val="B3"/>
      </w:pPr>
      <w:r>
        <w:tab/>
        <w:t>and for the above cases, the UE shall use the DNS server function to resolve the constructed N3IWF FQDN</w:t>
      </w:r>
      <w:ins w:id="127" w:author="John-Luc Bakker" w:date="2020-04-17T10:20:00Z">
        <w:r w:rsidR="00640E34">
          <w:t xml:space="preserve"> or the constructed </w:t>
        </w:r>
        <w:proofErr w:type="spellStart"/>
        <w:r w:rsidR="00640E34">
          <w:t>ePDG</w:t>
        </w:r>
        <w:proofErr w:type="spellEnd"/>
        <w:r w:rsidR="00640E34">
          <w:t xml:space="preserve"> FQDN</w:t>
        </w:r>
      </w:ins>
      <w:r>
        <w:t xml:space="preserve"> to the IP address(es) of the N3IWF(s)</w:t>
      </w:r>
      <w:ins w:id="128" w:author="John-Luc Bakker" w:date="2020-03-30T14:42:00Z">
        <w:r w:rsidR="004D1DD0">
          <w:t xml:space="preserve"> or </w:t>
        </w:r>
        <w:proofErr w:type="spellStart"/>
        <w:r w:rsidR="004D1DD0">
          <w:t>ePDG</w:t>
        </w:r>
        <w:proofErr w:type="spellEnd"/>
        <w:r w:rsidR="004D1DD0">
          <w:t>(s)</w:t>
        </w:r>
      </w:ins>
      <w:ins w:id="129" w:author="John-Luc Bakker" w:date="2020-04-17T10:19:00Z">
        <w:r w:rsidR="00640E34">
          <w:t xml:space="preserve">, </w:t>
        </w:r>
        <w:proofErr w:type="spellStart"/>
        <w:r w:rsidR="00640E34">
          <w:t>respectivelly</w:t>
        </w:r>
      </w:ins>
      <w:proofErr w:type="spellEnd"/>
      <w:r>
        <w:t xml:space="preserve">. The UE shall select as the IP address of the N3IWF </w:t>
      </w:r>
      <w:ins w:id="130" w:author="John-Luc Bakker" w:date="2020-03-30T14:42:00Z">
        <w:r w:rsidR="004D1DD0">
          <w:t>or</w:t>
        </w:r>
      </w:ins>
      <w:ins w:id="131" w:author="John-Luc Bakker" w:date="2020-03-30T15:09:00Z">
        <w:r w:rsidR="002D59A0">
          <w:t xml:space="preserve"> the</w:t>
        </w:r>
      </w:ins>
      <w:ins w:id="132" w:author="John-Luc Bakker" w:date="2020-03-30T14:42:00Z">
        <w:r w:rsidR="004D1DD0">
          <w:t xml:space="preserve"> </w:t>
        </w:r>
        <w:proofErr w:type="spellStart"/>
        <w:r w:rsidR="004D1DD0">
          <w:t>ePDG</w:t>
        </w:r>
        <w:proofErr w:type="spellEnd"/>
        <w:r w:rsidR="004D1DD0">
          <w:t xml:space="preserve"> </w:t>
        </w:r>
      </w:ins>
      <w:r>
        <w:t xml:space="preserve">a resolved IP address of an N3IWF </w:t>
      </w:r>
      <w:ins w:id="133" w:author="John-Luc Bakker" w:date="2020-03-30T14:42:00Z">
        <w:r w:rsidR="004D1DD0">
          <w:t xml:space="preserve">or an </w:t>
        </w:r>
        <w:proofErr w:type="spellStart"/>
        <w:r w:rsidR="004D1DD0">
          <w:t>ePDG</w:t>
        </w:r>
        <w:proofErr w:type="spellEnd"/>
        <w:r w:rsidR="004D1DD0">
          <w:t xml:space="preserve"> </w:t>
        </w:r>
      </w:ins>
      <w:r>
        <w:t>with the same IP version as its local IP address;</w:t>
      </w:r>
    </w:p>
    <w:p w14:paraId="734652A8" w14:textId="60C821CB" w:rsidR="009564AF" w:rsidRDefault="009564AF" w:rsidP="009564AF">
      <w:pPr>
        <w:pStyle w:val="B3"/>
      </w:pPr>
      <w:r>
        <w:t>ii)</w:t>
      </w:r>
      <w:r>
        <w:tab/>
        <w:t xml:space="preserve">if </w:t>
      </w:r>
      <w:r>
        <w:rPr>
          <w:lang w:eastAsia="zh-CN"/>
        </w:rPr>
        <w:t xml:space="preserve">the </w:t>
      </w:r>
      <w:ins w:id="134" w:author="John-Luc Bakker" w:date="2020-03-30T14:43:00Z">
        <w:r w:rsidR="004D1DD0">
          <w:rPr>
            <w:lang w:eastAsia="zh-CN"/>
          </w:rPr>
          <w:t>UE determines that</w:t>
        </w:r>
      </w:ins>
      <w:del w:id="135" w:author="John-Luc Bakker" w:date="2020-03-30T14:43:00Z">
        <w:r w:rsidDel="004D1DD0">
          <w:rPr>
            <w:lang w:eastAsia="zh-CN"/>
          </w:rPr>
          <w:delText>DNS response contains no records and thus</w:delText>
        </w:r>
      </w:del>
      <w:r>
        <w:rPr>
          <w:lang w:eastAsia="zh-CN"/>
        </w:rPr>
        <w:t xml:space="preserve"> selection of N3IWF </w:t>
      </w:r>
      <w:ins w:id="136" w:author="John-Luc Bakker" w:date="2020-04-17T10:19: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w:t>
      </w:r>
      <w:ins w:id="137" w:author="John-Luc Bakker" w:date="2020-04-17T10:19:00Z">
        <w:r w:rsidR="00640E34">
          <w:rPr>
            <w:lang w:eastAsia="zh-CN"/>
          </w:rPr>
          <w:t xml:space="preserve">the </w:t>
        </w:r>
      </w:ins>
      <w:r>
        <w:rPr>
          <w:lang w:eastAsia="zh-CN"/>
        </w:rPr>
        <w:t>visited country is not mandatory:</w:t>
      </w:r>
    </w:p>
    <w:p w14:paraId="6BDDE5A0" w14:textId="31E47DD2" w:rsidR="009564AF" w:rsidRDefault="009564AF" w:rsidP="009564AF">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 and</w:t>
      </w:r>
      <w:r>
        <w:t xml:space="preserve"> the UE shall construct an N3IWF FQDN</w:t>
      </w:r>
      <w:ins w:id="138" w:author="John-Luc Bakker" w:date="2020-03-30T14:44:00Z">
        <w:r w:rsidR="004D1DD0">
          <w:t xml:space="preserve"> or </w:t>
        </w:r>
        <w:proofErr w:type="spellStart"/>
        <w:r w:rsidR="004D1DD0">
          <w:t>ePDG</w:t>
        </w:r>
        <w:proofErr w:type="spellEnd"/>
        <w:r w:rsidR="004D1DD0">
          <w:t xml:space="preserve"> FQDN</w:t>
        </w:r>
      </w:ins>
      <w:r>
        <w:t xml:space="preserve">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ins w:id="139" w:author="John-Luc Bakker" w:date="2020-04-17T11:41:00Z">
        <w:r w:rsidR="00614F61" w:rsidRPr="005D41DB">
          <w:t>clause </w:t>
        </w:r>
      </w:ins>
      <w:ins w:id="140" w:author="John-Luc Bakker" w:date="2020-04-17T11:46:00Z">
        <w:r w:rsidR="0086266F">
          <w:t>28</w:t>
        </w:r>
      </w:ins>
      <w:ins w:id="141" w:author="John-Luc Bakker" w:date="2020-04-17T11:41:00Z">
        <w:r w:rsidR="00614F61">
          <w:t xml:space="preserve"> or </w:t>
        </w:r>
        <w:r w:rsidR="00614F61" w:rsidRPr="005D41DB">
          <w:t>clause </w:t>
        </w:r>
        <w:r w:rsidR="00614F61">
          <w:t>19</w:t>
        </w:r>
        <w:r w:rsidR="00614F61" w:rsidRPr="005D41DB">
          <w:t xml:space="preserve"> of </w:t>
        </w:r>
      </w:ins>
      <w:r>
        <w:t>3GPP TS 23.003 [8]</w:t>
      </w:r>
      <w:ins w:id="142" w:author="John-Luc Bakker" w:date="2020-04-17T11:41:00Z">
        <w:r w:rsidR="00614F61">
          <w:t xml:space="preserve">, </w:t>
        </w:r>
        <w:proofErr w:type="spellStart"/>
        <w:r w:rsidR="00614F61">
          <w:t>respectivelly</w:t>
        </w:r>
      </w:ins>
      <w:proofErr w:type="spellEnd"/>
      <w:r>
        <w:rPr>
          <w:lang w:eastAsia="zh-CN"/>
        </w:rPr>
        <w:t>; and</w:t>
      </w:r>
    </w:p>
    <w:p w14:paraId="3ABF08DC" w14:textId="6922116F" w:rsidR="009564AF" w:rsidRDefault="009564AF" w:rsidP="009564AF">
      <w:pPr>
        <w:pStyle w:val="B4"/>
      </w:pPr>
      <w:r>
        <w:t>B)</w:t>
      </w:r>
      <w:r>
        <w:tab/>
        <w:t xml:space="preserve">if </w:t>
      </w:r>
      <w:r>
        <w:rPr>
          <w:lang w:eastAsia="zh-CN"/>
        </w:rPr>
        <w:t>the N3AN node configuration information is not provisioned or the N3AN node configuration</w:t>
      </w:r>
      <w:del w:id="143"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DC3C2C0" w14:textId="06D28FBC" w:rsidR="009564AF" w:rsidRDefault="009564AF" w:rsidP="009564AF">
      <w:pPr>
        <w:pStyle w:val="B5"/>
      </w:pPr>
      <w:r>
        <w:t>-</w:t>
      </w:r>
      <w:r>
        <w:tab/>
        <w:t xml:space="preserve">if </w:t>
      </w:r>
      <w:r>
        <w:rPr>
          <w:rFonts w:eastAsia="Calibri"/>
          <w:lang w:val="en-US"/>
        </w:rPr>
        <w:t>the h</w:t>
      </w:r>
      <w:proofErr w:type="spellStart"/>
      <w:r>
        <w:t>ome</w:t>
      </w:r>
      <w:proofErr w:type="spellEnd"/>
      <w:r>
        <w:t xml:space="preserve"> N3IWF identifier configuration</w:t>
      </w:r>
      <w:ins w:id="144" w:author="John-Luc Bakker" w:date="2020-03-30T14:46:00Z">
        <w:r w:rsidR="004D1DD0">
          <w:t xml:space="preserve"> or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w:t>
        </w:r>
      </w:ins>
      <w:r>
        <w:t xml:space="preserve"> 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145" w:author="John-Luc Bakker" w:date="2020-03-30T14:46:00Z">
        <w:r w:rsidDel="004D1DD0">
          <w:delText xml:space="preserve">home N3IWF identifier </w:delText>
        </w:r>
      </w:del>
      <w:r>
        <w:t>configuration as the IP address of the N3IWF</w:t>
      </w:r>
      <w:ins w:id="146" w:author="John-Luc Bakker" w:date="2020-03-30T14:46:00Z">
        <w:r w:rsidR="004D1DD0">
          <w:t xml:space="preserve"> or </w:t>
        </w:r>
        <w:proofErr w:type="spellStart"/>
        <w:r w:rsidR="004D1DD0">
          <w:t>ePDG</w:t>
        </w:r>
      </w:ins>
      <w:proofErr w:type="spellEnd"/>
      <w:r>
        <w:t>;</w:t>
      </w:r>
    </w:p>
    <w:p w14:paraId="6A132FFE" w14:textId="479D16FD" w:rsidR="009564AF" w:rsidRDefault="009564AF" w:rsidP="009564AF">
      <w:pPr>
        <w:pStyle w:val="B5"/>
      </w:pPr>
      <w:r>
        <w:t>-</w:t>
      </w:r>
      <w:r>
        <w:tab/>
        <w:t xml:space="preserve">if </w:t>
      </w:r>
      <w:r>
        <w:rPr>
          <w:rFonts w:eastAsia="Calibri"/>
          <w:lang w:val="en-US"/>
        </w:rPr>
        <w:t xml:space="preserve">the home </w:t>
      </w:r>
      <w:r>
        <w:t xml:space="preserve">N3IWF identifier configuration </w:t>
      </w:r>
      <w:ins w:id="147" w:author="John-Luc Bakker" w:date="2020-03-30T15:11:00Z">
        <w:r w:rsidR="002D59A0">
          <w:t xml:space="preserve">or </w:t>
        </w:r>
      </w:ins>
      <w:ins w:id="148" w:author="John-Luc Bakker" w:date="2020-03-30T14:47:00Z">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149" w:author="John-Luc Bakker" w:date="2020-03-30T14:47:00Z">
        <w:r w:rsidDel="004D1DD0">
          <w:delText xml:space="preserve">home N3IWF identifier </w:delText>
        </w:r>
      </w:del>
      <w:r>
        <w:t>configuration as N3IWF FQDN</w:t>
      </w:r>
      <w:ins w:id="150" w:author="John-Luc Bakker" w:date="2020-03-30T14:47:00Z">
        <w:r w:rsidR="004D1DD0">
          <w:t xml:space="preserve"> or </w:t>
        </w:r>
        <w:proofErr w:type="spellStart"/>
        <w:r w:rsidR="004D1DD0">
          <w:t>ePDG</w:t>
        </w:r>
        <w:proofErr w:type="spellEnd"/>
        <w:r w:rsidR="004D1DD0">
          <w:t xml:space="preserve"> FQDN</w:t>
        </w:r>
      </w:ins>
      <w:r>
        <w:t>; and</w:t>
      </w:r>
    </w:p>
    <w:p w14:paraId="7D2500DB" w14:textId="7D6CEA93" w:rsidR="009564AF" w:rsidRDefault="009564AF" w:rsidP="009564AF">
      <w:pPr>
        <w:pStyle w:val="B5"/>
      </w:pPr>
      <w:r>
        <w:t>-</w:t>
      </w:r>
      <w:r>
        <w:tab/>
        <w:t xml:space="preserve">if the home N3IWF identifier configuration </w:t>
      </w:r>
      <w:ins w:id="151" w:author="John-Luc Bakker" w:date="2020-03-30T14:47:00Z">
        <w:r w:rsidR="004D1DD0">
          <w:t xml:space="preserve">and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ins w:id="152" w:author="John-Luc Bakker" w:date="2020-03-30T14:48:00Z">
        <w:r w:rsidR="004D1DD0">
          <w:t>are</w:t>
        </w:r>
      </w:ins>
      <w:del w:id="153" w:author="John-Luc Bakker" w:date="2020-03-30T14:48:00Z">
        <w:r w:rsidDel="004D1DD0">
          <w:delText>is</w:delText>
        </w:r>
      </w:del>
      <w:r>
        <w:t xml:space="preserve"> not provisioned in the N3AN node configuration information, the UE shall construct an N3IWF FQDN </w:t>
      </w:r>
      <w:ins w:id="154" w:author="John-Luc Bakker" w:date="2020-03-30T14:48:00Z">
        <w:r w:rsidR="004D1DD0">
          <w:t xml:space="preserve">or </w:t>
        </w:r>
        <w:proofErr w:type="spellStart"/>
        <w:r w:rsidR="004D1DD0">
          <w:t>ePDG</w:t>
        </w:r>
        <w:proofErr w:type="spellEnd"/>
        <w:r w:rsidR="004D1DD0">
          <w:t xml:space="preserve"> FQDN </w:t>
        </w:r>
      </w:ins>
      <w:r>
        <w:t xml:space="preserve">based on the Operator Identifier FQDN format using the PLMN ID of the HPLMN as described in </w:t>
      </w:r>
      <w:ins w:id="155" w:author="John-Luc Bakker" w:date="2020-04-17T11:46:00Z">
        <w:r w:rsidR="0086266F" w:rsidRPr="005D41DB">
          <w:t>clause </w:t>
        </w:r>
        <w:r w:rsidR="0086266F">
          <w:t xml:space="preserve">28 or </w:t>
        </w:r>
        <w:r w:rsidR="0086266F" w:rsidRPr="005D41DB">
          <w:t>clause </w:t>
        </w:r>
        <w:r w:rsidR="0086266F">
          <w:t>19</w:t>
        </w:r>
        <w:r w:rsidR="0086266F" w:rsidRPr="005D41DB">
          <w:t xml:space="preserve"> of </w:t>
        </w:r>
      </w:ins>
      <w:r>
        <w:t>3GPP TS 23.003 [8];</w:t>
      </w:r>
    </w:p>
    <w:p w14:paraId="0F9ECCBE" w14:textId="2AAAE428" w:rsidR="009564AF" w:rsidRDefault="009564AF" w:rsidP="009564AF">
      <w:pPr>
        <w:pStyle w:val="B3"/>
      </w:pPr>
      <w:r>
        <w:tab/>
        <w:t>and for the above cases constructing or using an N3IWF FQDN</w:t>
      </w:r>
      <w:ins w:id="156" w:author="John-Luc Bakker" w:date="2020-03-30T14:48:00Z">
        <w:r w:rsidR="004D1DD0">
          <w:t xml:space="preserve"> or </w:t>
        </w:r>
      </w:ins>
      <w:ins w:id="157" w:author="John-Luc Bakker" w:date="2020-03-30T15:13:00Z">
        <w:r w:rsidR="002D59A0">
          <w:t xml:space="preserve">an </w:t>
        </w:r>
      </w:ins>
      <w:proofErr w:type="spellStart"/>
      <w:ins w:id="158" w:author="John-Luc Bakker" w:date="2020-03-30T14:48:00Z">
        <w:r w:rsidR="004D1DD0">
          <w:t>ePDG</w:t>
        </w:r>
        <w:proofErr w:type="spellEnd"/>
        <w:r w:rsidR="004D1DD0">
          <w:t xml:space="preserve"> FQDN</w:t>
        </w:r>
      </w:ins>
      <w:r>
        <w:t xml:space="preserve">, the UE shall use the DNS server function to resolve the </w:t>
      </w:r>
      <w:del w:id="159" w:author="John-Luc Bakker" w:date="2020-03-30T15:14:00Z">
        <w:r w:rsidDel="002D59A0">
          <w:delText xml:space="preserve">N3IWF </w:delText>
        </w:r>
      </w:del>
      <w:r>
        <w:t>FQDN to the IP address(es) of the N3IWF(s)</w:t>
      </w:r>
      <w:ins w:id="160"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161" w:author="John-Luc Bakker" w:date="2020-03-30T14:48:00Z">
        <w:r w:rsidR="004D1DD0">
          <w:t>o</w:t>
        </w:r>
      </w:ins>
      <w:ins w:id="162" w:author="John-Luc Bakker" w:date="2020-03-30T15:14:00Z">
        <w:r w:rsidR="002D59A0">
          <w:t>r</w:t>
        </w:r>
      </w:ins>
      <w:ins w:id="163" w:author="John-Luc Bakker" w:date="2020-03-30T14:48:00Z">
        <w:r w:rsidR="004D1DD0">
          <w:t xml:space="preserve"> </w:t>
        </w:r>
      </w:ins>
      <w:ins w:id="164" w:author="John-Luc Bakker" w:date="2020-03-30T15:14:00Z">
        <w:r w:rsidR="002D59A0">
          <w:t xml:space="preserve">the </w:t>
        </w:r>
      </w:ins>
      <w:proofErr w:type="spellStart"/>
      <w:ins w:id="165" w:author="John-Luc Bakker" w:date="2020-03-30T14:48:00Z">
        <w:r w:rsidR="004D1DD0">
          <w:t>ePDG</w:t>
        </w:r>
        <w:proofErr w:type="spellEnd"/>
        <w:r w:rsidR="004D1DD0">
          <w:t xml:space="preserve"> </w:t>
        </w:r>
      </w:ins>
      <w:r>
        <w:t xml:space="preserve">a resolved IP address of an N3IWF </w:t>
      </w:r>
      <w:ins w:id="166" w:author="John-Luc Bakker" w:date="2020-03-30T14:48:00Z">
        <w:r w:rsidR="004D1DD0">
          <w:t xml:space="preserve">or </w:t>
        </w:r>
        <w:proofErr w:type="spellStart"/>
        <w:r w:rsidR="004D1DD0">
          <w:t>ePDG</w:t>
        </w:r>
        <w:proofErr w:type="spellEnd"/>
        <w:r w:rsidR="004D1DD0">
          <w:t xml:space="preserve"> </w:t>
        </w:r>
      </w:ins>
      <w:r>
        <w:t>with the same IP version as its local IP address; and</w:t>
      </w:r>
    </w:p>
    <w:p w14:paraId="5A21602D"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D737F4E" w14:textId="77777777" w:rsidR="009564AF" w:rsidRPr="00546F32" w:rsidRDefault="009564AF" w:rsidP="009564AF">
      <w:r w:rsidRPr="00546F32">
        <w:t xml:space="preserve">Following </w:t>
      </w:r>
      <w:proofErr w:type="gramStart"/>
      <w:r w:rsidRPr="00546F32">
        <w:t>bullet</w:t>
      </w:r>
      <w:proofErr w:type="gramEnd"/>
      <w:r w:rsidRPr="00546F32">
        <w:t xml:space="preserve">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rsidRPr="00546F32">
        <w:t>,</w:t>
      </w:r>
    </w:p>
    <w:p w14:paraId="62E7AED2"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6D2AA62C" w14:textId="77777777" w:rsidR="009564AF" w:rsidRPr="00546F32" w:rsidRDefault="009564AF" w:rsidP="009564AF">
      <w:pPr>
        <w:pStyle w:val="B2"/>
      </w:pPr>
      <w:proofErr w:type="spellStart"/>
      <w:r w:rsidRPr="00546F32">
        <w:t>i</w:t>
      </w:r>
      <w:proofErr w:type="spellEnd"/>
      <w:r w:rsidRPr="00546F32">
        <w:t>)</w:t>
      </w:r>
      <w:r w:rsidRPr="00546F32">
        <w:tab/>
        <w:t>initiate the IKEv2 SA establishment procedure as specified in subclause 7.3;</w:t>
      </w:r>
    </w:p>
    <w:p w14:paraId="1835D7CE" w14:textId="77777777" w:rsidR="009564AF" w:rsidRPr="00546F32" w:rsidRDefault="009564AF" w:rsidP="009564AF">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w:t>
      </w:r>
      <w:r w:rsidRPr="00546F32">
        <w:lastRenderedPageBreak/>
        <w:t xml:space="preserve">HPLMN, repeat the tunnel establishment attempt using the next FQDN or IP address(es) of the N3IWF in the HPLMN; </w:t>
      </w:r>
    </w:p>
    <w:p w14:paraId="64A4AA03" w14:textId="77777777" w:rsidR="009564AF" w:rsidRDefault="009564AF" w:rsidP="009564AF">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1C1B2D6D" w14:textId="77777777" w:rsidR="009564AF" w:rsidRPr="00546F32" w:rsidRDefault="009564AF" w:rsidP="009564AF">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59AA7D7F" w14:textId="1774C75B" w:rsidR="009564AF" w:rsidRPr="00546F32" w:rsidRDefault="009564AF" w:rsidP="009564AF">
      <w:pPr>
        <w:pStyle w:val="NO"/>
      </w:pPr>
      <w:r w:rsidRPr="00546F32">
        <w:t>NOTE </w:t>
      </w:r>
      <w:ins w:id="167" w:author="John-Luc Bakker" w:date="2020-04-17T12:03:00Z">
        <w:r w:rsidR="00E62923">
          <w:t>3</w:t>
        </w:r>
      </w:ins>
      <w:del w:id="168" w:author="John-Luc Bakker" w:date="2020-04-17T12:03:00Z">
        <w:r w:rsidDel="00E62923">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7C9D553D" w14:textId="77777777" w:rsidR="009564AF" w:rsidRPr="003616C8" w:rsidRDefault="009564AF" w:rsidP="009564AF">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3ADBF8C6" w14:textId="77777777" w:rsidR="009564AF" w:rsidRPr="00096FBD" w:rsidRDefault="009564AF" w:rsidP="009564AF">
      <w:pPr>
        <w:pStyle w:val="B2"/>
      </w:pPr>
      <w:proofErr w:type="spellStart"/>
      <w:r>
        <w:t>i</w:t>
      </w:r>
      <w:proofErr w:type="spellEnd"/>
      <w:r>
        <w:t>)</w:t>
      </w:r>
      <w:r>
        <w:tab/>
        <w:t>initiate</w:t>
      </w:r>
      <w:r w:rsidRPr="00096FBD">
        <w:t xml:space="preserve"> tunnel establishment as specified in 3GPP TS 24.302 [7]</w:t>
      </w:r>
      <w:r>
        <w:t>;</w:t>
      </w:r>
    </w:p>
    <w:p w14:paraId="23E3A843" w14:textId="77777777" w:rsidR="009564AF" w:rsidRDefault="009564AF" w:rsidP="009564AF">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6FBACE21" w14:textId="77777777" w:rsidR="009564AF" w:rsidRDefault="009564AF" w:rsidP="009564AF">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6C82C63D" w14:textId="77777777" w:rsidR="009564AF" w:rsidRDefault="009564AF" w:rsidP="009564AF">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6FFC14E8" w14:textId="3FA426E4" w:rsidR="009564AF" w:rsidRDefault="009564AF" w:rsidP="009564AF">
      <w:pPr>
        <w:pStyle w:val="NO"/>
      </w:pPr>
      <w:r>
        <w:t>NOTE </w:t>
      </w:r>
      <w:ins w:id="169" w:author="John-Luc Bakker" w:date="2020-04-17T12:03:00Z">
        <w:r w:rsidR="00E62923">
          <w:t>4</w:t>
        </w:r>
      </w:ins>
      <w:del w:id="170" w:author="John-Luc Bakker" w:date="2020-04-17T12:03:00Z">
        <w:r w:rsidDel="00E62923">
          <w:delText>3</w:delText>
        </w:r>
      </w:del>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151EE8C3" w14:textId="77777777" w:rsidR="009564AF" w:rsidRDefault="009564AF" w:rsidP="009564A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270F6A8" w14:textId="77777777" w:rsidR="009564AF" w:rsidRPr="004C43A6" w:rsidRDefault="009564AF" w:rsidP="009564AF">
      <w:pPr>
        <w:pStyle w:val="Heading5"/>
        <w:rPr>
          <w:rFonts w:eastAsia="MS Mincho"/>
        </w:rPr>
      </w:pPr>
      <w:bookmarkStart w:id="171" w:name="_Toc20211890"/>
      <w:r>
        <w:t>7.2.4.4.</w:t>
      </w:r>
      <w:r>
        <w:rPr>
          <w:lang w:val="en-US"/>
        </w:rPr>
        <w:t>3</w:t>
      </w:r>
      <w:r w:rsidRPr="00003137">
        <w:tab/>
      </w:r>
      <w:r>
        <w:t>N3AN node selection for Non-IMS service</w:t>
      </w:r>
      <w:bookmarkEnd w:id="171"/>
    </w:p>
    <w:p w14:paraId="52B37A73" w14:textId="77777777" w:rsidR="009564AF" w:rsidRDefault="009564AF" w:rsidP="009564AF">
      <w:r>
        <w:t>I</w:t>
      </w:r>
      <w:r w:rsidRPr="00C32E66">
        <w:t xml:space="preserve">f the </w:t>
      </w:r>
      <w:r>
        <w:t xml:space="preserve">N3AN </w:t>
      </w:r>
      <w:r w:rsidRPr="00C32E66">
        <w:t>node selection is required for a</w:t>
      </w:r>
      <w:del w:id="172" w:author="John-Luc Bakker" w:date="2020-03-30T13:32:00Z">
        <w:r w:rsidRPr="00C32E66" w:rsidDel="00146B9C">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A6D6B70" w14:textId="77777777" w:rsidR="009564AF" w:rsidRDefault="009564AF" w:rsidP="009564AF">
      <w:r>
        <w:t>The UE shall proceed as follows:</w:t>
      </w:r>
    </w:p>
    <w:p w14:paraId="62BF8379" w14:textId="77777777" w:rsidR="009564AF" w:rsidRDefault="009564AF" w:rsidP="009564AF">
      <w:pPr>
        <w:pStyle w:val="B1"/>
      </w:pPr>
      <w:r>
        <w:t>a)</w:t>
      </w:r>
      <w:r>
        <w:tab/>
        <w:t xml:space="preserve">if the UE </w:t>
      </w:r>
      <w:proofErr w:type="gramStart"/>
      <w:r>
        <w:t>is located in</w:t>
      </w:r>
      <w:proofErr w:type="gramEnd"/>
      <w:r>
        <w:t xml:space="preserve"> its home country:</w:t>
      </w:r>
    </w:p>
    <w:p w14:paraId="6823A65A" w14:textId="77777777" w:rsidR="009564AF" w:rsidRDefault="009564AF" w:rsidP="009564AF">
      <w:pPr>
        <w:pStyle w:val="B2"/>
      </w:pPr>
      <w:r>
        <w:t>1)</w:t>
      </w:r>
      <w:r>
        <w:tab/>
        <w:t>if the N3AN node configuration information is provisioned:</w:t>
      </w:r>
    </w:p>
    <w:p w14:paraId="67C4E248" w14:textId="77777777" w:rsidR="00A118B3" w:rsidRDefault="00A118B3" w:rsidP="00A118B3">
      <w:pPr>
        <w:pStyle w:val="NO"/>
        <w:rPr>
          <w:ins w:id="173" w:author="John-Luc Bakker" w:date="2020-03-30T11:22:00Z"/>
          <w:lang w:eastAsia="en-GB"/>
        </w:rPr>
      </w:pPr>
      <w:ins w:id="174" w:author="John-Luc Bakker" w:date="2020-03-30T11:22:00Z">
        <w:r>
          <w:t>NOTE 1:</w:t>
        </w:r>
        <w:r>
          <w:tab/>
          <w:t xml:space="preserve">The N3AN node configuration information is considered provisioned if it contains at least the HPLMN's N3AN </w:t>
        </w:r>
        <w:r>
          <w:rPr>
            <w:rFonts w:eastAsia="Calibri"/>
            <w:lang w:val="en-US"/>
          </w:rPr>
          <w:t xml:space="preserve">node selection information </w:t>
        </w:r>
        <w:r>
          <w:t>entry in the N3AN node selection information.</w:t>
        </w:r>
      </w:ins>
    </w:p>
    <w:p w14:paraId="3AB1AC07" w14:textId="77777777" w:rsidR="009564AF" w:rsidRDefault="009564AF" w:rsidP="009564AF">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4D216082" w14:textId="77777777" w:rsidR="009564AF" w:rsidRDefault="009564AF" w:rsidP="009564AF">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14803E82" w14:textId="3C1371C7" w:rsidR="009564AF" w:rsidRPr="00546F32" w:rsidRDefault="009564AF" w:rsidP="009564AF">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75" w:author="John-Luc Bakker" w:date="2020-04-17T11:53:00Z">
        <w:r w:rsidR="00B75B08" w:rsidRPr="005D41DB">
          <w:t>clause </w:t>
        </w:r>
        <w:r w:rsidR="00B75B08">
          <w:t xml:space="preserve">28 of </w:t>
        </w:r>
      </w:ins>
      <w:r w:rsidRPr="00546F32">
        <w:t>3GPP TS 23.003 [8]</w:t>
      </w:r>
      <w:r>
        <w:t>; and</w:t>
      </w:r>
    </w:p>
    <w:p w14:paraId="16EACE8E" w14:textId="77777777" w:rsidR="009564AF" w:rsidRDefault="009564AF" w:rsidP="009564AF">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4902E272" w14:textId="77777777" w:rsidR="009564AF" w:rsidRDefault="009564AF" w:rsidP="009564AF">
      <w:pPr>
        <w:pStyle w:val="B1"/>
      </w:pPr>
      <w:r>
        <w:lastRenderedPageBreak/>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0EB6067C" w14:textId="77777777" w:rsidR="009564AF" w:rsidRDefault="009564AF" w:rsidP="009564AF">
      <w:pPr>
        <w:pStyle w:val="B1"/>
      </w:pPr>
      <w:r>
        <w:t>b)</w:t>
      </w:r>
      <w:r>
        <w:tab/>
        <w:t xml:space="preserve">if the UE is </w:t>
      </w:r>
      <w:r w:rsidRPr="002741A3">
        <w:t>not located in its</w:t>
      </w:r>
      <w:r>
        <w:t xml:space="preserve"> home country:</w:t>
      </w:r>
    </w:p>
    <w:p w14:paraId="78237911" w14:textId="77777777" w:rsidR="009564AF" w:rsidRDefault="009564AF" w:rsidP="009564AF">
      <w:pPr>
        <w:pStyle w:val="B2"/>
      </w:pPr>
      <w:r>
        <w:t>1)</w:t>
      </w:r>
      <w:r>
        <w:tab/>
        <w:t>if the N3AN node configuration information is provisioned and the UE is registered to a VPLMN via 3GPP access:</w:t>
      </w:r>
    </w:p>
    <w:p w14:paraId="03E87FF5" w14:textId="65700755"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76" w:author="John-Luc Bakker" w:date="2020-04-17T11:42:00Z">
        <w:r w:rsidR="00614F61" w:rsidRPr="005D41DB">
          <w:t>clause </w:t>
        </w:r>
        <w:r w:rsidR="00614F61">
          <w:t xml:space="preserve">28 of </w:t>
        </w:r>
      </w:ins>
      <w:r>
        <w:t>3GPP TS 23.003 [8]; and</w:t>
      </w:r>
    </w:p>
    <w:p w14:paraId="09819A5F" w14:textId="6BC54C87"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177" w:author="John-Luc Bakker" w:date="2020-03-30T13:45:00Z">
        <w:r w:rsidR="00310950">
          <w:t xml:space="preserve"> and an</w:t>
        </w:r>
        <w:r w:rsidR="00310950">
          <w:rPr>
            <w:rStyle w:val="NOChar"/>
            <w:rFonts w:eastAsia="DengXian"/>
          </w:rPr>
          <w:t xml:space="preserve"> </w:t>
        </w:r>
        <w:r w:rsidR="00310950">
          <w:t>'</w:t>
        </w:r>
        <w:proofErr w:type="spellStart"/>
        <w:r w:rsidR="00310950">
          <w:t>Any_PLMN</w:t>
        </w:r>
        <w:proofErr w:type="spellEnd"/>
        <w:r w:rsidR="00310950">
          <w:t xml:space="preserve">' N3AN </w:t>
        </w:r>
        <w:r w:rsidR="00310950">
          <w:rPr>
            <w:rFonts w:eastAsia="Calibri"/>
            <w:lang w:val="en-US"/>
          </w:rPr>
          <w:t xml:space="preserve">node selection information </w:t>
        </w:r>
        <w:r w:rsidR="00310950">
          <w:t xml:space="preserve">entry in </w:t>
        </w:r>
        <w:r w:rsidR="00310950">
          <w:rPr>
            <w:lang w:eastAsia="zh-CN"/>
          </w:rPr>
          <w:t>the N3AN node selection information</w:t>
        </w:r>
        <w:r w:rsidR="00310950">
          <w:t xml:space="preserve"> is available</w:t>
        </w:r>
      </w:ins>
      <w:r>
        <w:t>,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entry</w:t>
      </w:r>
      <w:del w:id="178" w:author="John-Luc Bakker" w:date="2020-03-30T13:45:00Z">
        <w:r w:rsidDel="00310950">
          <w:delText xml:space="preserve"> in the N3AN node selection information</w:delText>
        </w:r>
      </w:del>
      <w:r>
        <w:t xml:space="preserve"> using the PLMN ID of the VPLMN as specified in </w:t>
      </w:r>
      <w:ins w:id="179" w:author="John-Luc Bakker" w:date="2020-04-17T11:42:00Z">
        <w:r w:rsidR="00614F61" w:rsidRPr="005D41DB">
          <w:t>clause </w:t>
        </w:r>
      </w:ins>
      <w:ins w:id="180" w:author="John-Luc Bakker" w:date="2020-04-17T11:56:00Z">
        <w:r w:rsidR="00E62923">
          <w:t>28</w:t>
        </w:r>
      </w:ins>
      <w:ins w:id="181" w:author="John-Luc Bakker" w:date="2020-04-17T11:42:00Z">
        <w:r w:rsidR="00614F61">
          <w:t xml:space="preserve"> of </w:t>
        </w:r>
      </w:ins>
      <w:r>
        <w:t>3GPP TS 23.003 [8]</w:t>
      </w:r>
      <w:ins w:id="182" w:author="John-Luc Bakker" w:date="2020-04-08T14:43:00Z">
        <w:r w:rsidR="00AC5229">
          <w:t>;</w:t>
        </w:r>
      </w:ins>
      <w:del w:id="183" w:author="John-Luc Bakker" w:date="2020-04-08T14:43:00Z">
        <w:r w:rsidDel="00AC5229">
          <w:delText>:</w:delText>
        </w:r>
      </w:del>
      <w:r>
        <w:t xml:space="preserve"> and</w:t>
      </w:r>
    </w:p>
    <w:p w14:paraId="4C0BE31C" w14:textId="77777777" w:rsidR="009564AF" w:rsidRDefault="009564AF" w:rsidP="009564AF">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7F1496A3" w14:textId="77777777" w:rsidR="009564AF" w:rsidRDefault="009564AF" w:rsidP="009564AF">
      <w:pPr>
        <w:pStyle w:val="B2"/>
      </w:pPr>
      <w:r>
        <w:t>2)</w:t>
      </w:r>
      <w:r>
        <w:tab/>
        <w:t>if one of the following is true:</w:t>
      </w:r>
    </w:p>
    <w:p w14:paraId="53E3F9E1" w14:textId="0833CBEC" w:rsidR="009564AF" w:rsidRDefault="009564AF" w:rsidP="009564AF">
      <w:pPr>
        <w:pStyle w:val="B3"/>
      </w:pPr>
      <w:r>
        <w:t>-</w:t>
      </w:r>
      <w:r>
        <w:tab/>
        <w:t>the UE is not registered to a PLMN via 3GPP access and the UE uses WLAN;</w:t>
      </w:r>
      <w:del w:id="184" w:author="John-Luc Bakker" w:date="2020-03-30T13:50:00Z">
        <w:r w:rsidDel="002632CB">
          <w:delText xml:space="preserve"> or</w:delText>
        </w:r>
      </w:del>
    </w:p>
    <w:p w14:paraId="7DF63EA9" w14:textId="77777777" w:rsidR="002632CB" w:rsidRDefault="009564AF" w:rsidP="002632CB">
      <w:pPr>
        <w:pStyle w:val="B3"/>
        <w:rPr>
          <w:ins w:id="185" w:author="John-Luc Bakker" w:date="2020-03-30T13:50:00Z"/>
        </w:rPr>
      </w:pPr>
      <w:r>
        <w:t>-</w:t>
      </w:r>
      <w:r>
        <w:tab/>
        <w:t xml:space="preserve">the </w:t>
      </w:r>
      <w:r>
        <w:rPr>
          <w:rFonts w:eastAsia="Calibri"/>
          <w:lang w:val="en-US"/>
        </w:rPr>
        <w:t xml:space="preserve">N3AN node configuration information is not </w:t>
      </w:r>
      <w:r>
        <w:t>provisioned</w:t>
      </w:r>
      <w:ins w:id="186" w:author="John-Luc Bakker" w:date="2020-03-30T13:50:00Z">
        <w:r w:rsidR="002632CB">
          <w:t>; or</w:t>
        </w:r>
      </w:ins>
    </w:p>
    <w:p w14:paraId="6BF60095" w14:textId="6ACECAFC" w:rsidR="009564AF" w:rsidRDefault="002632CB" w:rsidP="002632CB">
      <w:pPr>
        <w:pStyle w:val="B3"/>
      </w:pPr>
      <w:ins w:id="187" w:author="John-Luc Bakker" w:date="2020-03-30T13:50:00Z">
        <w:r>
          <w:t>-</w:t>
        </w:r>
        <w:r>
          <w:tab/>
          <w:t xml:space="preserve">the UE is registered to a VPLMN via 3GPP access, the UE uses WLAN, and the </w:t>
        </w:r>
        <w:r>
          <w:rPr>
            <w:rFonts w:eastAsia="Calibri"/>
            <w:lang w:val="en-US"/>
          </w:rPr>
          <w:t xml:space="preserve">N3AN node configuration information is </w:t>
        </w:r>
        <w:r>
          <w:t xml:space="preserve">provisioned but neither an N3AN </w:t>
        </w:r>
        <w:r>
          <w:rPr>
            <w:rFonts w:eastAsia="Calibri"/>
            <w:lang w:val="en-US"/>
          </w:rPr>
          <w:t xml:space="preserve">node selection information </w:t>
        </w:r>
        <w:r>
          <w:rPr>
            <w:rStyle w:val="NOChar"/>
            <w:rFonts w:eastAsia="DengXian"/>
          </w:rPr>
          <w:t xml:space="preserve">entry for </w:t>
        </w:r>
        <w:r>
          <w:t>the VPLMN nor an '</w:t>
        </w:r>
        <w:proofErr w:type="spellStart"/>
        <w:r>
          <w:t>Any_PLMN</w:t>
        </w:r>
        <w:proofErr w:type="spellEnd"/>
        <w:r>
          <w:t xml:space="preserve">' N3AN </w:t>
        </w:r>
        <w:r>
          <w:rPr>
            <w:rFonts w:eastAsia="Calibri"/>
            <w:lang w:val="en-US"/>
          </w:rPr>
          <w:t xml:space="preserve">node selection information </w:t>
        </w:r>
        <w:r>
          <w:t>entry is available</w:t>
        </w:r>
      </w:ins>
      <w:r w:rsidR="009564AF">
        <w:t>;</w:t>
      </w:r>
    </w:p>
    <w:p w14:paraId="578137C8" w14:textId="1C0EEEC0" w:rsidR="009564AF" w:rsidRDefault="009564AF" w:rsidP="009564AF">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 xml:space="preserve">to determine if the visited country mandates the selection of N3IWF </w:t>
      </w:r>
      <w:ins w:id="188" w:author="John-Luc Bakker" w:date="2020-04-17T10:18:00Z">
        <w:r w:rsidR="00640E34">
          <w:t xml:space="preserve">or </w:t>
        </w:r>
        <w:proofErr w:type="spellStart"/>
        <w:r w:rsidR="00640E34">
          <w:t>ePDG</w:t>
        </w:r>
        <w:proofErr w:type="spellEnd"/>
        <w:r w:rsidR="00640E34">
          <w:t xml:space="preserve"> </w:t>
        </w:r>
      </w:ins>
      <w:r>
        <w:t>in this country</w:t>
      </w:r>
      <w:ins w:id="189" w:author="John-Luc Bakker" w:date="2020-03-30T13:50:00Z">
        <w:r w:rsidR="002632CB">
          <w:t>,</w:t>
        </w:r>
      </w:ins>
      <w:r>
        <w:t xml:space="preserve"> and:</w:t>
      </w:r>
    </w:p>
    <w:p w14:paraId="1345E3FA" w14:textId="197B8DF9" w:rsidR="009564AF" w:rsidRDefault="009564AF" w:rsidP="009564AF">
      <w:pPr>
        <w:pStyle w:val="B3"/>
      </w:pPr>
      <w:proofErr w:type="spellStart"/>
      <w:r>
        <w:t>i</w:t>
      </w:r>
      <w:proofErr w:type="spellEnd"/>
      <w:r>
        <w:t>)</w:t>
      </w:r>
      <w:r>
        <w:tab/>
        <w:t xml:space="preserve">if </w:t>
      </w:r>
      <w:r>
        <w:rPr>
          <w:lang w:eastAsia="zh-CN"/>
        </w:rPr>
        <w:t xml:space="preserve">selection of N3IWF </w:t>
      </w:r>
      <w:ins w:id="190" w:author="John-Luc Bakker" w:date="2020-03-30T15:04:00Z">
        <w:r w:rsidR="002D59A0">
          <w:rPr>
            <w:lang w:eastAsia="zh-CN"/>
          </w:rPr>
          <w:t xml:space="preserve">or </w:t>
        </w:r>
        <w:proofErr w:type="spellStart"/>
        <w:r w:rsidR="002D59A0">
          <w:rPr>
            <w:lang w:eastAsia="zh-CN"/>
          </w:rPr>
          <w:t>ePDG</w:t>
        </w:r>
        <w:proofErr w:type="spellEnd"/>
        <w:r w:rsidR="002D59A0">
          <w:rPr>
            <w:lang w:eastAsia="zh-CN"/>
          </w:rPr>
          <w:t xml:space="preserve"> </w:t>
        </w:r>
      </w:ins>
      <w:r>
        <w:rPr>
          <w:lang w:eastAsia="zh-CN"/>
        </w:rPr>
        <w:t xml:space="preserve">in </w:t>
      </w:r>
      <w:ins w:id="191" w:author="John-Luc Bakker" w:date="2020-03-30T15:04:00Z">
        <w:r w:rsidR="002D59A0">
          <w:rPr>
            <w:lang w:eastAsia="zh-CN"/>
          </w:rPr>
          <w:t xml:space="preserve">the </w:t>
        </w:r>
      </w:ins>
      <w:r>
        <w:rPr>
          <w:lang w:eastAsia="zh-CN"/>
        </w:rPr>
        <w:t>visited country is mandatory:</w:t>
      </w:r>
    </w:p>
    <w:p w14:paraId="2B2E5CBD" w14:textId="77777777" w:rsidR="00560D01" w:rsidRDefault="009564AF" w:rsidP="009564AF">
      <w:pPr>
        <w:pStyle w:val="B4"/>
        <w:rPr>
          <w:ins w:id="192" w:author="John-Luc Bakker" w:date="2020-04-17T11:16:00Z"/>
        </w:rPr>
      </w:pPr>
      <w:r>
        <w:t>A)</w:t>
      </w:r>
      <w:r>
        <w:tab/>
        <w:t>if the UE is registered to a VPLMN via 3GPP access and the PLMN ID of VPLMN is included in one of the returned DNS records</w:t>
      </w:r>
      <w:ins w:id="193" w:author="John-Luc Bakker" w:date="2020-04-17T11:16:00Z">
        <w:r w:rsidR="00560D01">
          <w:t>:</w:t>
        </w:r>
      </w:ins>
    </w:p>
    <w:p w14:paraId="7B47AC02" w14:textId="214F7F3E" w:rsidR="009564AF" w:rsidRDefault="00560D01">
      <w:pPr>
        <w:pStyle w:val="B5"/>
        <w:pPrChange w:id="194" w:author="John-Luc Bakker" w:date="2020-04-17T11:17:00Z">
          <w:pPr>
            <w:pStyle w:val="B4"/>
          </w:pPr>
        </w:pPrChange>
      </w:pPr>
      <w:ins w:id="195" w:author="John-Luc Bakker" w:date="2020-04-17T11:17:00Z">
        <w:r>
          <w:t>I)</w:t>
        </w:r>
        <w:r>
          <w:tab/>
          <w:t xml:space="preserve">if </w:t>
        </w:r>
        <w:r>
          <w:rPr>
            <w:lang w:eastAsia="zh-CN"/>
          </w:rPr>
          <w:t>selection of N3IWF in the visited country is mandatory</w:t>
        </w:r>
      </w:ins>
      <w:r w:rsidR="009564AF">
        <w:t xml:space="preserve">, the UE shall construct an N3IWF FQDN based on the Operator Identifier FQDN format using the PLMN ID of the VPLMN as described in </w:t>
      </w:r>
      <w:ins w:id="196" w:author="John-Luc Bakker" w:date="2020-04-17T11:17:00Z">
        <w:r w:rsidRPr="005D41DB">
          <w:t>clause </w:t>
        </w:r>
        <w:r>
          <w:t>28</w:t>
        </w:r>
        <w:r w:rsidRPr="005D41DB">
          <w:t xml:space="preserve"> of </w:t>
        </w:r>
      </w:ins>
      <w:r w:rsidR="009564AF">
        <w:t>3GPP TS 23.003 [8]; and</w:t>
      </w:r>
    </w:p>
    <w:p w14:paraId="4BF395B3" w14:textId="58F228E7" w:rsidR="00560D01" w:rsidRDefault="00560D01" w:rsidP="00560D01">
      <w:pPr>
        <w:pStyle w:val="B5"/>
        <w:rPr>
          <w:ins w:id="197" w:author="John-Luc Bakker" w:date="2020-04-17T10:28:00Z"/>
        </w:rPr>
      </w:pPr>
      <w:ins w:id="198" w:author="John-Luc Bakker" w:date="2020-04-17T10:28: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the UE shall construct an </w:t>
        </w:r>
      </w:ins>
      <w:proofErr w:type="spellStart"/>
      <w:ins w:id="199" w:author="John-Luc Bakker" w:date="2020-04-17T11:01:00Z">
        <w:r>
          <w:t>ePDG</w:t>
        </w:r>
      </w:ins>
      <w:proofErr w:type="spellEnd"/>
      <w:ins w:id="200" w:author="John-Luc Bakker" w:date="2020-04-17T10:28:00Z">
        <w:r>
          <w:t xml:space="preserve"> FQDN based on the Operator Identifier FQDN format using the PLMN ID of the VPLMN as described </w:t>
        </w:r>
        <w:r w:rsidRPr="005D41DB">
          <w:t>in clause </w:t>
        </w:r>
        <w:r>
          <w:t>19</w:t>
        </w:r>
        <w:r w:rsidRPr="005D41DB">
          <w:t xml:space="preserve"> of </w:t>
        </w:r>
        <w:r>
          <w:t>3GPP TS 23.003 [8]; and</w:t>
        </w:r>
      </w:ins>
    </w:p>
    <w:p w14:paraId="5AC2DE0D" w14:textId="4CDC6F3C" w:rsidR="00560D01" w:rsidRDefault="00560D01" w:rsidP="00560D01">
      <w:pPr>
        <w:pStyle w:val="NO"/>
        <w:rPr>
          <w:ins w:id="201" w:author="John-Luc Bakker" w:date="2020-04-17T10:28:00Z"/>
          <w:lang w:eastAsia="en-GB"/>
        </w:rPr>
      </w:pPr>
      <w:ins w:id="202" w:author="John-Luc Bakker" w:date="2020-04-17T10:28:00Z">
        <w:r>
          <w:t>NOTE </w:t>
        </w:r>
      </w:ins>
      <w:ins w:id="203" w:author="John-Luc Bakker" w:date="2020-04-17T12:02:00Z">
        <w:r w:rsidR="00E62923">
          <w:t>2</w:t>
        </w:r>
      </w:ins>
      <w:ins w:id="204" w:author="John-Luc Bakker" w:date="2020-04-17T10:28:00Z">
        <w:r>
          <w:t>:</w:t>
        </w:r>
        <w:r>
          <w:tab/>
          <w:t>If the conditions for item I) and item II) are met, the UE decision to construct either a N3IWF</w:t>
        </w:r>
        <w:r w:rsidRPr="005D41DB">
          <w:t xml:space="preserve"> FQDN</w:t>
        </w:r>
        <w:r>
          <w:t xml:space="preserve"> or an </w:t>
        </w:r>
        <w:proofErr w:type="spellStart"/>
        <w:r>
          <w:t>ePDG</w:t>
        </w:r>
        <w:proofErr w:type="spellEnd"/>
        <w:r>
          <w:t xml:space="preserve"> FQDN is implementation dependent.</w:t>
        </w:r>
      </w:ins>
    </w:p>
    <w:p w14:paraId="079EBFCB" w14:textId="4ACF4A50" w:rsidR="009564AF" w:rsidDel="00E62FFA" w:rsidRDefault="009564AF" w:rsidP="009564AF">
      <w:pPr>
        <w:pStyle w:val="B4"/>
        <w:rPr>
          <w:del w:id="205" w:author="John-Luc Bakker" w:date="2020-04-17T11:22:00Z"/>
        </w:rPr>
      </w:pPr>
      <w:r>
        <w:t>B)</w:t>
      </w:r>
      <w:r>
        <w:tab/>
        <w:t>if the UE is not registered to a PLMN via 3GPP access or the UE is registered to a VPLMN via 3GPP access</w:t>
      </w:r>
      <w:ins w:id="206" w:author="John-Luc Bakker" w:date="2020-04-17T11:22:00Z">
        <w:r w:rsidR="00E62FFA">
          <w:t>,</w:t>
        </w:r>
      </w:ins>
      <w:r>
        <w:t xml:space="preserve"> </w:t>
      </w:r>
      <w:del w:id="207" w:author="John-Luc Bakker" w:date="2020-04-17T11:22:00Z">
        <w:r w:rsidDel="00E62FFA">
          <w:delText xml:space="preserve">and </w:delText>
        </w:r>
      </w:del>
      <w:r>
        <w:t>the PLMN ID of VPLMN is not included in any of the returned DNS records</w:t>
      </w:r>
      <w:del w:id="208" w:author="John-Luc Bakker" w:date="2020-04-17T11:22:00Z">
        <w:r w:rsidDel="00E62FFA">
          <w:delText>:</w:delText>
        </w:r>
      </w:del>
    </w:p>
    <w:p w14:paraId="3A77CDA3" w14:textId="0F25E12B" w:rsidR="00E62FFA" w:rsidRDefault="009564AF">
      <w:pPr>
        <w:pStyle w:val="B4"/>
        <w:rPr>
          <w:ins w:id="209" w:author="John-Luc Bakker" w:date="2020-04-17T11:22:00Z"/>
        </w:rPr>
        <w:pPrChange w:id="210" w:author="John-Luc Bakker" w:date="2020-04-17T11:22:00Z">
          <w:pPr>
            <w:pStyle w:val="B5"/>
          </w:pPr>
        </w:pPrChange>
      </w:pPr>
      <w:del w:id="211" w:author="John-Luc Bakker" w:date="2020-04-17T11:22:00Z">
        <w:r w:rsidDel="00E62FFA">
          <w:delText>-</w:delText>
        </w:r>
        <w:r w:rsidDel="00E62FFA">
          <w:tab/>
          <w:delText>if</w:delText>
        </w:r>
      </w:del>
      <w:ins w:id="212" w:author="John-Luc Bakker" w:date="2020-04-17T11:22:00Z">
        <w:r w:rsidR="00E62FFA">
          <w:t xml:space="preserve"> and</w:t>
        </w:r>
      </w:ins>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213" w:author="John-Luc Bakker" w:date="2020-04-17T11:23:00Z">
        <w:r w:rsidR="00354C6C">
          <w:t>:</w:t>
        </w:r>
      </w:ins>
      <w:r>
        <w:t xml:space="preserve"> </w:t>
      </w:r>
    </w:p>
    <w:p w14:paraId="3EF6C121" w14:textId="38EDD71D" w:rsidR="00354C6C" w:rsidRDefault="00354C6C" w:rsidP="009564AF">
      <w:pPr>
        <w:pStyle w:val="B5"/>
        <w:rPr>
          <w:ins w:id="214" w:author="John-Luc Bakker" w:date="2020-04-17T11:27:00Z"/>
        </w:rPr>
      </w:pPr>
      <w:ins w:id="215" w:author="John-Luc Bakker" w:date="2020-04-17T11:25:00Z">
        <w:r>
          <w:t>I)</w:t>
        </w:r>
        <w:r>
          <w:tab/>
          <w:t xml:space="preserve">if </w:t>
        </w:r>
        <w:r>
          <w:rPr>
            <w:lang w:eastAsia="zh-CN"/>
          </w:rPr>
          <w:t>selection of N3IWF in the visited country is mandatory,</w:t>
        </w:r>
        <w:r>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in the N3AN node selection information</w:t>
      </w:r>
      <w:r w:rsidR="009564AF">
        <w:t xml:space="preserve"> using the PLMN ID of the selected PLMN</w:t>
      </w:r>
      <w:r w:rsidR="009564AF">
        <w:rPr>
          <w:lang w:eastAsia="zh-CN"/>
        </w:rPr>
        <w:t xml:space="preserve"> </w:t>
      </w:r>
      <w:r w:rsidR="009564AF">
        <w:t xml:space="preserve">as specified in </w:t>
      </w:r>
      <w:ins w:id="216" w:author="John-Luc Bakker" w:date="2020-04-17T11:27:00Z">
        <w:r w:rsidRPr="005D41DB">
          <w:t>clause </w:t>
        </w:r>
        <w:r>
          <w:t>28</w:t>
        </w:r>
        <w:r w:rsidRPr="005D41DB">
          <w:t xml:space="preserve"> of </w:t>
        </w:r>
      </w:ins>
      <w:r w:rsidR="009564AF">
        <w:t>3GPP TS 23.003 [8];</w:t>
      </w:r>
      <w:ins w:id="217" w:author="John-Luc Bakker" w:date="2020-04-17T11:27:00Z">
        <w:r>
          <w:t xml:space="preserve"> or</w:t>
        </w:r>
      </w:ins>
    </w:p>
    <w:p w14:paraId="703073FC" w14:textId="0BE3E75C" w:rsidR="009564AF" w:rsidRDefault="00354C6C" w:rsidP="009564AF">
      <w:pPr>
        <w:pStyle w:val="B5"/>
        <w:rPr>
          <w:lang w:eastAsia="zh-CN"/>
        </w:rPr>
      </w:pPr>
      <w:ins w:id="218" w:author="John-Luc Bakker" w:date="2020-04-17T11:27:00Z">
        <w:r>
          <w:rPr>
            <w:lang w:eastAsia="zh-CN"/>
          </w:rPr>
          <w:lastRenderedPageBreak/>
          <w:t>II)</w:t>
        </w:r>
        <w:r>
          <w:rPr>
            <w:lang w:eastAsia="zh-CN"/>
          </w:rPr>
          <w:tab/>
        </w:r>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219" w:author="John-Luc Bakker" w:date="2020-04-17T11:30:00Z">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w:t>
        </w:r>
      </w:ins>
      <w:ins w:id="220" w:author="John-Luc Bakker" w:date="2020-04-17T11:27:00Z">
        <w:r w:rsidRPr="005D41DB">
          <w:t xml:space="preserve"> clause </w:t>
        </w:r>
        <w:r>
          <w:t>19</w:t>
        </w:r>
        <w:r w:rsidRPr="005D41DB">
          <w:t xml:space="preserve"> of </w:t>
        </w:r>
        <w:r>
          <w:t>3GPP TS 23.003 [8];</w:t>
        </w:r>
      </w:ins>
      <w:r w:rsidR="009564AF">
        <w:rPr>
          <w:lang w:eastAsia="zh-CN"/>
        </w:rPr>
        <w:t xml:space="preserve"> and</w:t>
      </w:r>
    </w:p>
    <w:p w14:paraId="20D241C2" w14:textId="0AA3A206" w:rsidR="00614F61" w:rsidRDefault="00614F61">
      <w:pPr>
        <w:pStyle w:val="B4"/>
        <w:rPr>
          <w:ins w:id="221" w:author="John-Luc Bakker" w:date="2020-04-17T11:37:00Z"/>
        </w:rPr>
        <w:pPrChange w:id="222" w:author="John-Luc Bakker" w:date="2020-04-17T11:37:00Z">
          <w:pPr>
            <w:pStyle w:val="B5"/>
          </w:pPr>
        </w:pPrChange>
      </w:pPr>
      <w:ins w:id="223" w:author="John-Luc Bakker" w:date="2020-04-17T11:36:00Z">
        <w:r>
          <w:t>C)</w:t>
        </w:r>
        <w:r>
          <w:tab/>
          <w:t xml:space="preserve">if the UE is not registered to a PLMN via 3GPP access or the UE is registered to a VPLMN via 3GPP access, the PLMN ID of VPLMN is not included in any of the returned DNS records </w:t>
        </w:r>
      </w:ins>
      <w:ins w:id="224" w:author="John-Luc Bakker" w:date="2020-04-17T11:37:00Z">
        <w:r>
          <w:t>and</w:t>
        </w:r>
      </w:ins>
      <w:del w:id="225" w:author="John-Luc Bakker" w:date="2020-04-17T11:37:00Z">
        <w:r w:rsidR="009564AF" w:rsidDel="00614F61">
          <w:delText>-</w:delText>
        </w:r>
        <w:r w:rsidR="009564AF" w:rsidDel="00614F61">
          <w:tab/>
          <w:delText>if</w:delText>
        </w:r>
      </w:del>
      <w:r w:rsidR="009564AF">
        <w:t xml:space="preserve"> the N3AN node configuration information is not provisioned or the N3AN node selection information of the N3AN node configuration information does not contain any of the PLMNs in the DNS response, selection of the PLMN is UE implementation specific. The UE shall</w:t>
      </w:r>
      <w:ins w:id="226" w:author="John-Luc Bakker" w:date="2020-04-17T11:37:00Z">
        <w:r>
          <w:t>:</w:t>
        </w:r>
      </w:ins>
    </w:p>
    <w:p w14:paraId="0DDE6EF4" w14:textId="510C337C" w:rsidR="009564AF" w:rsidRDefault="00614F61" w:rsidP="009564AF">
      <w:pPr>
        <w:pStyle w:val="B5"/>
        <w:rPr>
          <w:lang w:eastAsia="en-GB"/>
        </w:rPr>
      </w:pPr>
      <w:ins w:id="227" w:author="John-Luc Bakker" w:date="2020-04-17T11:38:00Z">
        <w:r>
          <w:t>I)</w:t>
        </w:r>
        <w:r>
          <w:tab/>
          <w:t xml:space="preserve">if </w:t>
        </w:r>
        <w:r>
          <w:rPr>
            <w:lang w:eastAsia="zh-CN"/>
          </w:rPr>
          <w:t>selection of N3IWF in the visited country is mandatory,</w:t>
        </w:r>
      </w:ins>
      <w:r w:rsidR="009564AF">
        <w:t xml:space="preserve"> construct an N3IWF FQDN based on the Operator Identifier FQDN format using the PLMN ID of the selected PLMN as described in </w:t>
      </w:r>
      <w:ins w:id="228" w:author="John-Luc Bakker" w:date="2020-04-17T11:38:00Z">
        <w:r w:rsidRPr="005D41DB">
          <w:t>clause </w:t>
        </w:r>
        <w:r>
          <w:t>28</w:t>
        </w:r>
        <w:r w:rsidRPr="005D41DB">
          <w:t xml:space="preserve"> of </w:t>
        </w:r>
      </w:ins>
      <w:r w:rsidR="009564AF">
        <w:t>3GPP TS 23.003 [8];</w:t>
      </w:r>
      <w:ins w:id="229" w:author="John-Luc Bakker" w:date="2020-04-17T11:38:00Z">
        <w:r>
          <w:t xml:space="preserve"> or</w:t>
        </w:r>
      </w:ins>
    </w:p>
    <w:p w14:paraId="32D71D06" w14:textId="5DAAB7C1" w:rsidR="00614F61" w:rsidRDefault="00614F61" w:rsidP="00614F61">
      <w:pPr>
        <w:pStyle w:val="B5"/>
        <w:rPr>
          <w:ins w:id="230" w:author="John-Luc Bakker" w:date="2020-04-17T11:38:00Z"/>
          <w:lang w:eastAsia="en-GB"/>
        </w:rPr>
      </w:pPr>
      <w:ins w:id="231" w:author="John-Luc Bakker" w:date="2020-04-17T11:38:00Z">
        <w:r>
          <w:t>II)</w:t>
        </w:r>
        <w:r>
          <w:tab/>
          <w:t xml:space="preserve">if </w:t>
        </w:r>
        <w:r>
          <w:rPr>
            <w:lang w:eastAsia="zh-CN"/>
          </w:rPr>
          <w:t xml:space="preserve">selection of </w:t>
        </w:r>
      </w:ins>
      <w:proofErr w:type="spellStart"/>
      <w:ins w:id="232" w:author="John-Luc Bakker" w:date="2020-04-17T11:39:00Z">
        <w:r>
          <w:rPr>
            <w:lang w:eastAsia="zh-CN"/>
          </w:rPr>
          <w:t>ePDG</w:t>
        </w:r>
      </w:ins>
      <w:proofErr w:type="spellEnd"/>
      <w:ins w:id="233" w:author="John-Luc Bakker" w:date="2020-04-17T11:38:00Z">
        <w:r>
          <w:rPr>
            <w:lang w:eastAsia="zh-CN"/>
          </w:rPr>
          <w:t xml:space="preserve"> in the visited country is mandatory,</w:t>
        </w:r>
        <w:r>
          <w:t xml:space="preserve"> construct an </w:t>
        </w:r>
      </w:ins>
      <w:proofErr w:type="spellStart"/>
      <w:ins w:id="234" w:author="John-Luc Bakker" w:date="2020-04-17T11:39:00Z">
        <w:r>
          <w:t>ePDG</w:t>
        </w:r>
      </w:ins>
      <w:proofErr w:type="spellEnd"/>
      <w:ins w:id="235" w:author="John-Luc Bakker" w:date="2020-04-17T11:38:00Z">
        <w:r>
          <w:t xml:space="preserve"> FQDN based on the Operator Identifier FQDN format using the PLMN ID of the selected PLMN as described in </w:t>
        </w:r>
        <w:r w:rsidRPr="005D41DB">
          <w:t>clause </w:t>
        </w:r>
      </w:ins>
      <w:ins w:id="236" w:author="John-Luc Bakker" w:date="2020-04-17T11:58:00Z">
        <w:r w:rsidR="00E62923">
          <w:t>1</w:t>
        </w:r>
      </w:ins>
      <w:ins w:id="237" w:author="John-Luc Bakker" w:date="2020-04-17T11:39:00Z">
        <w:r>
          <w:t>9</w:t>
        </w:r>
      </w:ins>
      <w:ins w:id="238" w:author="John-Luc Bakker" w:date="2020-04-17T11:38:00Z">
        <w:r w:rsidRPr="005D41DB">
          <w:t xml:space="preserve"> of </w:t>
        </w:r>
        <w:r>
          <w:t>3GPP TS 23.003 [8];</w:t>
        </w:r>
      </w:ins>
    </w:p>
    <w:p w14:paraId="29534967" w14:textId="2FCA6491" w:rsidR="009564AF" w:rsidRDefault="009564AF" w:rsidP="009564AF">
      <w:pPr>
        <w:pStyle w:val="B3"/>
      </w:pPr>
      <w:r>
        <w:tab/>
        <w:t xml:space="preserve">and for the above cases, the UE shall use the DNS server function to resolve the constructed N3IWF FQDN </w:t>
      </w:r>
      <w:ins w:id="239" w:author="John-Luc Bakker" w:date="2020-03-30T15:08:00Z">
        <w:r w:rsidR="002D59A0">
          <w:t xml:space="preserve">or </w:t>
        </w:r>
        <w:proofErr w:type="spellStart"/>
        <w:r w:rsidR="002D59A0">
          <w:t>ePDG</w:t>
        </w:r>
        <w:proofErr w:type="spellEnd"/>
        <w:r w:rsidR="002D59A0">
          <w:t xml:space="preserve"> FQDN </w:t>
        </w:r>
      </w:ins>
      <w:r>
        <w:t>to the IP address(es) of the N3IWF(s)</w:t>
      </w:r>
      <w:ins w:id="240" w:author="John-Luc Bakker" w:date="2020-03-30T15:08:00Z">
        <w:r w:rsidR="002D59A0">
          <w:t xml:space="preserve"> or the </w:t>
        </w:r>
        <w:proofErr w:type="spellStart"/>
        <w:r w:rsidR="002D59A0">
          <w:t>ePDG</w:t>
        </w:r>
        <w:proofErr w:type="spellEnd"/>
        <w:r w:rsidR="002D59A0">
          <w:t>(s)</w:t>
        </w:r>
      </w:ins>
      <w:r>
        <w:t xml:space="preserve">. The UE shall select as the IP address of the N3IWF </w:t>
      </w:r>
      <w:ins w:id="241" w:author="John-Luc Bakker" w:date="2020-03-30T15:08:00Z">
        <w:r w:rsidR="002D59A0">
          <w:t xml:space="preserve">or </w:t>
        </w:r>
      </w:ins>
      <w:ins w:id="242" w:author="John-Luc Bakker" w:date="2020-03-30T15:09:00Z">
        <w:r w:rsidR="002D59A0">
          <w:t xml:space="preserve">the </w:t>
        </w:r>
      </w:ins>
      <w:proofErr w:type="spellStart"/>
      <w:ins w:id="243" w:author="John-Luc Bakker" w:date="2020-03-30T15:08:00Z">
        <w:r w:rsidR="002D59A0">
          <w:t>e</w:t>
        </w:r>
      </w:ins>
      <w:ins w:id="244" w:author="John-Luc Bakker" w:date="2020-03-30T15:09:00Z">
        <w:r w:rsidR="002D59A0">
          <w:t>PDG</w:t>
        </w:r>
        <w:proofErr w:type="spellEnd"/>
        <w:r w:rsidR="002D59A0">
          <w:t xml:space="preserve"> </w:t>
        </w:r>
      </w:ins>
      <w:r>
        <w:t xml:space="preserve">a resolved IP address of an N3IWF </w:t>
      </w:r>
      <w:ins w:id="245" w:author="John-Luc Bakker" w:date="2020-03-30T15:09:00Z">
        <w:r w:rsidR="002D59A0">
          <w:t xml:space="preserve">or an </w:t>
        </w:r>
        <w:proofErr w:type="spellStart"/>
        <w:r w:rsidR="002D59A0">
          <w:t>ePDG</w:t>
        </w:r>
        <w:proofErr w:type="spellEnd"/>
        <w:r w:rsidR="002D59A0">
          <w:t xml:space="preserve"> </w:t>
        </w:r>
      </w:ins>
      <w:r>
        <w:t>with the same IP version as its local IP address;</w:t>
      </w:r>
    </w:p>
    <w:p w14:paraId="7B33C82F" w14:textId="4428AEEE" w:rsidR="009564AF" w:rsidRDefault="009564AF" w:rsidP="009564AF">
      <w:pPr>
        <w:pStyle w:val="B3"/>
      </w:pPr>
      <w:r>
        <w:t>ii)</w:t>
      </w:r>
      <w:r>
        <w:tab/>
        <w:t xml:space="preserve">if </w:t>
      </w:r>
      <w:r>
        <w:rPr>
          <w:lang w:eastAsia="zh-CN"/>
        </w:rPr>
        <w:t xml:space="preserve">the </w:t>
      </w:r>
      <w:ins w:id="246" w:author="John-Luc Bakker" w:date="2020-03-30T15:09:00Z">
        <w:r w:rsidR="002D59A0">
          <w:rPr>
            <w:lang w:eastAsia="zh-CN"/>
          </w:rPr>
          <w:t>UE determines that</w:t>
        </w:r>
      </w:ins>
      <w:del w:id="247" w:author="John-Luc Bakker" w:date="2020-03-30T15:10:00Z">
        <w:r w:rsidDel="002D59A0">
          <w:rPr>
            <w:lang w:eastAsia="zh-CN"/>
          </w:rPr>
          <w:delText>DNS response contains no records and thus</w:delText>
        </w:r>
      </w:del>
      <w:r>
        <w:rPr>
          <w:lang w:eastAsia="zh-CN"/>
        </w:rPr>
        <w:t xml:space="preserve"> selection of N3IWF </w:t>
      </w:r>
      <w:ins w:id="248" w:author="John-Luc Bakker" w:date="2020-04-17T10:20: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visited </w:t>
      </w:r>
      <w:ins w:id="249" w:author="John-Luc Bakker" w:date="2020-04-17T10:20:00Z">
        <w:r w:rsidR="00640E34">
          <w:rPr>
            <w:lang w:eastAsia="zh-CN"/>
          </w:rPr>
          <w:t xml:space="preserve">the </w:t>
        </w:r>
      </w:ins>
      <w:r>
        <w:rPr>
          <w:lang w:eastAsia="zh-CN"/>
        </w:rPr>
        <w:t>country is not mandatory:</w:t>
      </w:r>
    </w:p>
    <w:p w14:paraId="0C93B621" w14:textId="0B4950A6" w:rsidR="009564AF" w:rsidRDefault="009564AF" w:rsidP="009564AF">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 and</w:t>
      </w:r>
      <w:r>
        <w:t xml:space="preserve"> the UE shall construct an N3IWF FQDN </w:t>
      </w:r>
      <w:ins w:id="250" w:author="John-Luc Bakker" w:date="2020-03-30T15:10:00Z">
        <w:r w:rsidR="002D59A0">
          <w:t xml:space="preserve">or </w:t>
        </w:r>
        <w:proofErr w:type="spellStart"/>
        <w:r w:rsidR="002D59A0">
          <w:t>ePDG</w:t>
        </w:r>
        <w:proofErr w:type="spellEnd"/>
        <w:r w:rsidR="002D59A0">
          <w:t xml:space="preserve"> FQDN </w:t>
        </w:r>
      </w:ins>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251" w:author="John-Luc Bakker" w:date="2020-04-17T11:58: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252" w:author="John-Luc Bakker" w:date="2020-04-17T11:59:00Z">
        <w:r w:rsidR="00E62923">
          <w:t xml:space="preserve">, </w:t>
        </w:r>
        <w:proofErr w:type="spellStart"/>
        <w:r w:rsidR="00E62923">
          <w:t>respectivelly</w:t>
        </w:r>
      </w:ins>
      <w:proofErr w:type="spellEnd"/>
      <w:r>
        <w:rPr>
          <w:lang w:eastAsia="zh-CN"/>
        </w:rPr>
        <w:t>; and</w:t>
      </w:r>
    </w:p>
    <w:p w14:paraId="19BEB7A1" w14:textId="430D1D19" w:rsidR="009564AF" w:rsidRDefault="009564AF" w:rsidP="009564AF">
      <w:pPr>
        <w:pStyle w:val="B4"/>
      </w:pPr>
      <w:r>
        <w:t>B)</w:t>
      </w:r>
      <w:r>
        <w:tab/>
        <w:t xml:space="preserve">if </w:t>
      </w:r>
      <w:r>
        <w:rPr>
          <w:lang w:eastAsia="zh-CN"/>
        </w:rPr>
        <w:t>the N3AN node configuration information is not provisioned or the N3AN node configuration</w:t>
      </w:r>
      <w:del w:id="253"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4975256" w14:textId="512A9416" w:rsidR="009564AF" w:rsidRDefault="009564AF" w:rsidP="009564AF">
      <w:pPr>
        <w:pStyle w:val="B5"/>
      </w:pPr>
      <w:r>
        <w:t>-</w:t>
      </w:r>
      <w:r>
        <w:tab/>
        <w:t xml:space="preserve">if </w:t>
      </w:r>
      <w:r>
        <w:rPr>
          <w:rFonts w:eastAsia="Calibri"/>
          <w:lang w:val="en-US"/>
        </w:rPr>
        <w:t xml:space="preserve">the home </w:t>
      </w:r>
      <w:r>
        <w:t xml:space="preserve">N3IWF identifier configuration </w:t>
      </w:r>
      <w:ins w:id="254" w:author="John-Luc Bakker" w:date="2020-03-30T15:10: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255" w:author="John-Luc Bakker" w:date="2020-03-30T15:11:00Z">
        <w:r w:rsidDel="002D59A0">
          <w:delText xml:space="preserve">home N3IWF identifier </w:delText>
        </w:r>
      </w:del>
      <w:r>
        <w:t>configuration as the IP address of the N3IWF</w:t>
      </w:r>
      <w:ins w:id="256" w:author="John-Luc Bakker" w:date="2020-03-30T15:11:00Z">
        <w:r w:rsidR="002D59A0">
          <w:t xml:space="preserve"> or </w:t>
        </w:r>
        <w:proofErr w:type="spellStart"/>
        <w:r w:rsidR="002D59A0">
          <w:t>ePDG</w:t>
        </w:r>
      </w:ins>
      <w:proofErr w:type="spellEnd"/>
      <w:r>
        <w:t>;</w:t>
      </w:r>
    </w:p>
    <w:p w14:paraId="7C3E8594" w14:textId="0F1A32EC" w:rsidR="009564AF" w:rsidRDefault="009564AF" w:rsidP="009564AF">
      <w:pPr>
        <w:pStyle w:val="B5"/>
      </w:pPr>
      <w:r>
        <w:t>-</w:t>
      </w:r>
      <w:r>
        <w:tab/>
        <w:t xml:space="preserve">if </w:t>
      </w:r>
      <w:r>
        <w:rPr>
          <w:rFonts w:eastAsia="Calibri"/>
          <w:lang w:val="en-US"/>
        </w:rPr>
        <w:t xml:space="preserve">the home </w:t>
      </w:r>
      <w:r>
        <w:t xml:space="preserve">N3IWF identifier configuration </w:t>
      </w:r>
      <w:ins w:id="257" w:author="John-Luc Bakker" w:date="2020-03-30T15:11: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258" w:author="John-Luc Bakker" w:date="2020-03-30T15:12:00Z">
        <w:r w:rsidDel="002D59A0">
          <w:delText xml:space="preserve">home N3IWF identifier </w:delText>
        </w:r>
      </w:del>
      <w:r>
        <w:t>configuration as N3IWF FQDN</w:t>
      </w:r>
      <w:ins w:id="259" w:author="John-Luc Bakker" w:date="2020-03-30T15:12:00Z">
        <w:r w:rsidR="002D59A0">
          <w:t xml:space="preserve"> or </w:t>
        </w:r>
        <w:proofErr w:type="spellStart"/>
        <w:r w:rsidR="002D59A0">
          <w:t>ePDG</w:t>
        </w:r>
        <w:proofErr w:type="spellEnd"/>
        <w:r w:rsidR="002D59A0">
          <w:t xml:space="preserve"> FQDN</w:t>
        </w:r>
      </w:ins>
      <w:r>
        <w:t>; and</w:t>
      </w:r>
    </w:p>
    <w:p w14:paraId="059784E4" w14:textId="05517A45" w:rsidR="009564AF" w:rsidRDefault="009564AF" w:rsidP="009564AF">
      <w:pPr>
        <w:pStyle w:val="B5"/>
      </w:pPr>
      <w:r>
        <w:t>-</w:t>
      </w:r>
      <w:r>
        <w:tab/>
        <w:t xml:space="preserve">if the home N3IWF identifier configuration </w:t>
      </w:r>
      <w:ins w:id="260" w:author="John-Luc Bakker" w:date="2020-03-30T15:12:00Z">
        <w:r w:rsidR="002D59A0">
          <w:t xml:space="preserve">and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are</w:t>
        </w:r>
      </w:ins>
      <w:del w:id="261" w:author="John-Luc Bakker" w:date="2020-03-30T15:12:00Z">
        <w:r w:rsidDel="002D59A0">
          <w:delText>is</w:delText>
        </w:r>
      </w:del>
      <w:r>
        <w:t xml:space="preserve"> not provisioned in the N3AN node configuration information, the UE shall construct an N3IWF FQDN </w:t>
      </w:r>
      <w:ins w:id="262" w:author="John-Luc Bakker" w:date="2020-03-30T15:12:00Z">
        <w:r w:rsidR="002D59A0">
          <w:t xml:space="preserve">or </w:t>
        </w:r>
        <w:proofErr w:type="spellStart"/>
        <w:r w:rsidR="002D59A0">
          <w:t>ePDG</w:t>
        </w:r>
        <w:proofErr w:type="spellEnd"/>
        <w:r w:rsidR="002D59A0">
          <w:t xml:space="preserve"> </w:t>
        </w:r>
      </w:ins>
      <w:ins w:id="263" w:author="John-Luc Bakker" w:date="2020-03-30T15:13:00Z">
        <w:r w:rsidR="002D59A0">
          <w:t xml:space="preserve">FQDN </w:t>
        </w:r>
      </w:ins>
      <w:r>
        <w:t xml:space="preserve">based on the Operator Identifier FQDN format using the PLMN ID of the HPLMN as described in </w:t>
      </w:r>
      <w:ins w:id="264" w:author="John-Luc Bakker" w:date="2020-04-17T12:02: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265" w:author="John-Luc Bakker" w:date="2020-04-17T12:01:00Z">
        <w:r w:rsidR="00E62923">
          <w:t xml:space="preserve">, </w:t>
        </w:r>
        <w:proofErr w:type="spellStart"/>
        <w:r w:rsidR="00E62923">
          <w:t>respectivelly</w:t>
        </w:r>
      </w:ins>
      <w:proofErr w:type="spellEnd"/>
      <w:r>
        <w:t>;</w:t>
      </w:r>
    </w:p>
    <w:p w14:paraId="20D1D7B3" w14:textId="16F9AB2B" w:rsidR="009564AF" w:rsidRDefault="009564AF" w:rsidP="009564AF">
      <w:pPr>
        <w:pStyle w:val="B3"/>
      </w:pPr>
      <w:r>
        <w:tab/>
        <w:t>and for the above cases constructing or using an N3IWF FQDN</w:t>
      </w:r>
      <w:ins w:id="266" w:author="John-Luc Bakker" w:date="2020-03-30T15:13:00Z">
        <w:r w:rsidR="002D59A0">
          <w:t xml:space="preserve"> or an </w:t>
        </w:r>
        <w:proofErr w:type="spellStart"/>
        <w:r w:rsidR="002D59A0">
          <w:t>ePDG</w:t>
        </w:r>
        <w:proofErr w:type="spellEnd"/>
        <w:r w:rsidR="002D59A0">
          <w:t xml:space="preserve"> FQDN</w:t>
        </w:r>
      </w:ins>
      <w:r>
        <w:t xml:space="preserve">, the UE shall use the DNS server function to resolve the </w:t>
      </w:r>
      <w:del w:id="267" w:author="John-Luc Bakker" w:date="2020-03-30T15:14:00Z">
        <w:r w:rsidDel="002D59A0">
          <w:delText xml:space="preserve">N3IWF </w:delText>
        </w:r>
      </w:del>
      <w:r>
        <w:t>FQDN to the IP address(es) of the N3IWF(s)</w:t>
      </w:r>
      <w:ins w:id="268"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269" w:author="John-Luc Bakker" w:date="2020-03-30T15:14:00Z">
        <w:r w:rsidR="002D59A0">
          <w:t xml:space="preserve">or the </w:t>
        </w:r>
        <w:proofErr w:type="spellStart"/>
        <w:r w:rsidR="002D59A0">
          <w:t>ePDG</w:t>
        </w:r>
        <w:proofErr w:type="spellEnd"/>
        <w:r w:rsidR="002D59A0">
          <w:t xml:space="preserve"> </w:t>
        </w:r>
      </w:ins>
      <w:r>
        <w:t xml:space="preserve">a resolved IP address of an N3IWF </w:t>
      </w:r>
      <w:ins w:id="270" w:author="John-Luc Bakker" w:date="2020-03-30T15:15:00Z">
        <w:r w:rsidR="002D59A0">
          <w:t xml:space="preserve">or </w:t>
        </w:r>
        <w:proofErr w:type="spellStart"/>
        <w:r w:rsidR="002D59A0">
          <w:t>e</w:t>
        </w:r>
      </w:ins>
      <w:ins w:id="271" w:author="John-Luc Bakker" w:date="2020-04-17T11:49:00Z">
        <w:r w:rsidR="00B75B08">
          <w:t>P</w:t>
        </w:r>
      </w:ins>
      <w:ins w:id="272" w:author="John-Luc Bakker" w:date="2020-03-30T15:15:00Z">
        <w:r w:rsidR="002D59A0">
          <w:t>DG</w:t>
        </w:r>
        <w:proofErr w:type="spellEnd"/>
        <w:r w:rsidR="002D59A0">
          <w:t xml:space="preserve"> </w:t>
        </w:r>
      </w:ins>
      <w:r>
        <w:t>with the same IP version as its local IP address; and</w:t>
      </w:r>
    </w:p>
    <w:p w14:paraId="2D4CC2B3"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4D60A3E" w14:textId="576A510F" w:rsidR="009564AF" w:rsidRPr="00546F32" w:rsidRDefault="009564AF" w:rsidP="009564AF">
      <w:r w:rsidRPr="00694811">
        <w:t xml:space="preserve">Following </w:t>
      </w:r>
      <w:proofErr w:type="gramStart"/>
      <w:r w:rsidRPr="00694811">
        <w:t>bullet</w:t>
      </w:r>
      <w:proofErr w:type="gramEnd"/>
      <w:r w:rsidRPr="00694811">
        <w:t xml:space="preserve"> a) and b) above, once</w:t>
      </w:r>
      <w:r w:rsidRPr="00546F32">
        <w:t xml:space="preserve"> the UE selected the IP address of the N3IWF</w:t>
      </w:r>
      <w:ins w:id="273" w:author="John-Luc Bakker" w:date="2020-03-30T15:16:00Z">
        <w:r w:rsidR="00E81BC5">
          <w:t xml:space="preserve"> or the </w:t>
        </w:r>
        <w:proofErr w:type="spellStart"/>
        <w:r w:rsidR="00E81BC5">
          <w:t>ePDG</w:t>
        </w:r>
      </w:ins>
      <w:proofErr w:type="spellEnd"/>
      <w:r w:rsidRPr="00546F32">
        <w:t>,</w:t>
      </w:r>
    </w:p>
    <w:p w14:paraId="5253D5B9"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753AF4F1" w14:textId="77777777" w:rsidR="009564AF" w:rsidRPr="00546F32" w:rsidRDefault="009564AF" w:rsidP="009564AF">
      <w:pPr>
        <w:pStyle w:val="B2"/>
      </w:pPr>
      <w:r>
        <w:lastRenderedPageBreak/>
        <w:t>1</w:t>
      </w:r>
      <w:r w:rsidRPr="00546F32">
        <w:t>)</w:t>
      </w:r>
      <w:r w:rsidRPr="00546F32">
        <w:tab/>
        <w:t>initiate the IKEv2 SA establishment procedure as specified in subclause 7.3;</w:t>
      </w:r>
    </w:p>
    <w:p w14:paraId="71D3C07A" w14:textId="77777777" w:rsidR="009564AF" w:rsidRPr="00546F32" w:rsidRDefault="009564AF" w:rsidP="009564AF">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638BFD22" w14:textId="77777777" w:rsidR="009564AF" w:rsidRPr="00546F32" w:rsidRDefault="009564AF" w:rsidP="009564AF">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0C7AE216" w14:textId="3BCA3F7B" w:rsidR="009564AF" w:rsidRDefault="009564AF" w:rsidP="009564AF">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ins w:id="274" w:author="John-Luc Bakker" w:date="2020-03-30T15:16:00Z">
        <w:r w:rsidR="00E81BC5">
          <w:t>;</w:t>
        </w:r>
      </w:ins>
      <w:del w:id="275" w:author="John-Luc Bakker" w:date="2020-03-30T15:16:00Z">
        <w:r w:rsidDel="00E81BC5">
          <w:delText>.</w:delText>
        </w:r>
      </w:del>
    </w:p>
    <w:p w14:paraId="61402C93" w14:textId="64541AC5" w:rsidR="009564AF" w:rsidRPr="00546F32" w:rsidRDefault="009564AF" w:rsidP="009564AF">
      <w:pPr>
        <w:pStyle w:val="NO"/>
      </w:pPr>
      <w:r w:rsidRPr="00546F32">
        <w:t>NOTE </w:t>
      </w:r>
      <w:ins w:id="276" w:author="John-Luc Bakker" w:date="2020-04-17T12:02:00Z">
        <w:r w:rsidR="00E62923">
          <w:t>3</w:t>
        </w:r>
      </w:ins>
      <w:del w:id="277" w:author="John-Luc Bakker" w:date="2020-04-17T12:02:00Z">
        <w:r w:rsidDel="00E62923">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167299E1" w14:textId="77777777" w:rsidR="00E81BC5" w:rsidRPr="003616C8" w:rsidRDefault="00E81BC5" w:rsidP="00E81BC5">
      <w:pPr>
        <w:pStyle w:val="B1"/>
        <w:rPr>
          <w:ins w:id="278" w:author="John-Luc Bakker" w:date="2020-03-30T15:17:00Z"/>
        </w:rPr>
      </w:pPr>
      <w:ins w:id="279" w:author="John-Luc Bakker" w:date="2020-03-30T15:17:00Z">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ins>
    </w:p>
    <w:p w14:paraId="458609A8" w14:textId="77777777" w:rsidR="00E81BC5" w:rsidRPr="00096FBD" w:rsidRDefault="00E81BC5" w:rsidP="00E81BC5">
      <w:pPr>
        <w:pStyle w:val="B2"/>
        <w:rPr>
          <w:ins w:id="280" w:author="John-Luc Bakker" w:date="2020-03-30T15:17:00Z"/>
        </w:rPr>
      </w:pPr>
      <w:proofErr w:type="spellStart"/>
      <w:ins w:id="281" w:author="John-Luc Bakker" w:date="2020-03-30T15:17:00Z">
        <w:r>
          <w:t>i</w:t>
        </w:r>
        <w:proofErr w:type="spellEnd"/>
        <w:r>
          <w:t>)</w:t>
        </w:r>
        <w:r>
          <w:tab/>
          <w:t>initiate</w:t>
        </w:r>
        <w:r w:rsidRPr="00096FBD">
          <w:t xml:space="preserve"> tunnel establishment as specified in 3GPP TS 24.302 [7]</w:t>
        </w:r>
        <w:r>
          <w:t>;</w:t>
        </w:r>
      </w:ins>
    </w:p>
    <w:p w14:paraId="422D3F5C" w14:textId="77777777" w:rsidR="00E81BC5" w:rsidRDefault="00E81BC5" w:rsidP="00E81BC5">
      <w:pPr>
        <w:pStyle w:val="B2"/>
        <w:rPr>
          <w:ins w:id="282" w:author="John-Luc Bakker" w:date="2020-03-30T15:17:00Z"/>
        </w:rPr>
      </w:pPr>
      <w:ins w:id="283" w:author="John-Luc Bakker" w:date="2020-03-30T15:17:00Z">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ins>
    </w:p>
    <w:p w14:paraId="5CE47148" w14:textId="77777777" w:rsidR="00E81BC5" w:rsidRDefault="00E81BC5" w:rsidP="00E81BC5">
      <w:pPr>
        <w:pStyle w:val="B2"/>
        <w:rPr>
          <w:ins w:id="284" w:author="John-Luc Bakker" w:date="2020-03-30T15:17:00Z"/>
        </w:rPr>
      </w:pPr>
      <w:ins w:id="285" w:author="John-Luc Bakker" w:date="2020-03-30T15:17:00Z">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ins>
    </w:p>
    <w:p w14:paraId="42DAAE39" w14:textId="77777777" w:rsidR="00E81BC5" w:rsidRDefault="00E81BC5" w:rsidP="00E81BC5">
      <w:pPr>
        <w:pStyle w:val="B2"/>
        <w:rPr>
          <w:ins w:id="286" w:author="John-Luc Bakker" w:date="2020-03-30T15:17:00Z"/>
        </w:rPr>
      </w:pPr>
      <w:ins w:id="287" w:author="John-Luc Bakker" w:date="2020-03-30T15:17:00Z">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ins>
    </w:p>
    <w:p w14:paraId="5A5A9D18" w14:textId="3AB8F321" w:rsidR="00E81BC5" w:rsidRDefault="00E81BC5" w:rsidP="00E81BC5">
      <w:pPr>
        <w:pStyle w:val="NO"/>
        <w:rPr>
          <w:ins w:id="288" w:author="John-Luc Bakker" w:date="2020-03-30T15:17:00Z"/>
        </w:rPr>
      </w:pPr>
      <w:ins w:id="289" w:author="John-Luc Bakker" w:date="2020-03-30T15:17:00Z">
        <w:r>
          <w:t>NOTE </w:t>
        </w:r>
      </w:ins>
      <w:ins w:id="290" w:author="John-Luc Bakker" w:date="2020-04-17T12:02:00Z">
        <w:r w:rsidR="00E62923">
          <w:t>4</w:t>
        </w:r>
      </w:ins>
      <w:ins w:id="291" w:author="John-Luc Bakker" w:date="2020-03-30T15:17:00Z">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ins>
    </w:p>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bookmarkStart w:id="292" w:name="_GoBack"/>
      <w:bookmarkEnd w:id="292"/>
    </w:p>
    <w:sectPr w:rsidR="007908B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4F46A" w14:textId="77777777" w:rsidR="00161431" w:rsidRDefault="00161431">
      <w:r>
        <w:separator/>
      </w:r>
    </w:p>
  </w:endnote>
  <w:endnote w:type="continuationSeparator" w:id="0">
    <w:p w14:paraId="1A15C9B4" w14:textId="77777777" w:rsidR="00161431" w:rsidRDefault="0016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074E" w14:textId="77777777" w:rsidR="00161431" w:rsidRDefault="00161431">
      <w:r>
        <w:separator/>
      </w:r>
    </w:p>
  </w:footnote>
  <w:footnote w:type="continuationSeparator" w:id="0">
    <w:p w14:paraId="17621831" w14:textId="77777777" w:rsidR="00161431" w:rsidRDefault="0016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75B08" w:rsidRDefault="00B75B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75B08" w:rsidRDefault="00B75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75B08" w:rsidRDefault="00B75B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75B08" w:rsidRDefault="00B75B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2093"/>
    <w:rsid w:val="000C6598"/>
    <w:rsid w:val="000F1729"/>
    <w:rsid w:val="00113CFF"/>
    <w:rsid w:val="00143DCF"/>
    <w:rsid w:val="00145D43"/>
    <w:rsid w:val="00146B9C"/>
    <w:rsid w:val="00161431"/>
    <w:rsid w:val="00185EEA"/>
    <w:rsid w:val="00192C46"/>
    <w:rsid w:val="001A08B3"/>
    <w:rsid w:val="001A7B60"/>
    <w:rsid w:val="001B52F0"/>
    <w:rsid w:val="001B7A65"/>
    <w:rsid w:val="001E41F3"/>
    <w:rsid w:val="001F70C1"/>
    <w:rsid w:val="00227EAD"/>
    <w:rsid w:val="0026004D"/>
    <w:rsid w:val="002632CB"/>
    <w:rsid w:val="002640DD"/>
    <w:rsid w:val="00275D12"/>
    <w:rsid w:val="00284FEB"/>
    <w:rsid w:val="002860C4"/>
    <w:rsid w:val="002A1ABE"/>
    <w:rsid w:val="002B139F"/>
    <w:rsid w:val="002B5741"/>
    <w:rsid w:val="002D59A0"/>
    <w:rsid w:val="00305409"/>
    <w:rsid w:val="00310950"/>
    <w:rsid w:val="00354C6C"/>
    <w:rsid w:val="003560EA"/>
    <w:rsid w:val="003609EF"/>
    <w:rsid w:val="0036231A"/>
    <w:rsid w:val="00363DF6"/>
    <w:rsid w:val="003674C0"/>
    <w:rsid w:val="00374DD4"/>
    <w:rsid w:val="0038157B"/>
    <w:rsid w:val="00384F8D"/>
    <w:rsid w:val="003D4BC0"/>
    <w:rsid w:val="003E1A36"/>
    <w:rsid w:val="003F020C"/>
    <w:rsid w:val="00401771"/>
    <w:rsid w:val="00410371"/>
    <w:rsid w:val="004242F1"/>
    <w:rsid w:val="00432593"/>
    <w:rsid w:val="0045120F"/>
    <w:rsid w:val="004730AA"/>
    <w:rsid w:val="004A6835"/>
    <w:rsid w:val="004B7566"/>
    <w:rsid w:val="004B75B7"/>
    <w:rsid w:val="004D1DD0"/>
    <w:rsid w:val="004D724A"/>
    <w:rsid w:val="004E1669"/>
    <w:rsid w:val="004F76B3"/>
    <w:rsid w:val="0051580D"/>
    <w:rsid w:val="00545A15"/>
    <w:rsid w:val="00547111"/>
    <w:rsid w:val="00560D01"/>
    <w:rsid w:val="00570453"/>
    <w:rsid w:val="00592D74"/>
    <w:rsid w:val="00593372"/>
    <w:rsid w:val="005C1D9E"/>
    <w:rsid w:val="005D41DB"/>
    <w:rsid w:val="005E2C44"/>
    <w:rsid w:val="00607E9C"/>
    <w:rsid w:val="00614F61"/>
    <w:rsid w:val="00620884"/>
    <w:rsid w:val="00621188"/>
    <w:rsid w:val="006257ED"/>
    <w:rsid w:val="00640E34"/>
    <w:rsid w:val="00654C65"/>
    <w:rsid w:val="00677E82"/>
    <w:rsid w:val="00695808"/>
    <w:rsid w:val="006B46FB"/>
    <w:rsid w:val="006C42C3"/>
    <w:rsid w:val="006E21FB"/>
    <w:rsid w:val="007900C5"/>
    <w:rsid w:val="007908B6"/>
    <w:rsid w:val="00792342"/>
    <w:rsid w:val="007977A8"/>
    <w:rsid w:val="007B512A"/>
    <w:rsid w:val="007C2097"/>
    <w:rsid w:val="007C278D"/>
    <w:rsid w:val="007D6A07"/>
    <w:rsid w:val="007F7259"/>
    <w:rsid w:val="008040A8"/>
    <w:rsid w:val="008279FA"/>
    <w:rsid w:val="008438B9"/>
    <w:rsid w:val="0086266F"/>
    <w:rsid w:val="008626E7"/>
    <w:rsid w:val="00870EE7"/>
    <w:rsid w:val="008863B9"/>
    <w:rsid w:val="008A45A6"/>
    <w:rsid w:val="008F686C"/>
    <w:rsid w:val="009148DE"/>
    <w:rsid w:val="00935D94"/>
    <w:rsid w:val="00941BFE"/>
    <w:rsid w:val="00941E30"/>
    <w:rsid w:val="009564AF"/>
    <w:rsid w:val="009777D9"/>
    <w:rsid w:val="00981B1E"/>
    <w:rsid w:val="00991B88"/>
    <w:rsid w:val="009A5753"/>
    <w:rsid w:val="009A579D"/>
    <w:rsid w:val="009E3297"/>
    <w:rsid w:val="009E6C24"/>
    <w:rsid w:val="009F734F"/>
    <w:rsid w:val="00A118B3"/>
    <w:rsid w:val="00A246B6"/>
    <w:rsid w:val="00A31343"/>
    <w:rsid w:val="00A47E70"/>
    <w:rsid w:val="00A50CF0"/>
    <w:rsid w:val="00A542A2"/>
    <w:rsid w:val="00A7671C"/>
    <w:rsid w:val="00AA2CBC"/>
    <w:rsid w:val="00AC5229"/>
    <w:rsid w:val="00AC5820"/>
    <w:rsid w:val="00AC7248"/>
    <w:rsid w:val="00AD1CD8"/>
    <w:rsid w:val="00AF5EDE"/>
    <w:rsid w:val="00B258BB"/>
    <w:rsid w:val="00B67B97"/>
    <w:rsid w:val="00B75B08"/>
    <w:rsid w:val="00B775C6"/>
    <w:rsid w:val="00B968C8"/>
    <w:rsid w:val="00BA3EC5"/>
    <w:rsid w:val="00BA51D9"/>
    <w:rsid w:val="00BA6324"/>
    <w:rsid w:val="00BB5DFC"/>
    <w:rsid w:val="00BD279D"/>
    <w:rsid w:val="00BD6BB8"/>
    <w:rsid w:val="00C00848"/>
    <w:rsid w:val="00C66BA2"/>
    <w:rsid w:val="00C754BA"/>
    <w:rsid w:val="00C75CB0"/>
    <w:rsid w:val="00C95985"/>
    <w:rsid w:val="00CC5026"/>
    <w:rsid w:val="00CC68D0"/>
    <w:rsid w:val="00D03F9A"/>
    <w:rsid w:val="00D06D51"/>
    <w:rsid w:val="00D24991"/>
    <w:rsid w:val="00D50255"/>
    <w:rsid w:val="00D578F7"/>
    <w:rsid w:val="00D66520"/>
    <w:rsid w:val="00D75ED2"/>
    <w:rsid w:val="00DA3849"/>
    <w:rsid w:val="00DB1AA8"/>
    <w:rsid w:val="00DE34CF"/>
    <w:rsid w:val="00E13F3D"/>
    <w:rsid w:val="00E34898"/>
    <w:rsid w:val="00E6004C"/>
    <w:rsid w:val="00E61F4D"/>
    <w:rsid w:val="00E62923"/>
    <w:rsid w:val="00E62FFA"/>
    <w:rsid w:val="00E8079D"/>
    <w:rsid w:val="00E81BC5"/>
    <w:rsid w:val="00EB09B7"/>
    <w:rsid w:val="00ED4731"/>
    <w:rsid w:val="00EE0B8D"/>
    <w:rsid w:val="00EE230A"/>
    <w:rsid w:val="00EE7D7C"/>
    <w:rsid w:val="00F25D98"/>
    <w:rsid w:val="00F300FB"/>
    <w:rsid w:val="00FA296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9796259">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08C8-C8F8-4A58-AA86-F2CB765A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12</Pages>
  <Words>6195</Words>
  <Characters>35315</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4</cp:revision>
  <cp:lastPrinted>1900-01-01T06:00:00Z</cp:lastPrinted>
  <dcterms:created xsi:type="dcterms:W3CDTF">2020-04-17T18:20:00Z</dcterms:created>
  <dcterms:modified xsi:type="dcterms:W3CDTF">2020-04-17T20:15:00Z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