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193133C9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8630E4">
        <w:rPr>
          <w:b/>
          <w:noProof/>
          <w:sz w:val="24"/>
        </w:rPr>
        <w:t>2119</w:t>
      </w:r>
    </w:p>
    <w:p w14:paraId="5DC21640" w14:textId="0B93974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A3D4304" w:rsidR="001E41F3" w:rsidRPr="00410371" w:rsidRDefault="00FF5BD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8B50E2">
              <w:rPr>
                <w:b/>
                <w:noProof/>
                <w:sz w:val="28"/>
              </w:rPr>
              <w:t>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F0D8D2E" w:rsidR="001E41F3" w:rsidRPr="00410371" w:rsidRDefault="008630E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EB77B43" w:rsidR="001E41F3" w:rsidRPr="00410371" w:rsidRDefault="008B50E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</w:t>
            </w:r>
            <w:r w:rsidR="00FF5BD0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F63AF62" w:rsidR="00F25D98" w:rsidRDefault="00FF5BD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E5BB6C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4FB5032" w:rsidR="001E41F3" w:rsidRDefault="00690117" w:rsidP="0041685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Group size and member ID from application layer for </w:t>
            </w:r>
            <w:proofErr w:type="spellStart"/>
            <w:r>
              <w:t>groupcast</w:t>
            </w:r>
            <w:proofErr w:type="spellEnd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CC69A6D" w:rsidR="001E41F3" w:rsidRDefault="00CA11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OPPO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020B338" w:rsidR="001E41F3" w:rsidRDefault="009673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28B6EE3" w:rsidR="001E41F3" w:rsidRDefault="005602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2020-4-2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CEFDC60" w:rsidR="001E41F3" w:rsidRDefault="007F592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264D6AF" w:rsidR="001E41F3" w:rsidRDefault="00CA11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F3F89F" w14:textId="3DF7260D" w:rsidR="004E0CFF" w:rsidRDefault="004E0CFF" w:rsidP="00690117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 xml:space="preserve">1. </w:t>
            </w:r>
            <w:r>
              <w:rPr>
                <w:noProof/>
                <w:lang w:eastAsia="zh-CN"/>
              </w:rPr>
              <w:t>in the current subclause 6.1.3.2.1.1 in</w:t>
            </w:r>
            <w:r w:rsidR="004B03FA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TS 24.587, which is for broadcast mode, the </w:t>
            </w:r>
            <w:r w:rsidRPr="00335F93">
              <w:t>V2X application requirements</w:t>
            </w:r>
            <w:r>
              <w:t xml:space="preserve"> includes the range requirement.</w:t>
            </w:r>
          </w:p>
          <w:p w14:paraId="1CB2A295" w14:textId="4861BB9B" w:rsidR="004E0CFF" w:rsidRDefault="004E0CFF" w:rsidP="006901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However, range requirement is only applied for </w:t>
            </w:r>
            <w:proofErr w:type="spellStart"/>
            <w:r>
              <w:t>groupcast</w:t>
            </w:r>
            <w:proofErr w:type="spellEnd"/>
            <w:r>
              <w:t xml:space="preserve"> mode.</w:t>
            </w:r>
          </w:p>
          <w:p w14:paraId="0A95C54E" w14:textId="77777777" w:rsidR="004E0CFF" w:rsidRDefault="004E0CFF" w:rsidP="006901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1886203" w14:textId="5221A3CA" w:rsidR="00D870F9" w:rsidRDefault="004E0CFF" w:rsidP="006901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2. </w:t>
            </w:r>
            <w:r w:rsidR="00E440BF">
              <w:rPr>
                <w:noProof/>
                <w:lang w:eastAsia="zh-CN"/>
              </w:rPr>
              <w:t>Based on TS</w:t>
            </w:r>
            <w:r w:rsidR="003F77DF">
              <w:rPr>
                <w:noProof/>
                <w:lang w:eastAsia="zh-CN"/>
              </w:rPr>
              <w:t xml:space="preserve"> </w:t>
            </w:r>
            <w:r w:rsidR="00690117">
              <w:rPr>
                <w:noProof/>
                <w:lang w:eastAsia="zh-CN"/>
              </w:rPr>
              <w:t>23.287 v16.2</w:t>
            </w:r>
            <w:r w:rsidR="00E440BF">
              <w:rPr>
                <w:noProof/>
                <w:lang w:eastAsia="zh-CN"/>
              </w:rPr>
              <w:t>.0,</w:t>
            </w:r>
            <w:r w:rsidR="00690117" w:rsidRPr="00D870F9">
              <w:rPr>
                <w:noProof/>
                <w:lang w:eastAsia="zh-CN"/>
              </w:rPr>
              <w:t xml:space="preserve"> </w:t>
            </w:r>
            <w:r w:rsidR="00690117">
              <w:rPr>
                <w:noProof/>
                <w:lang w:eastAsia="zh-CN"/>
              </w:rPr>
              <w:t>what parameters are from application layer for groupcast is specified as following:</w:t>
            </w:r>
          </w:p>
          <w:p w14:paraId="33663F42" w14:textId="77777777" w:rsidR="00690117" w:rsidRPr="00690117" w:rsidRDefault="00690117" w:rsidP="00690117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Malgun Gothic" w:hAnsi="Arial"/>
                <w:sz w:val="24"/>
              </w:rPr>
            </w:pPr>
            <w:bookmarkStart w:id="2" w:name="_Toc19199073"/>
            <w:bookmarkStart w:id="3" w:name="_Toc27821863"/>
            <w:bookmarkStart w:id="4" w:name="_Toc36126217"/>
            <w:r w:rsidRPr="00690117">
              <w:rPr>
                <w:rFonts w:ascii="Arial" w:eastAsia="Malgun Gothic" w:hAnsi="Arial"/>
                <w:sz w:val="24"/>
              </w:rPr>
              <w:t>5.2.1.3</w:t>
            </w:r>
            <w:r w:rsidRPr="00690117">
              <w:rPr>
                <w:rFonts w:ascii="Arial" w:eastAsia="Malgun Gothic" w:hAnsi="Arial"/>
                <w:sz w:val="24"/>
              </w:rPr>
              <w:tab/>
            </w:r>
            <w:proofErr w:type="spellStart"/>
            <w:r w:rsidRPr="00690117">
              <w:rPr>
                <w:rFonts w:ascii="Arial" w:eastAsia="Malgun Gothic" w:hAnsi="Arial"/>
                <w:sz w:val="24"/>
              </w:rPr>
              <w:t>Groupcast</w:t>
            </w:r>
            <w:proofErr w:type="spellEnd"/>
            <w:r w:rsidRPr="00690117">
              <w:rPr>
                <w:rFonts w:ascii="Arial" w:eastAsia="Malgun Gothic" w:hAnsi="Arial"/>
                <w:sz w:val="24"/>
              </w:rPr>
              <w:t xml:space="preserve"> mode communication over PC5 reference point</w:t>
            </w:r>
            <w:bookmarkEnd w:id="2"/>
            <w:bookmarkEnd w:id="3"/>
            <w:bookmarkEnd w:id="4"/>
          </w:p>
          <w:p w14:paraId="7495A66F" w14:textId="77777777" w:rsidR="00690117" w:rsidRPr="00690117" w:rsidRDefault="00690117" w:rsidP="00690117">
            <w:pPr>
              <w:rPr>
                <w:rFonts w:eastAsia="Malgun Gothic"/>
                <w:lang w:eastAsia="x-none"/>
              </w:rPr>
            </w:pPr>
            <w:proofErr w:type="spellStart"/>
            <w:r w:rsidRPr="00690117">
              <w:rPr>
                <w:rFonts w:eastAsia="Malgun Gothic"/>
                <w:lang w:eastAsia="x-none"/>
              </w:rPr>
              <w:t>Groupcast</w:t>
            </w:r>
            <w:proofErr w:type="spellEnd"/>
            <w:r w:rsidRPr="00690117">
              <w:rPr>
                <w:rFonts w:eastAsia="Malgun Gothic"/>
                <w:lang w:eastAsia="x-none"/>
              </w:rPr>
              <w:t xml:space="preserve"> mode of communication is only supported over NR based PC5 reference point and applies to all types of group communications, i.e. Application Layer connection-less group and Application Layer managed group.</w:t>
            </w:r>
          </w:p>
          <w:p w14:paraId="2C1ED9E6" w14:textId="77777777" w:rsidR="00690117" w:rsidRPr="00690117" w:rsidRDefault="00690117" w:rsidP="00690117">
            <w:pPr>
              <w:rPr>
                <w:rFonts w:eastAsia="Malgun Gothic"/>
                <w:lang w:eastAsia="x-none"/>
              </w:rPr>
            </w:pPr>
            <w:r w:rsidRPr="00690117">
              <w:rPr>
                <w:rFonts w:eastAsia="Malgun Gothic"/>
                <w:lang w:eastAsia="x-none"/>
              </w:rPr>
              <w:t>For Application Layer managed group, the following applies:</w:t>
            </w:r>
          </w:p>
          <w:p w14:paraId="369A23D9" w14:textId="77777777" w:rsidR="00690117" w:rsidRPr="00690117" w:rsidRDefault="00690117" w:rsidP="00690117">
            <w:pPr>
              <w:ind w:left="568" w:hanging="284"/>
              <w:rPr>
                <w:rFonts w:eastAsia="Malgun Gothic"/>
              </w:rPr>
            </w:pPr>
            <w:r w:rsidRPr="00690117">
              <w:rPr>
                <w:rFonts w:eastAsia="Malgun Gothic"/>
              </w:rPr>
              <w:t>-</w:t>
            </w:r>
            <w:r w:rsidRPr="00690117">
              <w:rPr>
                <w:rFonts w:eastAsia="Malgun Gothic"/>
              </w:rPr>
              <w:tab/>
              <w:t xml:space="preserve">If the V2X application layer provides a group size and a member ID, the V2X layer passes them to the AS layer for </w:t>
            </w:r>
            <w:proofErr w:type="spellStart"/>
            <w:r w:rsidRPr="00690117">
              <w:rPr>
                <w:rFonts w:eastAsia="Malgun Gothic"/>
              </w:rPr>
              <w:t>groupcast</w:t>
            </w:r>
            <w:proofErr w:type="spellEnd"/>
            <w:r w:rsidRPr="00690117">
              <w:rPr>
                <w:rFonts w:eastAsia="Malgun Gothic"/>
              </w:rPr>
              <w:t xml:space="preserve"> control, as defined in </w:t>
            </w:r>
            <w:proofErr w:type="spellStart"/>
            <w:r w:rsidRPr="00690117">
              <w:rPr>
                <w:rFonts w:eastAsia="Malgun Gothic"/>
              </w:rPr>
              <w:t>TS</w:t>
            </w:r>
            <w:proofErr w:type="spellEnd"/>
            <w:r w:rsidRPr="00690117">
              <w:rPr>
                <w:rFonts w:eastAsia="Malgun Gothic"/>
              </w:rPr>
              <w:t> 38.300 [11].</w:t>
            </w:r>
          </w:p>
          <w:p w14:paraId="036A1DE6" w14:textId="77777777" w:rsidR="00BC6B7E" w:rsidRDefault="00690117" w:rsidP="00BC6B7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But in current TS 24.587, only group identifier is mention in subclause 6.1.4.2.1.1.</w:t>
            </w:r>
          </w:p>
          <w:p w14:paraId="4AB1CFBA" w14:textId="3DBEEF6D" w:rsidR="006363BD" w:rsidRPr="00BC6B7E" w:rsidRDefault="006363BD" w:rsidP="00BC6B7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0C13EB0D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F954B94" w14:textId="06414DB9" w:rsidR="004E0CFF" w:rsidRDefault="004E0CFF" w:rsidP="006901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. Move the range requirement from broadcast mode to groupcast mode.</w:t>
            </w:r>
          </w:p>
          <w:p w14:paraId="30D14FA5" w14:textId="4D816CBE" w:rsidR="00690117" w:rsidRDefault="004E0CFF" w:rsidP="006901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</w:t>
            </w:r>
            <w:r w:rsidR="00690117">
              <w:rPr>
                <w:noProof/>
                <w:lang w:eastAsia="zh-CN"/>
              </w:rPr>
              <w:t>Group size and member ID from application layer are added for groupcast V2X communication over PC5.</w:t>
            </w:r>
          </w:p>
          <w:p w14:paraId="76C0712C" w14:textId="64AD1413" w:rsidR="00D870F9" w:rsidRDefault="002833DE" w:rsidP="00E364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 Replace the duplicated "group identifier" to "destination layer 2 ID".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F60D1" w14:textId="4B990C95" w:rsidR="004E0CFF" w:rsidRDefault="004E0CFF" w:rsidP="006901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1. Wrong </w:t>
            </w:r>
            <w:r w:rsidRPr="00335F93">
              <w:t>V2X application requirements</w:t>
            </w:r>
            <w:r>
              <w:t xml:space="preserve"> for broadcast.</w:t>
            </w:r>
          </w:p>
          <w:p w14:paraId="1D8380F8" w14:textId="0A41E4A8" w:rsidR="00690117" w:rsidRPr="004C16B8" w:rsidRDefault="004E0CFF" w:rsidP="006901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2. </w:t>
            </w:r>
            <w:r w:rsidR="00690117">
              <w:rPr>
                <w:noProof/>
                <w:lang w:eastAsia="zh-CN"/>
              </w:rPr>
              <w:t>Some</w:t>
            </w:r>
            <w:r w:rsidR="00690117">
              <w:rPr>
                <w:rFonts w:hint="eastAsia"/>
                <w:noProof/>
                <w:lang w:eastAsia="zh-CN"/>
              </w:rPr>
              <w:t xml:space="preserve"> </w:t>
            </w:r>
            <w:r w:rsidR="00690117">
              <w:rPr>
                <w:noProof/>
                <w:lang w:eastAsia="zh-CN"/>
              </w:rPr>
              <w:t>group information from application layer is missing.</w:t>
            </w:r>
          </w:p>
          <w:p w14:paraId="616621A5" w14:textId="34A3BB3E" w:rsidR="001E41F3" w:rsidRPr="004C16B8" w:rsidRDefault="001E41F3" w:rsidP="00E554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58F7612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0D36980" w:rsidR="001E41F3" w:rsidRDefault="00F76568" w:rsidP="00F230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6.1.3.2.1.1, </w:t>
            </w:r>
            <w:r w:rsidR="007C516F">
              <w:rPr>
                <w:noProof/>
                <w:lang w:eastAsia="zh-CN"/>
              </w:rPr>
              <w:t>6.1.4.2.1.1</w:t>
            </w:r>
            <w:r w:rsidR="00DB19FA">
              <w:rPr>
                <w:noProof/>
                <w:lang w:eastAsia="zh-CN"/>
              </w:rPr>
              <w:t>, 6.1.4.2.1.2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7EDCC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7DBAF3" w14:textId="77777777" w:rsidR="00646F24" w:rsidRPr="00171409" w:rsidRDefault="00646F24" w:rsidP="00646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bookmarkStart w:id="5" w:name="_Toc34388656"/>
      <w:bookmarkStart w:id="6" w:name="_Toc34404427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61EB5320" w14:textId="77777777" w:rsidR="00646F24" w:rsidRPr="008D65CE" w:rsidRDefault="00646F24" w:rsidP="00646F24">
      <w:pPr>
        <w:pStyle w:val="6"/>
        <w:rPr>
          <w:noProof/>
          <w:lang w:val="en-US"/>
        </w:rPr>
      </w:pPr>
      <w:r w:rsidRPr="008D65CE">
        <w:rPr>
          <w:noProof/>
          <w:lang w:val="en-US"/>
        </w:rPr>
        <w:t>6.1.3.2.1.1</w:t>
      </w:r>
      <w:r w:rsidRPr="008D65CE">
        <w:rPr>
          <w:noProof/>
          <w:lang w:val="en-US"/>
        </w:rPr>
        <w:tab/>
        <w:t xml:space="preserve">Requirements for </w:t>
      </w:r>
      <w:r w:rsidRPr="008D65CE">
        <w:t>V2X communication over PC5</w:t>
      </w:r>
      <w:bookmarkEnd w:id="5"/>
      <w:bookmarkEnd w:id="6"/>
    </w:p>
    <w:p w14:paraId="1BE0E69E" w14:textId="77777777" w:rsidR="00646F24" w:rsidRPr="008D65CE" w:rsidRDefault="00646F24" w:rsidP="00646F24">
      <w:pPr>
        <w:rPr>
          <w:noProof/>
          <w:lang w:val="en-US"/>
        </w:rPr>
      </w:pPr>
      <w:r w:rsidRPr="008D65CE">
        <w:t xml:space="preserve">When the upper layers request the </w:t>
      </w:r>
      <w:proofErr w:type="spellStart"/>
      <w:r w:rsidRPr="008D65CE">
        <w:t>UE</w:t>
      </w:r>
      <w:proofErr w:type="spellEnd"/>
      <w:r w:rsidRPr="008D65CE">
        <w:t xml:space="preserve"> to send a </w:t>
      </w:r>
      <w:r w:rsidRPr="008D65CE">
        <w:rPr>
          <w:noProof/>
          <w:lang w:val="en-US"/>
        </w:rPr>
        <w:t>V2X message of a V2X service identified by a V2X service identifier using V2X communication over PC5, the request from the upper layers includes:</w:t>
      </w:r>
    </w:p>
    <w:p w14:paraId="1DFBF5C5" w14:textId="77777777" w:rsidR="00646F24" w:rsidRPr="00421D63" w:rsidRDefault="00646F24" w:rsidP="00646F24">
      <w:pPr>
        <w:pStyle w:val="B1"/>
      </w:pPr>
      <w:r w:rsidRPr="00421D63">
        <w:t>a)</w:t>
      </w:r>
      <w:r w:rsidRPr="00421D63">
        <w:tab/>
      </w:r>
      <w:proofErr w:type="gramStart"/>
      <w:r w:rsidRPr="00421D63">
        <w:t>the</w:t>
      </w:r>
      <w:proofErr w:type="gramEnd"/>
      <w:r w:rsidRPr="00421D63">
        <w:t xml:space="preserve"> V2X message;</w:t>
      </w:r>
    </w:p>
    <w:p w14:paraId="66104D26" w14:textId="77777777" w:rsidR="00646F24" w:rsidRPr="00C3798F" w:rsidRDefault="00646F24" w:rsidP="00646F24">
      <w:pPr>
        <w:pStyle w:val="B1"/>
      </w:pPr>
      <w:r w:rsidRPr="00C3798F">
        <w:t>b)</w:t>
      </w:r>
      <w:r w:rsidRPr="00C3798F">
        <w:tab/>
      </w:r>
      <w:proofErr w:type="gramStart"/>
      <w:r w:rsidRPr="00C3798F">
        <w:t>the</w:t>
      </w:r>
      <w:proofErr w:type="gramEnd"/>
      <w:r w:rsidRPr="00C3798F">
        <w:t xml:space="preserve"> V2X service identifier of the V2X service for the V2X message;</w:t>
      </w:r>
    </w:p>
    <w:p w14:paraId="1A6C88B1" w14:textId="77777777" w:rsidR="00646F24" w:rsidRPr="007A6AB4" w:rsidRDefault="00646F24" w:rsidP="00646F24">
      <w:pPr>
        <w:pStyle w:val="B1"/>
      </w:pPr>
      <w:r w:rsidRPr="005E004B">
        <w:t>c)</w:t>
      </w:r>
      <w:r w:rsidRPr="005E004B">
        <w:tab/>
      </w:r>
      <w:proofErr w:type="gramStart"/>
      <w:r w:rsidRPr="005E004B">
        <w:t>the</w:t>
      </w:r>
      <w:proofErr w:type="gramEnd"/>
      <w:r w:rsidRPr="005E004B">
        <w:t xml:space="preserve"> type of data in the V2X m</w:t>
      </w:r>
      <w:r w:rsidRPr="007A6AB4">
        <w:t>essage (</w:t>
      </w:r>
      <w:r>
        <w:t xml:space="preserve">i.e. </w:t>
      </w:r>
      <w:r w:rsidRPr="007A6AB4">
        <w:t>IP or non-IP);</w:t>
      </w:r>
    </w:p>
    <w:p w14:paraId="50C4B8A1" w14:textId="77777777" w:rsidR="00646F24" w:rsidRPr="00421D63" w:rsidRDefault="00646F24" w:rsidP="00646F24">
      <w:pPr>
        <w:pStyle w:val="B1"/>
      </w:pPr>
      <w:r w:rsidRPr="007A6AB4">
        <w:t>d)</w:t>
      </w:r>
      <w:r w:rsidRPr="007A6AB4">
        <w:tab/>
      </w:r>
      <w:proofErr w:type="gramStart"/>
      <w:r w:rsidRPr="007A6AB4">
        <w:t>if</w:t>
      </w:r>
      <w:proofErr w:type="gramEnd"/>
      <w:r w:rsidRPr="007A6AB4">
        <w:t xml:space="preserve"> the V2X message contains non-IP data, </w:t>
      </w:r>
      <w:r w:rsidRPr="00335F93">
        <w:t>the V2X message family (see clause </w:t>
      </w:r>
      <w:r>
        <w:t>9</w:t>
      </w:r>
      <w:r w:rsidRPr="00335F93">
        <w:t>.</w:t>
      </w:r>
      <w:r>
        <w:t>2.1</w:t>
      </w:r>
      <w:r w:rsidRPr="00335F93">
        <w:t xml:space="preserve">) of </w:t>
      </w:r>
      <w:r w:rsidRPr="00421D63">
        <w:t>data in the V2X message;</w:t>
      </w:r>
    </w:p>
    <w:p w14:paraId="25EBD986" w14:textId="36ECC0E7" w:rsidR="00646F24" w:rsidRPr="00421D63" w:rsidRDefault="00646F24" w:rsidP="00646F24">
      <w:pPr>
        <w:pStyle w:val="B1"/>
      </w:pPr>
      <w:r w:rsidRPr="00421D63">
        <w:t>e)</w:t>
      </w:r>
      <w:r w:rsidRPr="00335F93">
        <w:tab/>
      </w:r>
      <w:proofErr w:type="gramStart"/>
      <w:r w:rsidRPr="00335F93">
        <w:t>optionally</w:t>
      </w:r>
      <w:proofErr w:type="gramEnd"/>
      <w:r w:rsidRPr="00335F93">
        <w:t xml:space="preserve"> the V2X application requirements (e.g. priority requirement, reliability requirement, delay requirement</w:t>
      </w:r>
      <w:del w:id="7" w:author="OPPO_Haorui" w:date="2020-04-02T15:42:00Z">
        <w:r w:rsidRPr="00335F93" w:rsidDel="008E2D44">
          <w:delText>, range requirement</w:delText>
        </w:r>
      </w:del>
      <w:r w:rsidRPr="00335F93">
        <w:t>)</w:t>
      </w:r>
      <w:r w:rsidRPr="00421D63">
        <w:t>.</w:t>
      </w:r>
    </w:p>
    <w:p w14:paraId="6404A5C5" w14:textId="77777777" w:rsidR="00646F24" w:rsidRPr="008D65CE" w:rsidRDefault="00646F24" w:rsidP="00646F24">
      <w:r w:rsidRPr="008D65CE">
        <w:t xml:space="preserve">Upon a request from upper layers to send a </w:t>
      </w:r>
      <w:r w:rsidRPr="008D65CE">
        <w:rPr>
          <w:noProof/>
          <w:lang w:val="en-US"/>
        </w:rPr>
        <w:t>V2X message of a V2X service identified by a V2X service identifier using V2X communication over PC5, i</w:t>
      </w:r>
      <w:r w:rsidRPr="008D65CE">
        <w:t>f:</w:t>
      </w:r>
    </w:p>
    <w:p w14:paraId="21586A55" w14:textId="77777777" w:rsidR="00646F24" w:rsidRPr="008D65CE" w:rsidRDefault="00646F24" w:rsidP="00646F24">
      <w:pPr>
        <w:pStyle w:val="B1"/>
      </w:pPr>
      <w:r w:rsidRPr="008D65CE">
        <w:t>a)</w:t>
      </w:r>
      <w:r w:rsidRPr="008D65CE">
        <w:tab/>
        <w:t xml:space="preserve">the </w:t>
      </w:r>
      <w:proofErr w:type="spellStart"/>
      <w:r w:rsidRPr="008D65CE">
        <w:t>UE</w:t>
      </w:r>
      <w:proofErr w:type="spellEnd"/>
      <w:r w:rsidRPr="008D65CE">
        <w:t xml:space="preserve"> is configured with </w:t>
      </w:r>
      <w:r w:rsidRPr="008D65CE">
        <w:rPr>
          <w:noProof/>
          <w:lang w:val="en-US"/>
        </w:rPr>
        <w:t xml:space="preserve">V2X service identifier to V2X frequency mapping rules for V2X communication over PC5 </w:t>
      </w:r>
      <w:r w:rsidRPr="008D65CE">
        <w:t xml:space="preserve">as specified in </w:t>
      </w:r>
      <w:r>
        <w:t>clause </w:t>
      </w:r>
      <w:r w:rsidRPr="008D65CE">
        <w:rPr>
          <w:noProof/>
        </w:rPr>
        <w:t>5.2.3</w:t>
      </w:r>
      <w:r w:rsidRPr="008D65CE">
        <w:t>; and</w:t>
      </w:r>
    </w:p>
    <w:p w14:paraId="57F40AB5" w14:textId="77777777" w:rsidR="00646F24" w:rsidRPr="008D65CE" w:rsidRDefault="00646F24" w:rsidP="00646F24">
      <w:pPr>
        <w:pStyle w:val="B1"/>
      </w:pPr>
      <w:r w:rsidRPr="008D65CE">
        <w:t>b)</w:t>
      </w:r>
      <w:r w:rsidRPr="008D65CE">
        <w:tab/>
      </w:r>
      <w:proofErr w:type="gramStart"/>
      <w:r w:rsidRPr="008D65CE">
        <w:t>there</w:t>
      </w:r>
      <w:proofErr w:type="gramEnd"/>
      <w:r w:rsidRPr="008D65CE">
        <w:t xml:space="preserve"> is one or more V2X frequencies associated with the V2X service identifier of the V2X service for the V2X message in the current geographical area,</w:t>
      </w:r>
    </w:p>
    <w:p w14:paraId="484B94B3" w14:textId="77777777" w:rsidR="00646F24" w:rsidRPr="008D65CE" w:rsidRDefault="00646F24" w:rsidP="00646F24">
      <w:proofErr w:type="gramStart"/>
      <w:r>
        <w:rPr>
          <w:lang w:val="en-US" w:eastAsia="zh-CN"/>
        </w:rPr>
        <w:t>then</w:t>
      </w:r>
      <w:proofErr w:type="gramEnd"/>
      <w:r>
        <w:rPr>
          <w:lang w:val="en-US" w:eastAsia="zh-CN"/>
        </w:rPr>
        <w:t xml:space="preserve"> t</w:t>
      </w:r>
      <w:r w:rsidRPr="008D65CE">
        <w:rPr>
          <w:lang w:val="en-US" w:eastAsia="zh-CN"/>
        </w:rPr>
        <w:t xml:space="preserve">he </w:t>
      </w:r>
      <w:proofErr w:type="spellStart"/>
      <w:r w:rsidRPr="008D65CE">
        <w:rPr>
          <w:lang w:val="en-US" w:eastAsia="zh-CN"/>
        </w:rPr>
        <w:t>UE</w:t>
      </w:r>
      <w:proofErr w:type="spellEnd"/>
      <w:r w:rsidRPr="008D65CE">
        <w:rPr>
          <w:lang w:val="en-US" w:eastAsia="zh-CN"/>
        </w:rPr>
        <w:t xml:space="preserve"> </w:t>
      </w:r>
      <w:r>
        <w:t xml:space="preserve">passes the </w:t>
      </w:r>
      <w:r w:rsidRPr="008D65CE">
        <w:t>one or more V2X frequencies associated with the V2X service identifier of the V2X service for the V2X message to the lower layers.</w:t>
      </w:r>
    </w:p>
    <w:p w14:paraId="169473CB" w14:textId="77777777" w:rsidR="00646F24" w:rsidRPr="008D65CE" w:rsidRDefault="00646F24" w:rsidP="00646F24">
      <w:pPr>
        <w:rPr>
          <w:noProof/>
          <w:lang w:val="en-US"/>
        </w:rPr>
      </w:pPr>
      <w:r w:rsidRPr="008D65CE">
        <w:t xml:space="preserve">Then, </w:t>
      </w:r>
      <w:r>
        <w:t>if any of the following</w:t>
      </w:r>
      <w:r w:rsidRPr="008D65CE">
        <w:rPr>
          <w:noProof/>
          <w:lang w:val="en-US"/>
        </w:rPr>
        <w:t xml:space="preserve"> conditions</w:t>
      </w:r>
      <w:r>
        <w:rPr>
          <w:noProof/>
          <w:lang w:val="en-US"/>
        </w:rPr>
        <w:t xml:space="preserve"> are met</w:t>
      </w:r>
      <w:r w:rsidRPr="008D65CE">
        <w:rPr>
          <w:noProof/>
          <w:lang w:val="en-US"/>
        </w:rPr>
        <w:t>:</w:t>
      </w:r>
    </w:p>
    <w:p w14:paraId="582AE147" w14:textId="77777777" w:rsidR="00646F24" w:rsidRPr="008D65CE" w:rsidRDefault="00646F24" w:rsidP="00646F24">
      <w:pPr>
        <w:pStyle w:val="B1"/>
      </w:pPr>
      <w:r w:rsidRPr="008D65CE">
        <w:t>a)</w:t>
      </w:r>
      <w:r w:rsidRPr="008D65CE">
        <w:tab/>
      </w:r>
      <w:proofErr w:type="gramStart"/>
      <w:r w:rsidRPr="008D65CE">
        <w:t>the</w:t>
      </w:r>
      <w:proofErr w:type="gramEnd"/>
      <w:r w:rsidRPr="008D65CE">
        <w:t xml:space="preserve"> following conditions are met:</w:t>
      </w:r>
    </w:p>
    <w:p w14:paraId="001132EB" w14:textId="77777777" w:rsidR="00646F24" w:rsidRPr="008D65CE" w:rsidRDefault="00646F24" w:rsidP="00646F24">
      <w:pPr>
        <w:pStyle w:val="B2"/>
      </w:pPr>
      <w:r>
        <w:t>1)</w:t>
      </w:r>
      <w:r>
        <w:tab/>
      </w:r>
      <w:proofErr w:type="gramStart"/>
      <w:r w:rsidRPr="008D65CE">
        <w:t>the</w:t>
      </w:r>
      <w:proofErr w:type="gramEnd"/>
      <w:r w:rsidRPr="008D65CE">
        <w:t xml:space="preserve"> </w:t>
      </w:r>
      <w:proofErr w:type="spellStart"/>
      <w:r w:rsidRPr="008D65CE">
        <w:t>UE</w:t>
      </w:r>
      <w:proofErr w:type="spellEnd"/>
      <w:r w:rsidRPr="008D65CE">
        <w:t xml:space="preserve"> is served by NR or served by E-</w:t>
      </w:r>
      <w:proofErr w:type="spellStart"/>
      <w:r w:rsidRPr="008D65CE">
        <w:t>UTRA</w:t>
      </w:r>
      <w:proofErr w:type="spellEnd"/>
      <w:r w:rsidRPr="008D65CE">
        <w:t xml:space="preserve"> for NR PC5 V2X communication;</w:t>
      </w:r>
    </w:p>
    <w:p w14:paraId="2EDB17D8" w14:textId="77777777" w:rsidR="00646F24" w:rsidRPr="008D65CE" w:rsidRDefault="00646F24" w:rsidP="00646F24">
      <w:pPr>
        <w:pStyle w:val="B2"/>
        <w:rPr>
          <w:lang w:eastAsia="ko-KR"/>
        </w:rPr>
      </w:pPr>
      <w:r w:rsidRPr="008D65CE">
        <w:t>2)</w:t>
      </w:r>
      <w:r w:rsidRPr="008D65CE">
        <w:tab/>
      </w:r>
      <w:proofErr w:type="gramStart"/>
      <w:r w:rsidRPr="008D65CE">
        <w:t>the</w:t>
      </w:r>
      <w:proofErr w:type="gramEnd"/>
      <w:r w:rsidRPr="008D65CE">
        <w:t xml:space="preserve"> </w:t>
      </w:r>
      <w:proofErr w:type="spellStart"/>
      <w:r w:rsidRPr="008D65CE">
        <w:t>UE</w:t>
      </w:r>
      <w:proofErr w:type="spellEnd"/>
      <w:r w:rsidRPr="008D65CE">
        <w:t xml:space="preserve"> intends to use the radio resources (i.e. carrier frequency) </w:t>
      </w:r>
      <w:r w:rsidRPr="008D65CE">
        <w:rPr>
          <w:rFonts w:hint="eastAsia"/>
          <w:lang w:eastAsia="ko-KR"/>
        </w:rPr>
        <w:t xml:space="preserve">provided by </w:t>
      </w:r>
      <w:r w:rsidRPr="008D65CE">
        <w:rPr>
          <w:lang w:eastAsia="ko-KR"/>
        </w:rPr>
        <w:t xml:space="preserve">a serving </w:t>
      </w:r>
      <w:r w:rsidRPr="008D65CE">
        <w:rPr>
          <w:rFonts w:hint="eastAsia"/>
          <w:lang w:eastAsia="ko-KR"/>
        </w:rPr>
        <w:t>cell</w:t>
      </w:r>
      <w:r w:rsidRPr="008D65CE">
        <w:rPr>
          <w:lang w:eastAsia="ko-KR"/>
        </w:rPr>
        <w:t>;</w:t>
      </w:r>
    </w:p>
    <w:p w14:paraId="262E9556" w14:textId="77777777" w:rsidR="00646F24" w:rsidRPr="008D65CE" w:rsidRDefault="00646F24" w:rsidP="00646F24">
      <w:pPr>
        <w:pStyle w:val="B2"/>
      </w:pPr>
      <w:r w:rsidRPr="008D65CE">
        <w:rPr>
          <w:lang w:eastAsia="ko-KR"/>
        </w:rPr>
        <w:t>3)</w:t>
      </w:r>
      <w:r w:rsidRPr="008D65CE">
        <w:rPr>
          <w:lang w:eastAsia="ko-KR"/>
        </w:rPr>
        <w:tab/>
      </w:r>
      <w:r w:rsidRPr="008D65CE">
        <w:t xml:space="preserve">the registered </w:t>
      </w:r>
      <w:proofErr w:type="spellStart"/>
      <w:r w:rsidRPr="008D65CE">
        <w:t>PLMN</w:t>
      </w:r>
      <w:proofErr w:type="spellEnd"/>
      <w:r w:rsidRPr="008D65CE">
        <w:t xml:space="preserve"> is in the list of </w:t>
      </w:r>
      <w:proofErr w:type="spellStart"/>
      <w:r w:rsidRPr="008D65CE">
        <w:t>PLMNs</w:t>
      </w:r>
      <w:proofErr w:type="spellEnd"/>
      <w:r w:rsidRPr="008D65CE">
        <w:t xml:space="preserve"> </w:t>
      </w:r>
      <w:r w:rsidRPr="008D65CE">
        <w:rPr>
          <w:noProof/>
          <w:lang w:val="en-US"/>
        </w:rPr>
        <w:t>in which the UE is authorized to use V2X communication over PC5 when the UE is served by NR or served by E-UTRA</w:t>
      </w:r>
      <w:r w:rsidRPr="008D65CE">
        <w:t xml:space="preserve"> </w:t>
      </w:r>
      <w:r>
        <w:t xml:space="preserve">for </w:t>
      </w:r>
      <w:r w:rsidRPr="00F1445B">
        <w:rPr>
          <w:noProof/>
          <w:lang w:val="en-US"/>
        </w:rPr>
        <w:t>V2X communication over PC5</w:t>
      </w:r>
      <w:r>
        <w:rPr>
          <w:noProof/>
          <w:lang w:val="en-US"/>
        </w:rPr>
        <w:t xml:space="preserve"> </w:t>
      </w:r>
      <w:r w:rsidRPr="008D65CE">
        <w:t xml:space="preserve">as specified in </w:t>
      </w:r>
      <w:r>
        <w:t>clause </w:t>
      </w:r>
      <w:r w:rsidRPr="008D65CE">
        <w:t>5.2.3; and</w:t>
      </w:r>
    </w:p>
    <w:p w14:paraId="6423B984" w14:textId="77777777" w:rsidR="00646F24" w:rsidRPr="008D65CE" w:rsidRDefault="00646F24" w:rsidP="00646F24">
      <w:pPr>
        <w:pStyle w:val="B2"/>
      </w:pPr>
      <w:r w:rsidRPr="008D65CE">
        <w:t>4)</w:t>
      </w:r>
      <w:r w:rsidRPr="008D65CE">
        <w:tab/>
        <w:t xml:space="preserve">the V2X service identifier of the V2X service is included in the list of V2X services authorized for V2X communication over PC5 as specified in </w:t>
      </w:r>
      <w:r>
        <w:t>clause </w:t>
      </w:r>
      <w:r w:rsidRPr="008D65CE">
        <w:t xml:space="preserve">5.2.3 or the </w:t>
      </w:r>
      <w:proofErr w:type="spellStart"/>
      <w:r w:rsidRPr="008D65CE">
        <w:t>UE</w:t>
      </w:r>
      <w:proofErr w:type="spellEnd"/>
      <w:r w:rsidRPr="008D65CE">
        <w:t xml:space="preserve"> is configu</w:t>
      </w:r>
      <w:r>
        <w:t>red with a default destination l</w:t>
      </w:r>
      <w:r w:rsidRPr="008D65CE">
        <w:t xml:space="preserve">ayer-2 ID for V2X communication over PC5 as specified in </w:t>
      </w:r>
      <w:r>
        <w:t>clause </w:t>
      </w:r>
      <w:r w:rsidRPr="008D65CE">
        <w:t>5.2.3;</w:t>
      </w:r>
    </w:p>
    <w:p w14:paraId="4990DC69" w14:textId="77777777" w:rsidR="00646F24" w:rsidRPr="008D65CE" w:rsidRDefault="00646F24" w:rsidP="00646F24">
      <w:pPr>
        <w:pStyle w:val="B1"/>
      </w:pPr>
      <w:r w:rsidRPr="008D65CE">
        <w:t>b)</w:t>
      </w:r>
      <w:r w:rsidRPr="008D65CE">
        <w:tab/>
      </w:r>
      <w:proofErr w:type="gramStart"/>
      <w:r w:rsidRPr="008D65CE">
        <w:t>the</w:t>
      </w:r>
      <w:proofErr w:type="gramEnd"/>
      <w:r w:rsidRPr="008D65CE">
        <w:t xml:space="preserve"> following conditions are met:</w:t>
      </w:r>
    </w:p>
    <w:p w14:paraId="556491B8" w14:textId="77777777" w:rsidR="00646F24" w:rsidRPr="008D65CE" w:rsidRDefault="00646F24" w:rsidP="00646F24">
      <w:pPr>
        <w:pStyle w:val="B2"/>
      </w:pPr>
      <w:r w:rsidRPr="008D65CE">
        <w:t>1)</w:t>
      </w:r>
      <w:r w:rsidRPr="008D65CE">
        <w:tab/>
      </w:r>
      <w:proofErr w:type="gramStart"/>
      <w:r w:rsidRPr="008D65CE">
        <w:t>the</w:t>
      </w:r>
      <w:proofErr w:type="gramEnd"/>
      <w:r w:rsidRPr="008D65CE">
        <w:t xml:space="preserve"> </w:t>
      </w:r>
      <w:proofErr w:type="spellStart"/>
      <w:r w:rsidRPr="008D65CE">
        <w:t>UE</w:t>
      </w:r>
      <w:proofErr w:type="spellEnd"/>
      <w:r w:rsidRPr="008D65CE">
        <w:t xml:space="preserve"> is:</w:t>
      </w:r>
    </w:p>
    <w:p w14:paraId="0E371710" w14:textId="77777777" w:rsidR="00646F24" w:rsidRPr="008D65CE" w:rsidRDefault="00646F24" w:rsidP="00646F24">
      <w:pPr>
        <w:pStyle w:val="B3"/>
      </w:pPr>
      <w:proofErr w:type="spellStart"/>
      <w:r>
        <w:t>i</w:t>
      </w:r>
      <w:proofErr w:type="spellEnd"/>
      <w:r w:rsidRPr="008D65CE">
        <w:t>)</w:t>
      </w:r>
      <w:r w:rsidRPr="008D65CE">
        <w:tab/>
      </w:r>
      <w:proofErr w:type="gramStart"/>
      <w:r w:rsidRPr="008D65CE">
        <w:t>not</w:t>
      </w:r>
      <w:proofErr w:type="gramEnd"/>
      <w:r w:rsidRPr="008D65CE">
        <w:t xml:space="preserve"> served by NR or not served by E-</w:t>
      </w:r>
      <w:proofErr w:type="spellStart"/>
      <w:r w:rsidRPr="008D65CE">
        <w:t>UTRA</w:t>
      </w:r>
      <w:proofErr w:type="spellEnd"/>
      <w:r w:rsidRPr="008D65CE">
        <w:t xml:space="preserve"> for V2X communication</w:t>
      </w:r>
      <w:r>
        <w:t xml:space="preserve"> over PC5;</w:t>
      </w:r>
    </w:p>
    <w:p w14:paraId="727C84C5" w14:textId="77777777" w:rsidR="00646F24" w:rsidRPr="008D65CE" w:rsidRDefault="00646F24" w:rsidP="00646F24">
      <w:pPr>
        <w:pStyle w:val="B3"/>
      </w:pPr>
      <w:r>
        <w:t>ii</w:t>
      </w:r>
      <w:r w:rsidRPr="008D65CE">
        <w:t>)</w:t>
      </w:r>
      <w:r w:rsidRPr="008D65CE">
        <w:tab/>
      </w:r>
      <w:proofErr w:type="gramStart"/>
      <w:r w:rsidRPr="008D65CE">
        <w:t>in</w:t>
      </w:r>
      <w:proofErr w:type="gramEnd"/>
      <w:r w:rsidRPr="008D65CE">
        <w:t xml:space="preserve"> </w:t>
      </w:r>
      <w:r w:rsidRPr="008D65CE">
        <w:rPr>
          <w:lang w:val="en-US"/>
        </w:rPr>
        <w:t xml:space="preserve">limited service state as specified in </w:t>
      </w:r>
      <w:r>
        <w:rPr>
          <w:lang w:val="en-US"/>
        </w:rPr>
        <w:t>3GPP 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 </w:t>
      </w:r>
      <w:r w:rsidRPr="008D65CE">
        <w:rPr>
          <w:lang w:val="en-US"/>
        </w:rPr>
        <w:t>23.122 [</w:t>
      </w:r>
      <w:r>
        <w:rPr>
          <w:lang w:val="en-US"/>
        </w:rPr>
        <w:t>2</w:t>
      </w:r>
      <w:r w:rsidRPr="008D65CE">
        <w:rPr>
          <w:lang w:val="en-US"/>
        </w:rPr>
        <w:t xml:space="preserve">], if </w:t>
      </w:r>
      <w:r w:rsidRPr="008D65CE">
        <w:t xml:space="preserve">the reason for the </w:t>
      </w:r>
      <w:proofErr w:type="spellStart"/>
      <w:r w:rsidRPr="008D65CE">
        <w:t>UE</w:t>
      </w:r>
      <w:proofErr w:type="spellEnd"/>
      <w:r w:rsidRPr="008D65CE">
        <w:t xml:space="preserve"> being in limited service state is</w:t>
      </w:r>
      <w:r w:rsidRPr="008D65CE">
        <w:rPr>
          <w:lang w:val="en-US"/>
        </w:rPr>
        <w:t xml:space="preserve"> one of the following</w:t>
      </w:r>
      <w:r w:rsidRPr="008D65CE">
        <w:t>;</w:t>
      </w:r>
    </w:p>
    <w:p w14:paraId="2DFE701B" w14:textId="77777777" w:rsidR="00646F24" w:rsidRPr="008D65CE" w:rsidRDefault="00646F24" w:rsidP="00646F24">
      <w:pPr>
        <w:pStyle w:val="B4"/>
      </w:pPr>
      <w:r>
        <w:t>A</w:t>
      </w:r>
      <w:r w:rsidRPr="008D65CE">
        <w:t>)</w:t>
      </w:r>
      <w:r w:rsidRPr="008D65CE">
        <w:tab/>
      </w:r>
      <w:proofErr w:type="gramStart"/>
      <w:r w:rsidRPr="008D65CE">
        <w:t>the</w:t>
      </w:r>
      <w:proofErr w:type="gramEnd"/>
      <w:r w:rsidRPr="008D65CE">
        <w:t xml:space="preserve"> </w:t>
      </w:r>
      <w:proofErr w:type="spellStart"/>
      <w:r w:rsidRPr="008D65CE">
        <w:t>UE</w:t>
      </w:r>
      <w:proofErr w:type="spellEnd"/>
      <w:r w:rsidRPr="008D65CE">
        <w:t xml:space="preserve"> is unable to find a suitable cell in the selected </w:t>
      </w:r>
      <w:proofErr w:type="spellStart"/>
      <w:r w:rsidRPr="008D65CE">
        <w:t>PLMN</w:t>
      </w:r>
      <w:proofErr w:type="spellEnd"/>
      <w:r w:rsidRPr="008D65CE">
        <w:t xml:space="preserve"> as specified in </w:t>
      </w:r>
      <w:r>
        <w:t>3GPP </w:t>
      </w:r>
      <w:proofErr w:type="spellStart"/>
      <w:r>
        <w:t>TS</w:t>
      </w:r>
      <w:proofErr w:type="spellEnd"/>
      <w:r>
        <w:t> </w:t>
      </w:r>
      <w:r w:rsidRPr="008D65CE">
        <w:t>38.304 [</w:t>
      </w:r>
      <w:r>
        <w:t>9</w:t>
      </w:r>
      <w:r w:rsidRPr="008D65CE">
        <w:t>];</w:t>
      </w:r>
    </w:p>
    <w:p w14:paraId="151F7D13" w14:textId="77777777" w:rsidR="00646F24" w:rsidRPr="008D65CE" w:rsidRDefault="00646F24" w:rsidP="00646F24">
      <w:pPr>
        <w:pStyle w:val="B4"/>
      </w:pPr>
      <w:r>
        <w:t>B)</w:t>
      </w:r>
      <w:r>
        <w:tab/>
        <w:t xml:space="preserve">the </w:t>
      </w:r>
      <w:proofErr w:type="spellStart"/>
      <w:r>
        <w:t>UE</w:t>
      </w:r>
      <w:proofErr w:type="spellEnd"/>
      <w:r>
        <w:t xml:space="preserve"> received an </w:t>
      </w:r>
      <w:r w:rsidRPr="008D65CE">
        <w:t>REGISTRATION REJECT message or a SERVICE REJECT message with the 5GMM cause #11 "</w:t>
      </w:r>
      <w:proofErr w:type="spellStart"/>
      <w:r w:rsidRPr="008D65CE">
        <w:t>PLMN</w:t>
      </w:r>
      <w:proofErr w:type="spellEnd"/>
      <w:r w:rsidRPr="008D65CE">
        <w:t xml:space="preserve"> not allowed" as specified in </w:t>
      </w:r>
      <w:r>
        <w:t>3GPP </w:t>
      </w:r>
      <w:proofErr w:type="spellStart"/>
      <w:r>
        <w:t>TS</w:t>
      </w:r>
      <w:proofErr w:type="spellEnd"/>
      <w:r>
        <w:t> </w:t>
      </w:r>
      <w:r w:rsidRPr="008D65CE">
        <w:t>24.501</w:t>
      </w:r>
      <w:r>
        <w:t> </w:t>
      </w:r>
      <w:r w:rsidRPr="008D65CE">
        <w:t>[</w:t>
      </w:r>
      <w:r>
        <w:t>6</w:t>
      </w:r>
      <w:r w:rsidRPr="008D65CE">
        <w:t>]; or</w:t>
      </w:r>
    </w:p>
    <w:p w14:paraId="740DFD64" w14:textId="77777777" w:rsidR="00646F24" w:rsidRPr="008D65CE" w:rsidRDefault="00646F24" w:rsidP="00646F24">
      <w:pPr>
        <w:pStyle w:val="B4"/>
      </w:pPr>
      <w:r>
        <w:t>C</w:t>
      </w:r>
      <w:r w:rsidRPr="008D65CE">
        <w:t>)</w:t>
      </w:r>
      <w:r w:rsidRPr="008D65CE">
        <w:tab/>
        <w:t xml:space="preserve">the </w:t>
      </w:r>
      <w:proofErr w:type="spellStart"/>
      <w:r w:rsidRPr="008D65CE">
        <w:t>UE</w:t>
      </w:r>
      <w:proofErr w:type="spellEnd"/>
      <w:r w:rsidRPr="008D65CE">
        <w:t xml:space="preserve"> received an REGISTRATION REJECT message or a SERVICE REJECT message with the</w:t>
      </w:r>
      <w:r w:rsidRPr="008D65CE" w:rsidDel="005A22AD">
        <w:t xml:space="preserve"> </w:t>
      </w:r>
      <w:r>
        <w:t xml:space="preserve">5GMM cause #7 </w:t>
      </w:r>
      <w:r w:rsidRPr="008D65CE">
        <w:t xml:space="preserve">"5GS services not allowed" as specified in </w:t>
      </w:r>
      <w:r>
        <w:t>3GPP </w:t>
      </w:r>
      <w:proofErr w:type="spellStart"/>
      <w:r>
        <w:t>TS</w:t>
      </w:r>
      <w:proofErr w:type="spellEnd"/>
      <w:r>
        <w:t> </w:t>
      </w:r>
      <w:r w:rsidRPr="008D65CE">
        <w:t>24.501</w:t>
      </w:r>
      <w:r>
        <w:t> </w:t>
      </w:r>
      <w:r w:rsidRPr="008D65CE">
        <w:t>[</w:t>
      </w:r>
      <w:r>
        <w:t>6</w:t>
      </w:r>
      <w:r w:rsidRPr="008D65CE">
        <w:t>]; or</w:t>
      </w:r>
    </w:p>
    <w:p w14:paraId="57BEEE12" w14:textId="77777777" w:rsidR="00646F24" w:rsidRPr="008D65CE" w:rsidRDefault="00646F24" w:rsidP="00646F24">
      <w:pPr>
        <w:pStyle w:val="B3"/>
      </w:pPr>
      <w:r>
        <w:lastRenderedPageBreak/>
        <w:t>iii</w:t>
      </w:r>
      <w:r w:rsidRPr="008D65CE">
        <w:t>)</w:t>
      </w:r>
      <w:r w:rsidRPr="008D65CE">
        <w:tab/>
        <w:t xml:space="preserve">in </w:t>
      </w:r>
      <w:r w:rsidRPr="008D65CE">
        <w:rPr>
          <w:lang w:val="en-US"/>
        </w:rPr>
        <w:t xml:space="preserve">limited service state as specified in </w:t>
      </w:r>
      <w:r>
        <w:rPr>
          <w:lang w:val="en-US"/>
        </w:rPr>
        <w:t>3GPP 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 </w:t>
      </w:r>
      <w:r w:rsidRPr="008D65CE">
        <w:rPr>
          <w:lang w:val="en-US"/>
        </w:rPr>
        <w:t>23.1</w:t>
      </w:r>
      <w:r>
        <w:rPr>
          <w:lang w:val="en-US"/>
        </w:rPr>
        <w:t>22 [2] for reasons other than 1</w:t>
      </w:r>
      <w:r w:rsidRPr="008D65CE">
        <w:rPr>
          <w:lang w:val="en-US"/>
        </w:rPr>
        <w:t xml:space="preserve">), </w:t>
      </w:r>
      <w:r>
        <w:rPr>
          <w:lang w:val="en-US"/>
        </w:rPr>
        <w:t>2</w:t>
      </w:r>
      <w:r w:rsidRPr="008D65CE">
        <w:rPr>
          <w:lang w:val="en-US"/>
        </w:rPr>
        <w:t xml:space="preserve">) or </w:t>
      </w:r>
      <w:r>
        <w:rPr>
          <w:lang w:val="en-US"/>
        </w:rPr>
        <w:t>3</w:t>
      </w:r>
      <w:r w:rsidRPr="008D65CE">
        <w:rPr>
          <w:lang w:val="en-US"/>
        </w:rPr>
        <w:t xml:space="preserve">) above, and located in a geographical area for which the </w:t>
      </w:r>
      <w:proofErr w:type="spellStart"/>
      <w:r w:rsidRPr="008D65CE">
        <w:rPr>
          <w:lang w:val="en-US"/>
        </w:rPr>
        <w:t>UE</w:t>
      </w:r>
      <w:proofErr w:type="spellEnd"/>
      <w:r w:rsidRPr="008D65CE">
        <w:rPr>
          <w:lang w:val="en-US"/>
        </w:rPr>
        <w:t xml:space="preserve"> is provisioned with </w:t>
      </w:r>
      <w:r w:rsidRPr="008D65CE">
        <w:t xml:space="preserve">"non-operator managed" radio parameters as specified in </w:t>
      </w:r>
      <w:r>
        <w:t>clause </w:t>
      </w:r>
      <w:r w:rsidRPr="008D65CE">
        <w:t>5.2.3;</w:t>
      </w:r>
    </w:p>
    <w:p w14:paraId="52C01569" w14:textId="77777777" w:rsidR="00646F24" w:rsidRPr="00757517" w:rsidRDefault="00646F24" w:rsidP="00646F24">
      <w:pPr>
        <w:pStyle w:val="B2"/>
      </w:pPr>
      <w:r w:rsidRPr="002E69CB">
        <w:t>2)</w:t>
      </w:r>
      <w:r w:rsidRPr="002E69CB">
        <w:tab/>
        <w:t xml:space="preserve">the </w:t>
      </w:r>
      <w:proofErr w:type="spellStart"/>
      <w:r w:rsidRPr="00335F93">
        <w:t>UE</w:t>
      </w:r>
      <w:proofErr w:type="spellEnd"/>
      <w:r w:rsidRPr="00335F93">
        <w:t xml:space="preserve"> is authorized to use V2X communication over PC5 when the </w:t>
      </w:r>
      <w:proofErr w:type="spellStart"/>
      <w:r w:rsidRPr="00335F93">
        <w:t>UE</w:t>
      </w:r>
      <w:proofErr w:type="spellEnd"/>
      <w:r w:rsidRPr="00335F93">
        <w:t xml:space="preserve"> is not served by NR or not served by</w:t>
      </w:r>
      <w:r w:rsidRPr="008D65CE">
        <w:rPr>
          <w:noProof/>
          <w:lang w:val="en-US"/>
        </w:rPr>
        <w:t xml:space="preserve"> </w:t>
      </w:r>
      <w:r w:rsidRPr="00335F93">
        <w:t>E-</w:t>
      </w:r>
      <w:proofErr w:type="spellStart"/>
      <w:r w:rsidRPr="00335F93">
        <w:t>UTRAN</w:t>
      </w:r>
      <w:proofErr w:type="spellEnd"/>
      <w:r w:rsidRPr="00335F93">
        <w:t xml:space="preserve"> for V2X communication </w:t>
      </w:r>
      <w:r w:rsidRPr="002E69CB">
        <w:t xml:space="preserve">as specified in </w:t>
      </w:r>
      <w:r w:rsidRPr="00757517">
        <w:t>clause 5.2.3; and</w:t>
      </w:r>
    </w:p>
    <w:p w14:paraId="2E023410" w14:textId="77777777" w:rsidR="00646F24" w:rsidRPr="00757517" w:rsidRDefault="00646F24" w:rsidP="00646F24">
      <w:pPr>
        <w:pStyle w:val="B2"/>
      </w:pPr>
      <w:r w:rsidRPr="00757517">
        <w:t>3)</w:t>
      </w:r>
      <w:r w:rsidRPr="00757517">
        <w:tab/>
        <w:t>the V2X service identifier of the V2X service is included in the list of V2X services authorized for V2X</w:t>
      </w:r>
      <w:r w:rsidRPr="00421D63">
        <w:t xml:space="preserve"> </w:t>
      </w:r>
      <w:r w:rsidRPr="002E69CB">
        <w:t>communication over PC5 as specifie</w:t>
      </w:r>
      <w:r w:rsidRPr="00757517">
        <w:t xml:space="preserve">d in clause 5.2.3 or the </w:t>
      </w:r>
      <w:proofErr w:type="spellStart"/>
      <w:r w:rsidRPr="00757517">
        <w:t>UE</w:t>
      </w:r>
      <w:proofErr w:type="spellEnd"/>
      <w:r w:rsidRPr="00757517">
        <w:t xml:space="preserve"> is configured with a default destination layer-2 ID for V2X communication over PC5 as specified in clause 5.2.3;</w:t>
      </w:r>
    </w:p>
    <w:p w14:paraId="1C4B2E3A" w14:textId="3D73A2FF" w:rsidR="00646F24" w:rsidRPr="00646F24" w:rsidRDefault="00646F24" w:rsidP="00646F24">
      <w:pPr>
        <w:rPr>
          <w:noProof/>
          <w:lang w:val="x-none"/>
        </w:rPr>
      </w:pPr>
      <w:r w:rsidRPr="008D65CE">
        <w:rPr>
          <w:noProof/>
          <w:lang w:val="en-US" w:eastAsia="zh-CN"/>
        </w:rPr>
        <w:t xml:space="preserve">then the UE shall proceed as specified in </w:t>
      </w:r>
      <w:r>
        <w:rPr>
          <w:noProof/>
          <w:lang w:val="en-US" w:eastAsia="zh-CN"/>
        </w:rPr>
        <w:t>clause </w:t>
      </w:r>
      <w:r w:rsidRPr="008D65CE">
        <w:rPr>
          <w:noProof/>
          <w:lang w:val="en-US" w:eastAsia="zh-CN"/>
        </w:rPr>
        <w:t>6.1.3.2.1.2, else the UE shall not perform transmission of V2X communication over PC5.</w:t>
      </w:r>
    </w:p>
    <w:p w14:paraId="6801C8CC" w14:textId="4ABDEDD1" w:rsidR="00FF5BD0" w:rsidRPr="00171409" w:rsidRDefault="005C49FE" w:rsidP="00FF5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Second</w:t>
      </w:r>
      <w:r w:rsidR="00FF5BD0"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52A81893" w14:textId="77777777" w:rsidR="00171409" w:rsidRPr="008D65CE" w:rsidRDefault="00171409" w:rsidP="00171409">
      <w:pPr>
        <w:pStyle w:val="6"/>
        <w:rPr>
          <w:noProof/>
          <w:lang w:val="en-US"/>
        </w:rPr>
      </w:pPr>
      <w:bookmarkStart w:id="8" w:name="_Toc34388666"/>
      <w:bookmarkStart w:id="9" w:name="_Toc34404437"/>
      <w:bookmarkStart w:id="10" w:name="_Toc22039975"/>
      <w:bookmarkStart w:id="11" w:name="_Toc25070685"/>
      <w:bookmarkStart w:id="12" w:name="_Toc34388600"/>
      <w:bookmarkStart w:id="13" w:name="_Toc34404371"/>
      <w:r w:rsidRPr="008D65CE">
        <w:rPr>
          <w:noProof/>
          <w:lang w:val="en-US"/>
        </w:rPr>
        <w:t>6.1.4.2.1.1</w:t>
      </w:r>
      <w:r w:rsidRPr="008D65CE">
        <w:rPr>
          <w:noProof/>
          <w:lang w:val="en-US"/>
        </w:rPr>
        <w:tab/>
        <w:t xml:space="preserve">Requirements for </w:t>
      </w:r>
      <w:r w:rsidRPr="008D65CE">
        <w:t>V2X communication over PC5</w:t>
      </w:r>
      <w:bookmarkEnd w:id="8"/>
      <w:bookmarkEnd w:id="9"/>
    </w:p>
    <w:p w14:paraId="15C3B258" w14:textId="77777777" w:rsidR="00171409" w:rsidRPr="008D65CE" w:rsidRDefault="00171409" w:rsidP="00171409">
      <w:pPr>
        <w:rPr>
          <w:lang w:eastAsia="zh-CN"/>
        </w:rPr>
      </w:pPr>
      <w:r w:rsidRPr="008D65CE">
        <w:rPr>
          <w:lang w:eastAsia="zh-CN"/>
        </w:rPr>
        <w:t xml:space="preserve">The requirements for </w:t>
      </w:r>
      <w:proofErr w:type="spellStart"/>
      <w:r w:rsidRPr="008D65CE">
        <w:rPr>
          <w:rFonts w:hint="eastAsia"/>
          <w:lang w:eastAsia="zh-CN"/>
        </w:rPr>
        <w:t>group</w:t>
      </w:r>
      <w:r w:rsidRPr="008D65CE">
        <w:rPr>
          <w:lang w:eastAsia="zh-CN"/>
        </w:rPr>
        <w:t>cast</w:t>
      </w:r>
      <w:proofErr w:type="spellEnd"/>
      <w:r w:rsidRPr="008D65CE">
        <w:rPr>
          <w:lang w:eastAsia="zh-CN"/>
        </w:rPr>
        <w:t xml:space="preserve"> mode V2X communication over PC5 is same as described in </w:t>
      </w:r>
      <w:r>
        <w:rPr>
          <w:lang w:eastAsia="zh-CN"/>
        </w:rPr>
        <w:t>clause </w:t>
      </w:r>
      <w:r w:rsidRPr="008D65CE">
        <w:rPr>
          <w:lang w:eastAsia="zh-CN"/>
        </w:rPr>
        <w:t>6.1.3.2.1.1, with the following additions:</w:t>
      </w:r>
    </w:p>
    <w:p w14:paraId="0F9DA5E0" w14:textId="77777777" w:rsidR="00171409" w:rsidRPr="008D65CE" w:rsidRDefault="00171409" w:rsidP="00171409">
      <w:pPr>
        <w:pStyle w:val="B1"/>
        <w:rPr>
          <w:lang w:eastAsia="zh-CN"/>
        </w:rPr>
      </w:pPr>
      <w:r>
        <w:rPr>
          <w:lang w:eastAsia="zh-CN"/>
        </w:rPr>
        <w:t>a</w:t>
      </w:r>
      <w:r w:rsidRPr="008D65CE">
        <w:rPr>
          <w:rFonts w:hint="eastAsia"/>
          <w:lang w:eastAsia="zh-CN"/>
        </w:rPr>
        <w:t>)</w:t>
      </w:r>
      <w:r w:rsidRPr="008D65CE">
        <w:rPr>
          <w:lang w:eastAsia="zh-CN"/>
        </w:rPr>
        <w:tab/>
        <w:t xml:space="preserve">When the upper layers request the </w:t>
      </w:r>
      <w:proofErr w:type="spellStart"/>
      <w:r w:rsidRPr="008D65CE">
        <w:rPr>
          <w:lang w:eastAsia="zh-CN"/>
        </w:rPr>
        <w:t>UE</w:t>
      </w:r>
      <w:proofErr w:type="spellEnd"/>
      <w:r w:rsidRPr="008D65CE">
        <w:rPr>
          <w:lang w:eastAsia="zh-CN"/>
        </w:rPr>
        <w:t xml:space="preserve"> to send a V2X message of a V2X service identified by a V2X service identifier using V2X communication over PC5, the</w:t>
      </w:r>
      <w:r>
        <w:rPr>
          <w:lang w:eastAsia="zh-CN"/>
        </w:rPr>
        <w:t>n the</w:t>
      </w:r>
      <w:r w:rsidRPr="008D65CE">
        <w:rPr>
          <w:lang w:eastAsia="zh-CN"/>
        </w:rPr>
        <w:t xml:space="preserve"> request from the upper layers</w:t>
      </w:r>
      <w:r>
        <w:rPr>
          <w:lang w:eastAsia="zh-CN"/>
        </w:rPr>
        <w:t xml:space="preserve"> may include</w:t>
      </w:r>
      <w:r w:rsidRPr="008D65CE">
        <w:rPr>
          <w:lang w:eastAsia="zh-CN"/>
        </w:rPr>
        <w:t>:</w:t>
      </w:r>
    </w:p>
    <w:p w14:paraId="33B13549" w14:textId="6DE01F6C" w:rsidR="008E2D44" w:rsidRDefault="00171409" w:rsidP="00171409">
      <w:pPr>
        <w:pStyle w:val="B2"/>
        <w:rPr>
          <w:ins w:id="14" w:author="OPPO_Haorui" w:date="2020-04-02T15:42:00Z"/>
        </w:rPr>
      </w:pPr>
      <w:r>
        <w:rPr>
          <w:rFonts w:eastAsia="Malgun Gothic"/>
        </w:rPr>
        <w:t>1</w:t>
      </w:r>
      <w:r w:rsidRPr="008D65CE">
        <w:rPr>
          <w:rFonts w:eastAsia="Malgun Gothic"/>
        </w:rPr>
        <w:t>)</w:t>
      </w:r>
      <w:r w:rsidRPr="008D65CE">
        <w:tab/>
      </w:r>
      <w:proofErr w:type="gramStart"/>
      <w:r w:rsidRPr="008D65CE">
        <w:t>the</w:t>
      </w:r>
      <w:proofErr w:type="gramEnd"/>
      <w:r w:rsidRPr="008D65CE">
        <w:t xml:space="preserve"> group </w:t>
      </w:r>
      <w:r>
        <w:t>identifier information (i.e. an a</w:t>
      </w:r>
      <w:r w:rsidRPr="008D65CE">
        <w:t>pplication</w:t>
      </w:r>
      <w:r>
        <w:t>-layer V2X g</w:t>
      </w:r>
      <w:r w:rsidRPr="008D65CE">
        <w:t>roup identifier)</w:t>
      </w:r>
      <w:del w:id="15" w:author="OPPO_Haorui" w:date="2020-04-20T10:52:00Z">
        <w:r w:rsidRPr="008D65CE" w:rsidDel="002A2246">
          <w:delText xml:space="preserve"> </w:delText>
        </w:r>
        <w:r w:rsidDel="002A2246">
          <w:delText xml:space="preserve">which </w:delText>
        </w:r>
        <w:r w:rsidRPr="008D65CE" w:rsidDel="002A2246">
          <w:delText>is optionally provided i</w:delText>
        </w:r>
        <w:r w:rsidDel="002A2246">
          <w:delText>n the request from upper layers</w:delText>
        </w:r>
      </w:del>
      <w:ins w:id="16" w:author="OPPO_Haorui" w:date="2020-04-02T15:42:00Z">
        <w:r w:rsidR="008E2D44">
          <w:t>;</w:t>
        </w:r>
      </w:ins>
    </w:p>
    <w:p w14:paraId="55D59EDB" w14:textId="51B45224" w:rsidR="008E2D44" w:rsidRDefault="008E2D44" w:rsidP="00171409">
      <w:pPr>
        <w:pStyle w:val="B2"/>
        <w:rPr>
          <w:ins w:id="17" w:author="OPPO_Haorui" w:date="2020-04-02T15:43:00Z"/>
        </w:rPr>
      </w:pPr>
      <w:ins w:id="18" w:author="OPPO_Haorui" w:date="2020-04-02T15:42:00Z">
        <w:r>
          <w:t>2)</w:t>
        </w:r>
        <w:r>
          <w:tab/>
        </w:r>
        <w:proofErr w:type="gramStart"/>
        <w:r>
          <w:t>the</w:t>
        </w:r>
        <w:proofErr w:type="gramEnd"/>
        <w:r>
          <w:t xml:space="preserve"> group size</w:t>
        </w:r>
      </w:ins>
      <w:ins w:id="19" w:author="OPPO_Haorui" w:date="2020-04-02T15:43:00Z">
        <w:r w:rsidR="000A0C86">
          <w:t>;</w:t>
        </w:r>
      </w:ins>
    </w:p>
    <w:p w14:paraId="4F16D61D" w14:textId="08F441E8" w:rsidR="000A0C86" w:rsidRDefault="002A2246" w:rsidP="00171409">
      <w:pPr>
        <w:pStyle w:val="B2"/>
        <w:rPr>
          <w:ins w:id="20" w:author="OPPO_Haorui" w:date="2020-04-02T15:56:00Z"/>
        </w:rPr>
      </w:pPr>
      <w:ins w:id="21" w:author="OPPO_Haorui" w:date="2020-04-02T15:43:00Z">
        <w:r>
          <w:t>3)</w:t>
        </w:r>
        <w:r>
          <w:tab/>
        </w:r>
        <w:proofErr w:type="gramStart"/>
        <w:r>
          <w:t>the</w:t>
        </w:r>
        <w:proofErr w:type="gramEnd"/>
        <w:r>
          <w:t xml:space="preserve"> member ID</w:t>
        </w:r>
      </w:ins>
      <w:ins w:id="22" w:author="OPPO_Haorui" w:date="2020-04-02T15:56:00Z">
        <w:r w:rsidR="00BF13BF">
          <w:t>; or</w:t>
        </w:r>
      </w:ins>
    </w:p>
    <w:p w14:paraId="2DF135ED" w14:textId="51E26E20" w:rsidR="00171409" w:rsidRDefault="000A0C86" w:rsidP="00171409">
      <w:pPr>
        <w:pStyle w:val="B2"/>
      </w:pPr>
      <w:ins w:id="23" w:author="OPPO_Haorui" w:date="2020-04-02T15:56:00Z">
        <w:r>
          <w:t>4)</w:t>
        </w:r>
        <w:r>
          <w:tab/>
        </w:r>
        <w:proofErr w:type="gramStart"/>
        <w:r>
          <w:t>the</w:t>
        </w:r>
        <w:proofErr w:type="gramEnd"/>
        <w:r>
          <w:t xml:space="preserve"> range requirement</w:t>
        </w:r>
      </w:ins>
      <w:r w:rsidR="00171409">
        <w:t>.</w:t>
      </w:r>
    </w:p>
    <w:p w14:paraId="76A6B828" w14:textId="0A71B856" w:rsidR="005C49FE" w:rsidRPr="00171409" w:rsidRDefault="005C49FE" w:rsidP="005C4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Third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634EE1ED" w14:textId="77777777" w:rsidR="005C49FE" w:rsidRPr="008D65CE" w:rsidRDefault="005C49FE" w:rsidP="005C49FE">
      <w:pPr>
        <w:pStyle w:val="6"/>
        <w:rPr>
          <w:noProof/>
          <w:lang w:val="en-US" w:eastAsia="zh-CN"/>
        </w:rPr>
      </w:pPr>
      <w:bookmarkStart w:id="24" w:name="_Toc34388667"/>
      <w:bookmarkStart w:id="25" w:name="_Toc34404438"/>
      <w:r w:rsidRPr="008D65CE">
        <w:rPr>
          <w:noProof/>
          <w:lang w:val="en-US"/>
        </w:rPr>
        <w:t>6.1.4.2.1.2</w:t>
      </w:r>
      <w:r w:rsidRPr="008D65CE">
        <w:rPr>
          <w:noProof/>
          <w:lang w:val="en-US"/>
        </w:rPr>
        <w:tab/>
        <w:t>PC5 Q</w:t>
      </w:r>
      <w:r w:rsidRPr="008D65CE">
        <w:rPr>
          <w:rFonts w:hint="eastAsia"/>
          <w:noProof/>
          <w:lang w:val="en-US" w:eastAsia="zh-CN"/>
        </w:rPr>
        <w:t>oS</w:t>
      </w:r>
      <w:r>
        <w:rPr>
          <w:noProof/>
          <w:lang w:val="en-US" w:eastAsia="zh-CN"/>
        </w:rPr>
        <w:t xml:space="preserve"> fl</w:t>
      </w:r>
      <w:r w:rsidRPr="008D65CE">
        <w:rPr>
          <w:rFonts w:hint="eastAsia"/>
          <w:noProof/>
          <w:lang w:val="en-US" w:eastAsia="zh-CN"/>
        </w:rPr>
        <w:t>ow</w:t>
      </w:r>
      <w:r w:rsidRPr="008D65CE">
        <w:rPr>
          <w:noProof/>
          <w:lang w:val="en-US" w:eastAsia="zh-CN"/>
        </w:rPr>
        <w:t xml:space="preserve"> </w:t>
      </w:r>
      <w:r w:rsidRPr="008D65CE">
        <w:rPr>
          <w:rFonts w:hint="eastAsia"/>
          <w:noProof/>
          <w:lang w:val="en-US" w:eastAsia="zh-CN"/>
        </w:rPr>
        <w:t>match</w:t>
      </w:r>
      <w:r w:rsidRPr="008D65CE">
        <w:rPr>
          <w:noProof/>
          <w:lang w:val="en-US" w:eastAsia="zh-CN"/>
        </w:rPr>
        <w:t xml:space="preserve"> </w:t>
      </w:r>
      <w:r w:rsidRPr="008D65CE">
        <w:rPr>
          <w:rFonts w:hint="eastAsia"/>
          <w:noProof/>
          <w:lang w:val="en-US" w:eastAsia="zh-CN"/>
        </w:rPr>
        <w:t>a</w:t>
      </w:r>
      <w:r w:rsidRPr="008D65CE">
        <w:rPr>
          <w:noProof/>
          <w:lang w:val="en-US" w:eastAsia="zh-CN"/>
        </w:rPr>
        <w:t>nd establishment</w:t>
      </w:r>
      <w:bookmarkEnd w:id="24"/>
      <w:bookmarkEnd w:id="25"/>
    </w:p>
    <w:p w14:paraId="643E2580" w14:textId="77777777" w:rsidR="005C49FE" w:rsidRPr="008D65CE" w:rsidRDefault="005C49FE" w:rsidP="005C49FE">
      <w:pPr>
        <w:rPr>
          <w:noProof/>
          <w:lang w:val="en-US" w:eastAsia="zh-CN"/>
        </w:rPr>
      </w:pPr>
      <w:r>
        <w:rPr>
          <w:lang w:eastAsia="zh-CN"/>
        </w:rPr>
        <w:t xml:space="preserve">The PC5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f</w:t>
      </w:r>
      <w:r w:rsidRPr="008D65CE">
        <w:rPr>
          <w:lang w:eastAsia="zh-CN"/>
        </w:rPr>
        <w:t xml:space="preserve">low match and establishment for </w:t>
      </w:r>
      <w:proofErr w:type="spellStart"/>
      <w:r w:rsidRPr="008D65CE">
        <w:rPr>
          <w:rFonts w:hint="eastAsia"/>
          <w:lang w:eastAsia="zh-CN"/>
        </w:rPr>
        <w:t>group</w:t>
      </w:r>
      <w:r w:rsidRPr="008D65CE">
        <w:rPr>
          <w:lang w:eastAsia="zh-CN"/>
        </w:rPr>
        <w:t>cast</w:t>
      </w:r>
      <w:proofErr w:type="spellEnd"/>
      <w:r w:rsidRPr="008D65CE">
        <w:rPr>
          <w:lang w:eastAsia="zh-CN"/>
        </w:rPr>
        <w:t xml:space="preserve"> mode V2X communication over PC5 is same as described in </w:t>
      </w:r>
      <w:r>
        <w:rPr>
          <w:lang w:eastAsia="zh-CN"/>
        </w:rPr>
        <w:t>clause </w:t>
      </w:r>
      <w:r w:rsidRPr="008D65CE">
        <w:rPr>
          <w:lang w:eastAsia="zh-CN"/>
        </w:rPr>
        <w:t>6.1.3.2.1.2, with the following modifications:</w:t>
      </w:r>
    </w:p>
    <w:p w14:paraId="3F3188A0" w14:textId="77777777" w:rsidR="005C49FE" w:rsidRPr="008D65CE" w:rsidRDefault="005C49FE" w:rsidP="005C49FE">
      <w:pPr>
        <w:pStyle w:val="B1"/>
        <w:rPr>
          <w:noProof/>
          <w:lang w:val="en-US" w:eastAsia="zh-CN"/>
        </w:rPr>
      </w:pPr>
      <w:r>
        <w:rPr>
          <w:noProof/>
          <w:lang w:val="en-US" w:eastAsia="zh-CN"/>
        </w:rPr>
        <w:t>a</w:t>
      </w:r>
      <w:r w:rsidRPr="008D65CE">
        <w:rPr>
          <w:noProof/>
          <w:lang w:val="en-US" w:eastAsia="zh-CN"/>
        </w:rPr>
        <w:t>)</w:t>
      </w:r>
      <w:r w:rsidRPr="008D65CE">
        <w:rPr>
          <w:noProof/>
          <w:lang w:val="en-US" w:eastAsia="zh-CN"/>
        </w:rPr>
        <w:tab/>
      </w:r>
      <w:r>
        <w:rPr>
          <w:noProof/>
          <w:lang w:val="en-US" w:eastAsia="zh-CN"/>
        </w:rPr>
        <w:t xml:space="preserve">The </w:t>
      </w:r>
      <w:r w:rsidRPr="008D65CE">
        <w:rPr>
          <w:noProof/>
          <w:lang w:val="en-US" w:eastAsia="zh-CN"/>
        </w:rPr>
        <w:t>UE s</w:t>
      </w:r>
      <w:r>
        <w:rPr>
          <w:noProof/>
          <w:lang w:val="en-US" w:eastAsia="zh-CN"/>
        </w:rPr>
        <w:t>hall determine the destination l</w:t>
      </w:r>
      <w:r w:rsidRPr="008D65CE">
        <w:rPr>
          <w:noProof/>
          <w:lang w:val="en-US" w:eastAsia="zh-CN"/>
        </w:rPr>
        <w:t>ayer-2 ID as:</w:t>
      </w:r>
    </w:p>
    <w:p w14:paraId="6A5335E4" w14:textId="77777777" w:rsidR="005C49FE" w:rsidRDefault="005C49FE" w:rsidP="005C49FE">
      <w:pPr>
        <w:pStyle w:val="B2"/>
        <w:rPr>
          <w:rFonts w:eastAsia="Malgun Gothic"/>
        </w:rPr>
      </w:pPr>
      <w:r>
        <w:rPr>
          <w:rFonts w:eastAsia="Malgun Gothic"/>
        </w:rPr>
        <w:t>1)</w:t>
      </w:r>
      <w:r w:rsidRPr="008D65CE">
        <w:rPr>
          <w:rFonts w:eastAsia="Malgun Gothic"/>
        </w:rPr>
        <w:tab/>
      </w:r>
      <w:r w:rsidRPr="008D65CE">
        <w:rPr>
          <w:noProof/>
          <w:lang w:val="en-US" w:eastAsia="zh-CN"/>
        </w:rPr>
        <w:t>if no group identifier information is provided,</w:t>
      </w:r>
      <w:r w:rsidRPr="008D65CE">
        <w:t xml:space="preserve"> then </w:t>
      </w:r>
      <w:r w:rsidRPr="008D65CE">
        <w:rPr>
          <w:noProof/>
          <w:lang w:val="en-US" w:eastAsia="zh-CN"/>
        </w:rPr>
        <w:t xml:space="preserve">according to the mapping rules specified in </w:t>
      </w:r>
      <w:r>
        <w:rPr>
          <w:lang w:eastAsia="zh-CN"/>
        </w:rPr>
        <w:t>clause </w:t>
      </w:r>
      <w:r w:rsidRPr="008D65CE">
        <w:rPr>
          <w:noProof/>
          <w:lang w:val="en-US" w:eastAsia="zh-CN"/>
        </w:rPr>
        <w:t>5.2.3, th</w:t>
      </w:r>
      <w:r>
        <w:rPr>
          <w:noProof/>
          <w:lang w:val="en-US" w:eastAsia="zh-CN"/>
        </w:rPr>
        <w:t>e UE shall use the destination l</w:t>
      </w:r>
      <w:r w:rsidRPr="008D65CE">
        <w:rPr>
          <w:noProof/>
          <w:lang w:val="en-US" w:eastAsia="zh-CN"/>
        </w:rPr>
        <w:t>ayer-2 ID corresponding to the V2X service identifier;</w:t>
      </w:r>
    </w:p>
    <w:p w14:paraId="15476EE1" w14:textId="77777777" w:rsidR="005C49FE" w:rsidRPr="008D65CE" w:rsidRDefault="005C49FE" w:rsidP="005C49FE">
      <w:pPr>
        <w:pStyle w:val="B2"/>
        <w:rPr>
          <w:noProof/>
          <w:lang w:val="en-US" w:eastAsia="zh-CN"/>
        </w:rPr>
      </w:pPr>
      <w:r>
        <w:rPr>
          <w:rFonts w:eastAsia="Malgun Gothic"/>
        </w:rPr>
        <w:t>2)</w:t>
      </w:r>
      <w:r w:rsidRPr="008D65CE">
        <w:rPr>
          <w:rFonts w:eastAsia="Malgun Gothic"/>
        </w:rPr>
        <w:tab/>
      </w:r>
      <w:r w:rsidRPr="008D65CE">
        <w:rPr>
          <w:noProof/>
          <w:lang w:val="en-US" w:eastAsia="zh-CN"/>
        </w:rPr>
        <w:t>if group identifier information is provided and there is a context for the group identifier information,</w:t>
      </w:r>
      <w:r w:rsidRPr="008D65CE">
        <w:t xml:space="preserve"> then</w:t>
      </w:r>
      <w:r>
        <w:rPr>
          <w:noProof/>
          <w:lang w:val="en-US" w:eastAsia="zh-CN"/>
        </w:rPr>
        <w:t xml:space="preserve"> UE shall use the destination l</w:t>
      </w:r>
      <w:r w:rsidRPr="008D65CE">
        <w:rPr>
          <w:noProof/>
          <w:lang w:val="en-US" w:eastAsia="zh-CN"/>
        </w:rPr>
        <w:t>ayer-2 ID in the context for the group identifier information;</w:t>
      </w:r>
    </w:p>
    <w:p w14:paraId="70757BA9" w14:textId="2570A061" w:rsidR="005C49FE" w:rsidRPr="00335F93" w:rsidRDefault="005C49FE" w:rsidP="005C49FE">
      <w:pPr>
        <w:pStyle w:val="B2"/>
      </w:pPr>
      <w:r>
        <w:rPr>
          <w:rFonts w:eastAsia="Malgun Gothic"/>
        </w:rPr>
        <w:t>3)</w:t>
      </w:r>
      <w:r w:rsidRPr="008D65CE">
        <w:rPr>
          <w:rFonts w:eastAsia="Malgun Gothic"/>
        </w:rPr>
        <w:tab/>
      </w:r>
      <w:r w:rsidRPr="008D65CE">
        <w:rPr>
          <w:noProof/>
          <w:lang w:val="en-US" w:eastAsia="zh-CN"/>
        </w:rPr>
        <w:t>if group identifier information is provided and there is no context for the group identifier information,</w:t>
      </w:r>
      <w:r w:rsidRPr="008D65CE">
        <w:t xml:space="preserve"> th</w:t>
      </w:r>
      <w:r>
        <w:t xml:space="preserve">en </w:t>
      </w:r>
      <w:proofErr w:type="spellStart"/>
      <w:r>
        <w:t>UE</w:t>
      </w:r>
      <w:proofErr w:type="spellEnd"/>
      <w:r>
        <w:t xml:space="preserve"> shall use the destination l</w:t>
      </w:r>
      <w:r w:rsidRPr="008D65CE">
        <w:t>ayer-2 ID</w:t>
      </w:r>
      <w:ins w:id="26" w:author="OPPO_Haorui" w:date="2020-04-20T10:55:00Z">
        <w:r w:rsidR="00CB00F0" w:rsidRPr="008D65CE">
          <w:rPr>
            <w:noProof/>
            <w:lang w:val="en-US" w:eastAsia="zh-CN"/>
          </w:rPr>
          <w:t xml:space="preserve"> corresponding to the V2X service identifier</w:t>
        </w:r>
      </w:ins>
      <w:bookmarkStart w:id="27" w:name="_GoBack"/>
      <w:bookmarkEnd w:id="27"/>
      <w:del w:id="28" w:author="OPPO_Haorui" w:date="2020-04-20T10:55:00Z">
        <w:r w:rsidRPr="008D65CE" w:rsidDel="00CB00F0">
          <w:delText xml:space="preserve"> as specified in </w:delText>
        </w:r>
        <w:r w:rsidDel="00CB00F0">
          <w:delText>clause </w:delText>
        </w:r>
        <w:r w:rsidRPr="008D65CE" w:rsidDel="00CB00F0">
          <w:delText>6.1.4.2.</w:delText>
        </w:r>
        <w:r w:rsidDel="00CB00F0">
          <w:delText>1</w:delText>
        </w:r>
      </w:del>
      <w:r w:rsidRPr="008D65CE">
        <w:t>;</w:t>
      </w:r>
    </w:p>
    <w:p w14:paraId="6615FF00" w14:textId="77777777" w:rsidR="005C49FE" w:rsidRPr="008D65CE" w:rsidRDefault="005C49FE" w:rsidP="005C49FE">
      <w:pPr>
        <w:pStyle w:val="B1"/>
        <w:rPr>
          <w:noProof/>
          <w:lang w:val="en-US" w:eastAsia="zh-CN"/>
        </w:rPr>
      </w:pPr>
      <w:r>
        <w:rPr>
          <w:noProof/>
          <w:lang w:val="en-US" w:eastAsia="zh-CN"/>
        </w:rPr>
        <w:t>b</w:t>
      </w:r>
      <w:r w:rsidRPr="008D65CE">
        <w:rPr>
          <w:rFonts w:hint="eastAsia"/>
          <w:noProof/>
          <w:lang w:val="en-US" w:eastAsia="zh-CN"/>
        </w:rPr>
        <w:t>)</w:t>
      </w:r>
      <w:r w:rsidRPr="008D65CE">
        <w:rPr>
          <w:noProof/>
          <w:lang w:val="en-US" w:eastAsia="zh-CN"/>
        </w:rPr>
        <w:tab/>
      </w:r>
      <w:r>
        <w:rPr>
          <w:noProof/>
          <w:lang w:val="en-US" w:eastAsia="zh-CN"/>
        </w:rPr>
        <w:t>I</w:t>
      </w:r>
      <w:r w:rsidRPr="008D65CE">
        <w:rPr>
          <w:noProof/>
          <w:lang w:val="en-US" w:eastAsia="zh-CN"/>
        </w:rPr>
        <w:t>f there is no existi</w:t>
      </w:r>
      <w:r>
        <w:rPr>
          <w:noProof/>
          <w:lang w:val="en-US" w:eastAsia="zh-CN"/>
        </w:rPr>
        <w:t>ng context for the destination l</w:t>
      </w:r>
      <w:r w:rsidRPr="008D65CE">
        <w:rPr>
          <w:noProof/>
          <w:lang w:val="en-US" w:eastAsia="zh-CN"/>
        </w:rPr>
        <w:t xml:space="preserve">ayer-2 ID and optional group identifier, </w:t>
      </w:r>
      <w:r>
        <w:rPr>
          <w:noProof/>
          <w:lang w:val="en-US" w:eastAsia="zh-CN"/>
        </w:rPr>
        <w:t xml:space="preserve">the UE shall </w:t>
      </w:r>
      <w:r w:rsidRPr="008D65CE">
        <w:rPr>
          <w:noProof/>
          <w:lang w:val="en-US" w:eastAsia="zh-CN"/>
        </w:rPr>
        <w:t>proceed as:</w:t>
      </w:r>
    </w:p>
    <w:p w14:paraId="74E47F89" w14:textId="0B7C9D48" w:rsidR="005C49FE" w:rsidRPr="008D65CE" w:rsidRDefault="005C49FE" w:rsidP="005C49FE">
      <w:pPr>
        <w:pStyle w:val="B2"/>
      </w:pPr>
      <w:r w:rsidRPr="008D65CE">
        <w:rPr>
          <w:noProof/>
          <w:lang w:val="en-US" w:eastAsia="zh-CN"/>
        </w:rPr>
        <w:t>1)</w:t>
      </w:r>
      <w:r w:rsidRPr="008D65CE">
        <w:rPr>
          <w:noProof/>
          <w:lang w:val="en-US" w:eastAsia="zh-CN"/>
        </w:rPr>
        <w:tab/>
      </w:r>
      <w:r>
        <w:rPr>
          <w:noProof/>
          <w:lang w:val="en-US" w:eastAsia="zh-CN"/>
        </w:rPr>
        <w:t>to establish</w:t>
      </w:r>
      <w:r w:rsidRPr="008D65CE">
        <w:rPr>
          <w:noProof/>
          <w:lang w:val="en-US" w:eastAsia="zh-CN"/>
        </w:rPr>
        <w:t xml:space="preserve"> a new context for the </w:t>
      </w:r>
      <w:ins w:id="29" w:author="OPPO_Haorui" w:date="2020-04-02T16:06:00Z">
        <w:r w:rsidR="0020346E">
          <w:rPr>
            <w:noProof/>
            <w:lang w:val="en-US" w:eastAsia="zh-CN"/>
          </w:rPr>
          <w:t>destination layer 2 ID</w:t>
        </w:r>
      </w:ins>
      <w:del w:id="30" w:author="OPPO_Haorui" w:date="2020-04-02T16:06:00Z">
        <w:r w:rsidRPr="008D65CE" w:rsidDel="0020346E">
          <w:rPr>
            <w:noProof/>
            <w:lang w:val="en-US" w:eastAsia="zh-CN"/>
          </w:rPr>
          <w:delText>group identifier</w:delText>
        </w:r>
      </w:del>
      <w:r w:rsidRPr="008D65CE">
        <w:rPr>
          <w:noProof/>
          <w:lang w:val="en-US" w:eastAsia="zh-CN"/>
        </w:rPr>
        <w:t xml:space="preserve"> and optional group identifier;</w:t>
      </w:r>
    </w:p>
    <w:p w14:paraId="7CFD911E" w14:textId="77777777" w:rsidR="005C49FE" w:rsidRPr="008D65CE" w:rsidRDefault="005C49FE" w:rsidP="005C49FE">
      <w:pPr>
        <w:pStyle w:val="B2"/>
        <w:rPr>
          <w:noProof/>
          <w:lang w:val="en-US" w:eastAsia="zh-CN"/>
        </w:rPr>
      </w:pPr>
      <w:r>
        <w:rPr>
          <w:noProof/>
          <w:lang w:val="en-US" w:eastAsia="zh-CN"/>
        </w:rPr>
        <w:t>2)</w:t>
      </w:r>
      <w:r>
        <w:rPr>
          <w:noProof/>
          <w:lang w:val="en-US" w:eastAsia="zh-CN"/>
        </w:rPr>
        <w:tab/>
        <w:t>self-assign a new source l</w:t>
      </w:r>
      <w:r w:rsidRPr="008D65CE">
        <w:rPr>
          <w:noProof/>
          <w:lang w:val="en-US" w:eastAsia="zh-CN"/>
        </w:rPr>
        <w:t>ayer-2 ID; and</w:t>
      </w:r>
    </w:p>
    <w:p w14:paraId="3FB892AB" w14:textId="48656713" w:rsidR="005C49FE" w:rsidRPr="006A000D" w:rsidRDefault="005C49FE" w:rsidP="006A000D">
      <w:pPr>
        <w:pStyle w:val="B2"/>
        <w:rPr>
          <w:noProof/>
          <w:lang w:val="en-US" w:eastAsia="zh-CN"/>
        </w:rPr>
      </w:pPr>
      <w:r>
        <w:rPr>
          <w:noProof/>
          <w:lang w:val="en-US" w:eastAsia="zh-CN"/>
        </w:rPr>
        <w:t>3)</w:t>
      </w:r>
      <w:r>
        <w:rPr>
          <w:noProof/>
          <w:lang w:val="en-US" w:eastAsia="zh-CN"/>
        </w:rPr>
        <w:tab/>
        <w:t>to pass the source/destination l</w:t>
      </w:r>
      <w:r w:rsidRPr="008D65CE">
        <w:rPr>
          <w:noProof/>
          <w:lang w:val="en-US" w:eastAsia="zh-CN"/>
        </w:rPr>
        <w:t>ayer-2 IDs</w:t>
      </w:r>
      <w:ins w:id="31" w:author="OPPO_Haorui" w:date="2020-04-02T16:07:00Z">
        <w:r w:rsidR="00491759">
          <w:rPr>
            <w:noProof/>
            <w:lang w:val="en-US" w:eastAsia="zh-CN"/>
          </w:rPr>
          <w:t>, optional group size and optiona</w:t>
        </w:r>
        <w:r w:rsidR="00483D55">
          <w:rPr>
            <w:noProof/>
            <w:lang w:val="en-US" w:eastAsia="zh-CN"/>
          </w:rPr>
          <w:t>l member ID</w:t>
        </w:r>
      </w:ins>
      <w:r w:rsidRPr="008D65CE">
        <w:rPr>
          <w:noProof/>
          <w:lang w:val="en-US" w:eastAsia="zh-CN"/>
        </w:rPr>
        <w:t xml:space="preserve"> to lower layers.</w:t>
      </w:r>
    </w:p>
    <w:bookmarkEnd w:id="10"/>
    <w:bookmarkEnd w:id="11"/>
    <w:bookmarkEnd w:id="12"/>
    <w:bookmarkEnd w:id="13"/>
    <w:p w14:paraId="20926C1C" w14:textId="231A0AC2" w:rsidR="005362CC" w:rsidRPr="00C21836" w:rsidRDefault="005362CC" w:rsidP="00536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sectPr w:rsidR="005362CC" w:rsidRPr="00C2183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9FC83" w14:textId="77777777" w:rsidR="005548C7" w:rsidRDefault="005548C7">
      <w:r>
        <w:separator/>
      </w:r>
    </w:p>
  </w:endnote>
  <w:endnote w:type="continuationSeparator" w:id="0">
    <w:p w14:paraId="0A1B9317" w14:textId="77777777" w:rsidR="005548C7" w:rsidRDefault="0055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DD9F9" w14:textId="77777777" w:rsidR="005548C7" w:rsidRDefault="005548C7">
      <w:r>
        <w:separator/>
      </w:r>
    </w:p>
  </w:footnote>
  <w:footnote w:type="continuationSeparator" w:id="0">
    <w:p w14:paraId="385AE9DF" w14:textId="77777777" w:rsidR="005548C7" w:rsidRDefault="00554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045786" w:rsidRDefault="000457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045786" w:rsidRDefault="000457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045786" w:rsidRDefault="0004578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045786" w:rsidRDefault="00045786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_Haorui">
    <w15:presenceInfo w15:providerId="None" w15:userId="OPPO_Haor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49B1"/>
    <w:rsid w:val="00045786"/>
    <w:rsid w:val="00062B38"/>
    <w:rsid w:val="00064CDD"/>
    <w:rsid w:val="00080D8F"/>
    <w:rsid w:val="000A0C86"/>
    <w:rsid w:val="000A1F6F"/>
    <w:rsid w:val="000A6394"/>
    <w:rsid w:val="000B7FED"/>
    <w:rsid w:val="000C038A"/>
    <w:rsid w:val="000C6598"/>
    <w:rsid w:val="000C79D9"/>
    <w:rsid w:val="00143DCF"/>
    <w:rsid w:val="00145D43"/>
    <w:rsid w:val="00171409"/>
    <w:rsid w:val="00185EEA"/>
    <w:rsid w:val="00192C46"/>
    <w:rsid w:val="001A08B3"/>
    <w:rsid w:val="001A6154"/>
    <w:rsid w:val="001A7B60"/>
    <w:rsid w:val="001B40EA"/>
    <w:rsid w:val="001B52F0"/>
    <w:rsid w:val="001B7A65"/>
    <w:rsid w:val="001E41F3"/>
    <w:rsid w:val="001F1B5D"/>
    <w:rsid w:val="0020346E"/>
    <w:rsid w:val="00227EAD"/>
    <w:rsid w:val="00233B2B"/>
    <w:rsid w:val="0026004D"/>
    <w:rsid w:val="002640DD"/>
    <w:rsid w:val="00275D12"/>
    <w:rsid w:val="002833DE"/>
    <w:rsid w:val="00283A6D"/>
    <w:rsid w:val="00284FEB"/>
    <w:rsid w:val="002860C4"/>
    <w:rsid w:val="00295A1B"/>
    <w:rsid w:val="002A1ABE"/>
    <w:rsid w:val="002A2246"/>
    <w:rsid w:val="002B5741"/>
    <w:rsid w:val="002D2A4E"/>
    <w:rsid w:val="002D2BB8"/>
    <w:rsid w:val="002E679E"/>
    <w:rsid w:val="00305409"/>
    <w:rsid w:val="003609EF"/>
    <w:rsid w:val="0036231A"/>
    <w:rsid w:val="00363DF6"/>
    <w:rsid w:val="003674C0"/>
    <w:rsid w:val="00374DD4"/>
    <w:rsid w:val="003D7B5A"/>
    <w:rsid w:val="003E1A36"/>
    <w:rsid w:val="003F77DF"/>
    <w:rsid w:val="00410371"/>
    <w:rsid w:val="00416855"/>
    <w:rsid w:val="004242F1"/>
    <w:rsid w:val="00425865"/>
    <w:rsid w:val="0046256D"/>
    <w:rsid w:val="00472839"/>
    <w:rsid w:val="00475FB0"/>
    <w:rsid w:val="00483D55"/>
    <w:rsid w:val="00491759"/>
    <w:rsid w:val="004A6835"/>
    <w:rsid w:val="004B03FA"/>
    <w:rsid w:val="004B75B7"/>
    <w:rsid w:val="004C16B8"/>
    <w:rsid w:val="004E0CFF"/>
    <w:rsid w:val="004E1669"/>
    <w:rsid w:val="0051580D"/>
    <w:rsid w:val="005362CC"/>
    <w:rsid w:val="00547111"/>
    <w:rsid w:val="005548C7"/>
    <w:rsid w:val="00560275"/>
    <w:rsid w:val="00570453"/>
    <w:rsid w:val="00592D74"/>
    <w:rsid w:val="005A7600"/>
    <w:rsid w:val="005B0C67"/>
    <w:rsid w:val="005C2A68"/>
    <w:rsid w:val="005C49FE"/>
    <w:rsid w:val="005E2C44"/>
    <w:rsid w:val="00603123"/>
    <w:rsid w:val="00621188"/>
    <w:rsid w:val="006257ED"/>
    <w:rsid w:val="00625F40"/>
    <w:rsid w:val="006363BD"/>
    <w:rsid w:val="00646F24"/>
    <w:rsid w:val="00661067"/>
    <w:rsid w:val="00677E82"/>
    <w:rsid w:val="00690117"/>
    <w:rsid w:val="00695808"/>
    <w:rsid w:val="00696996"/>
    <w:rsid w:val="006A000D"/>
    <w:rsid w:val="006B46FB"/>
    <w:rsid w:val="006C7C85"/>
    <w:rsid w:val="006E21FB"/>
    <w:rsid w:val="00792342"/>
    <w:rsid w:val="007977A8"/>
    <w:rsid w:val="00797884"/>
    <w:rsid w:val="007B512A"/>
    <w:rsid w:val="007C2097"/>
    <w:rsid w:val="007C2E30"/>
    <w:rsid w:val="007C516F"/>
    <w:rsid w:val="007D5B51"/>
    <w:rsid w:val="007D6A07"/>
    <w:rsid w:val="007F1B03"/>
    <w:rsid w:val="007F592D"/>
    <w:rsid w:val="007F6896"/>
    <w:rsid w:val="007F7259"/>
    <w:rsid w:val="008040A8"/>
    <w:rsid w:val="00811666"/>
    <w:rsid w:val="00816A64"/>
    <w:rsid w:val="008279FA"/>
    <w:rsid w:val="008438B9"/>
    <w:rsid w:val="008626E7"/>
    <w:rsid w:val="008630E4"/>
    <w:rsid w:val="00870EE7"/>
    <w:rsid w:val="008722ED"/>
    <w:rsid w:val="008863B9"/>
    <w:rsid w:val="008A45A6"/>
    <w:rsid w:val="008B50E2"/>
    <w:rsid w:val="008E2D44"/>
    <w:rsid w:val="008F686C"/>
    <w:rsid w:val="009148DE"/>
    <w:rsid w:val="00941BFE"/>
    <w:rsid w:val="00941E30"/>
    <w:rsid w:val="00967378"/>
    <w:rsid w:val="009777D9"/>
    <w:rsid w:val="00991B88"/>
    <w:rsid w:val="009A5753"/>
    <w:rsid w:val="009A579D"/>
    <w:rsid w:val="009B1724"/>
    <w:rsid w:val="009C3C2D"/>
    <w:rsid w:val="009D2FCB"/>
    <w:rsid w:val="009E3297"/>
    <w:rsid w:val="009E6C24"/>
    <w:rsid w:val="009F734F"/>
    <w:rsid w:val="00A0576E"/>
    <w:rsid w:val="00A246B6"/>
    <w:rsid w:val="00A30C1E"/>
    <w:rsid w:val="00A4641C"/>
    <w:rsid w:val="00A47E70"/>
    <w:rsid w:val="00A50CF0"/>
    <w:rsid w:val="00A542A2"/>
    <w:rsid w:val="00A56641"/>
    <w:rsid w:val="00A7295F"/>
    <w:rsid w:val="00A7671C"/>
    <w:rsid w:val="00A972BD"/>
    <w:rsid w:val="00AA2CBC"/>
    <w:rsid w:val="00AC3D09"/>
    <w:rsid w:val="00AC5820"/>
    <w:rsid w:val="00AC6E7D"/>
    <w:rsid w:val="00AD04C4"/>
    <w:rsid w:val="00AD1CD8"/>
    <w:rsid w:val="00AF1E5B"/>
    <w:rsid w:val="00B20A70"/>
    <w:rsid w:val="00B258BB"/>
    <w:rsid w:val="00B33B23"/>
    <w:rsid w:val="00B6760E"/>
    <w:rsid w:val="00B67B97"/>
    <w:rsid w:val="00B968C8"/>
    <w:rsid w:val="00BA3EC5"/>
    <w:rsid w:val="00BA51D9"/>
    <w:rsid w:val="00BB0557"/>
    <w:rsid w:val="00BB5DFC"/>
    <w:rsid w:val="00BC06B0"/>
    <w:rsid w:val="00BC6B7E"/>
    <w:rsid w:val="00BD279D"/>
    <w:rsid w:val="00BD6BB8"/>
    <w:rsid w:val="00BF13BF"/>
    <w:rsid w:val="00C03447"/>
    <w:rsid w:val="00C35FCD"/>
    <w:rsid w:val="00C452A8"/>
    <w:rsid w:val="00C54705"/>
    <w:rsid w:val="00C66BA2"/>
    <w:rsid w:val="00C75CB0"/>
    <w:rsid w:val="00C849D7"/>
    <w:rsid w:val="00C93493"/>
    <w:rsid w:val="00C95985"/>
    <w:rsid w:val="00CA11F6"/>
    <w:rsid w:val="00CB00F0"/>
    <w:rsid w:val="00CB2DA2"/>
    <w:rsid w:val="00CC0A4A"/>
    <w:rsid w:val="00CC5026"/>
    <w:rsid w:val="00CC68D0"/>
    <w:rsid w:val="00CE5AB3"/>
    <w:rsid w:val="00CF62EF"/>
    <w:rsid w:val="00CF7E44"/>
    <w:rsid w:val="00D03F9A"/>
    <w:rsid w:val="00D06D51"/>
    <w:rsid w:val="00D22B98"/>
    <w:rsid w:val="00D24991"/>
    <w:rsid w:val="00D50255"/>
    <w:rsid w:val="00D66520"/>
    <w:rsid w:val="00D870F9"/>
    <w:rsid w:val="00D975AA"/>
    <w:rsid w:val="00DA37C1"/>
    <w:rsid w:val="00DA3849"/>
    <w:rsid w:val="00DA454F"/>
    <w:rsid w:val="00DB19FA"/>
    <w:rsid w:val="00DC58F9"/>
    <w:rsid w:val="00DE34CF"/>
    <w:rsid w:val="00DE45BD"/>
    <w:rsid w:val="00E13F3D"/>
    <w:rsid w:val="00E27C7D"/>
    <w:rsid w:val="00E34898"/>
    <w:rsid w:val="00E36495"/>
    <w:rsid w:val="00E440BF"/>
    <w:rsid w:val="00E5543C"/>
    <w:rsid w:val="00E73B5A"/>
    <w:rsid w:val="00E8079D"/>
    <w:rsid w:val="00E969D2"/>
    <w:rsid w:val="00EA0320"/>
    <w:rsid w:val="00EB09B7"/>
    <w:rsid w:val="00EB3369"/>
    <w:rsid w:val="00EC1296"/>
    <w:rsid w:val="00EE7D7C"/>
    <w:rsid w:val="00F11348"/>
    <w:rsid w:val="00F23091"/>
    <w:rsid w:val="00F25D98"/>
    <w:rsid w:val="00F27C31"/>
    <w:rsid w:val="00F300FB"/>
    <w:rsid w:val="00F553E7"/>
    <w:rsid w:val="00F74613"/>
    <w:rsid w:val="00F76568"/>
    <w:rsid w:val="00FB6386"/>
    <w:rsid w:val="00FE4C1E"/>
    <w:rsid w:val="00FF43C3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FF5BD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FF5BD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F5B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F5BD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FF5BD0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uiPriority w:val="9"/>
    <w:rsid w:val="00F23091"/>
    <w:rPr>
      <w:rFonts w:ascii="Arial" w:hAnsi="Arial"/>
      <w:sz w:val="24"/>
      <w:lang w:val="en-GB" w:eastAsia="en-US"/>
    </w:rPr>
  </w:style>
  <w:style w:type="character" w:customStyle="1" w:styleId="3Char">
    <w:name w:val="标题 3 Char"/>
    <w:link w:val="3"/>
    <w:uiPriority w:val="9"/>
    <w:rsid w:val="00D22B98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link w:val="EditorsNote"/>
    <w:rsid w:val="00D22B98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rsid w:val="00D22B9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22B98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D22B98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E969D2"/>
    <w:rPr>
      <w:lang w:val="en-GB"/>
    </w:rPr>
  </w:style>
  <w:style w:type="character" w:customStyle="1" w:styleId="B3Car">
    <w:name w:val="B3 Car"/>
    <w:link w:val="B3"/>
    <w:rsid w:val="00646F2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16E6C-D7D7-4AC3-A971-395FB768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171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OPPO_Haorui</cp:lastModifiedBy>
  <cp:revision>59</cp:revision>
  <cp:lastPrinted>1899-12-31T23:00:00Z</cp:lastPrinted>
  <dcterms:created xsi:type="dcterms:W3CDTF">2020-03-31T05:52:00Z</dcterms:created>
  <dcterms:modified xsi:type="dcterms:W3CDTF">2020-04-20T02:55:00Z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