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41CB" w14:textId="77F4D62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CT1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123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5670C0" w:rsidRPr="007166C0">
        <w:rPr>
          <w:rFonts w:cs="Arial"/>
          <w:b/>
          <w:bCs/>
          <w:sz w:val="24"/>
          <w:szCs w:val="24"/>
        </w:rPr>
        <w:t>C1-2026</w:t>
      </w:r>
      <w:r w:rsidR="005670C0">
        <w:rPr>
          <w:rFonts w:cs="Arial"/>
          <w:b/>
          <w:bCs/>
          <w:sz w:val="24"/>
          <w:szCs w:val="24"/>
        </w:rPr>
        <w:t>4</w:t>
      </w:r>
      <w:r w:rsidR="005670C0">
        <w:rPr>
          <w:rFonts w:cs="Arial"/>
          <w:b/>
          <w:bCs/>
          <w:sz w:val="24"/>
          <w:szCs w:val="24"/>
        </w:rPr>
        <w:t>9</w:t>
      </w:r>
      <w:bookmarkStart w:id="0" w:name="_GoBack"/>
      <w:bookmarkEnd w:id="0"/>
    </w:p>
    <w:p w14:paraId="14EC02A9" w14:textId="026B482E" w:rsidR="005670C0" w:rsidRDefault="005670C0" w:rsidP="005670C0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>
        <w:rPr>
          <w:b/>
          <w:noProof/>
          <w:sz w:val="24"/>
        </w:rPr>
        <w:tab/>
        <w:t xml:space="preserve">(was </w:t>
      </w:r>
      <w:r w:rsidRPr="007166C0">
        <w:rPr>
          <w:b/>
          <w:noProof/>
          <w:sz w:val="24"/>
        </w:rPr>
        <w:t>C1-20202</w:t>
      </w:r>
      <w:r>
        <w:rPr>
          <w:b/>
          <w:noProof/>
          <w:sz w:val="24"/>
        </w:rPr>
        <w:t>9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2213D2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68B7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F9C271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3300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4C3BAD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950A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06D68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3E393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94496C" w14:textId="77777777" w:rsidR="001E41F3" w:rsidRPr="00410371" w:rsidRDefault="00FD5B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24.282</w:t>
              </w:r>
            </w:fldSimple>
          </w:p>
        </w:tc>
        <w:tc>
          <w:tcPr>
            <w:tcW w:w="709" w:type="dxa"/>
          </w:tcPr>
          <w:p w14:paraId="0FD1B24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B0A242" w14:textId="77777777" w:rsidR="001E41F3" w:rsidRPr="00410371" w:rsidRDefault="00FD5BD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0124</w:t>
              </w:r>
            </w:fldSimple>
          </w:p>
        </w:tc>
        <w:tc>
          <w:tcPr>
            <w:tcW w:w="709" w:type="dxa"/>
          </w:tcPr>
          <w:p w14:paraId="654DA9B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74FFD6" w14:textId="22152746" w:rsidR="001E41F3" w:rsidRPr="00410371" w:rsidRDefault="003C0E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687A89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5B2F13" w14:textId="77777777" w:rsidR="001E41F3" w:rsidRPr="00410371" w:rsidRDefault="00FD5B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29C8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1106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60A0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5E022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EDFD79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ED60CEA" w14:textId="77777777" w:rsidTr="00547111">
        <w:tc>
          <w:tcPr>
            <w:tcW w:w="9641" w:type="dxa"/>
            <w:gridSpan w:val="9"/>
          </w:tcPr>
          <w:p w14:paraId="0D85BD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BA58D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E45C650" w14:textId="77777777" w:rsidTr="00A7671C">
        <w:tc>
          <w:tcPr>
            <w:tcW w:w="2835" w:type="dxa"/>
          </w:tcPr>
          <w:p w14:paraId="0BEEA57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4EA80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D90568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535D6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3A172" w14:textId="56A29E10" w:rsidR="00F25D98" w:rsidRDefault="00DB7B5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9C5688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4711C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280DA6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4676BB" w14:textId="3796A487" w:rsidR="00F25D98" w:rsidRDefault="00DB7B5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5D5D7D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3FA5795" w14:textId="77777777" w:rsidTr="00547111">
        <w:tc>
          <w:tcPr>
            <w:tcW w:w="9640" w:type="dxa"/>
            <w:gridSpan w:val="11"/>
          </w:tcPr>
          <w:p w14:paraId="67C6E2D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EF023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5FECF6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67D8A4" w14:textId="77777777" w:rsidR="001E41F3" w:rsidRDefault="00FD5B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List folder</w:t>
              </w:r>
            </w:fldSimple>
          </w:p>
        </w:tc>
      </w:tr>
      <w:tr w:rsidR="001E41F3" w14:paraId="28BC9C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33D9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3A82E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459B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CEB5B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1F4923" w14:textId="15B54B24" w:rsidR="001E41F3" w:rsidRDefault="00FD5B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AT&amp;T</w:t>
              </w:r>
            </w:fldSimple>
            <w:r w:rsidR="00386A0F">
              <w:rPr>
                <w:noProof/>
              </w:rPr>
              <w:t xml:space="preserve">, </w:t>
            </w:r>
            <w:r w:rsidR="00386A0F">
              <w:rPr>
                <w:rFonts w:cs="Arial"/>
                <w:color w:val="000000"/>
                <w:sz w:val="18"/>
                <w:szCs w:val="18"/>
              </w:rPr>
              <w:t>Samsung</w:t>
            </w:r>
          </w:p>
        </w:tc>
      </w:tr>
      <w:tr w:rsidR="001E41F3" w14:paraId="5887AF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5866A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670716" w14:textId="271CB4F7" w:rsidR="001E41F3" w:rsidRDefault="003C0E1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7D7975">
              <w:fldChar w:fldCharType="begin"/>
            </w:r>
            <w:r w:rsidR="007D7975">
              <w:instrText xml:space="preserve"> DOCPROPERTY  SourceIfTsg  \* MERGEFORMAT </w:instrText>
            </w:r>
            <w:r w:rsidR="007D7975">
              <w:fldChar w:fldCharType="end"/>
            </w:r>
          </w:p>
        </w:tc>
      </w:tr>
      <w:tr w:rsidR="001E41F3" w14:paraId="132B74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63EF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E3331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0C4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123AF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6C61E2" w14:textId="77777777" w:rsidR="001E41F3" w:rsidRDefault="00FD5B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eMCData2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3F3DA4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09414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198A06" w14:textId="77777777" w:rsidR="001E41F3" w:rsidRDefault="00FD5B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2020-03-30</w:t>
              </w:r>
            </w:fldSimple>
          </w:p>
        </w:tc>
      </w:tr>
      <w:tr w:rsidR="001E41F3" w14:paraId="02B74D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00BF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CAFA9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038C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42EB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496B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789E1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256D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FDC7E0D" w14:textId="77777777" w:rsidR="001E41F3" w:rsidRDefault="00FD5B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C8E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5CD69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A0D784" w14:textId="77777777" w:rsidR="001E41F3" w:rsidRDefault="00FD5B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552AB2A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550C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96D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42199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DCA17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65D9F79" w14:textId="77777777" w:rsidTr="00547111">
        <w:tc>
          <w:tcPr>
            <w:tcW w:w="1843" w:type="dxa"/>
          </w:tcPr>
          <w:p w14:paraId="6215D1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1B5A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2FBC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BBA5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CD953C" w14:textId="6166C04F" w:rsidR="001E41F3" w:rsidRDefault="00FB39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3C0E1F">
              <w:rPr>
                <w:noProof/>
              </w:rPr>
              <w:t xml:space="preserve"> procedure </w:t>
            </w:r>
            <w:r>
              <w:rPr>
                <w:noProof/>
              </w:rPr>
              <w:t xml:space="preserve">is needed </w:t>
            </w:r>
            <w:r w:rsidR="003C0E1F">
              <w:rPr>
                <w:noProof/>
              </w:rPr>
              <w:t xml:space="preserve">for enabling the message </w:t>
            </w:r>
            <w:r w:rsidR="003C0E1F">
              <w:t>store client</w:t>
            </w:r>
            <w:r w:rsidR="003C0E1F">
              <w:rPr>
                <w:noProof/>
              </w:rPr>
              <w:t xml:space="preserve"> to request listing a folder in the MCData message store</w:t>
            </w:r>
            <w:r w:rsidR="003C0E1F">
              <w:t>. See</w:t>
            </w:r>
            <w:r w:rsidR="003C0E1F">
              <w:rPr>
                <w:noProof/>
              </w:rPr>
              <w:t xml:space="preserve"> TS 23.282 subclauses </w:t>
            </w:r>
            <w:r w:rsidR="003C0E1F" w:rsidRPr="008C5EA8">
              <w:rPr>
                <w:noProof/>
              </w:rPr>
              <w:t>7.13.3.1</w:t>
            </w:r>
            <w:r w:rsidR="003C0E1F">
              <w:rPr>
                <w:noProof/>
              </w:rPr>
              <w:t xml:space="preserve">.27, </w:t>
            </w:r>
            <w:r w:rsidR="003C0E1F" w:rsidRPr="008C5EA8">
              <w:rPr>
                <w:noProof/>
              </w:rPr>
              <w:t>7.13.3.1</w:t>
            </w:r>
            <w:r w:rsidR="003C0E1F">
              <w:rPr>
                <w:noProof/>
              </w:rPr>
              <w:t xml:space="preserve">.28 and </w:t>
            </w:r>
            <w:r w:rsidR="003C0E1F" w:rsidRPr="008C5EA8">
              <w:rPr>
                <w:noProof/>
              </w:rPr>
              <w:t>7.13.3.</w:t>
            </w:r>
            <w:r w:rsidR="003C0E1F">
              <w:rPr>
                <w:noProof/>
              </w:rPr>
              <w:t>15.</w:t>
            </w:r>
          </w:p>
        </w:tc>
      </w:tr>
      <w:tr w:rsidR="001E41F3" w14:paraId="6FB997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E211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C47B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0E1F" w14:paraId="2C1B26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E3645" w14:textId="77777777" w:rsidR="003C0E1F" w:rsidRDefault="003C0E1F" w:rsidP="003C0E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A4D20D" w14:textId="2090A926" w:rsidR="003C0E1F" w:rsidRDefault="00FB3972" w:rsidP="003C0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</w:t>
            </w:r>
            <w:r w:rsidR="003C0E1F">
              <w:rPr>
                <w:noProof/>
              </w:rPr>
              <w:t xml:space="preserve">ew procedure is defined to allow the message </w:t>
            </w:r>
            <w:r w:rsidR="003C0E1F">
              <w:t xml:space="preserve">store client to list the subfolders in a folder identified by its folder </w:t>
            </w:r>
            <w:r>
              <w:t>i</w:t>
            </w:r>
            <w:r w:rsidR="003C0E1F">
              <w:t xml:space="preserve">dentifier in the </w:t>
            </w:r>
            <w:r w:rsidR="003C0E1F">
              <w:rPr>
                <w:noProof/>
              </w:rPr>
              <w:t>MCData message store.</w:t>
            </w:r>
          </w:p>
        </w:tc>
      </w:tr>
      <w:tr w:rsidR="003C0E1F" w14:paraId="7383E7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A1A871" w14:textId="77777777" w:rsidR="003C0E1F" w:rsidRDefault="003C0E1F" w:rsidP="003C0E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C7AEA5" w14:textId="77777777" w:rsidR="003C0E1F" w:rsidRDefault="003C0E1F" w:rsidP="003C0E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0E1F" w14:paraId="5DE11D3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58DBDC" w14:textId="77777777" w:rsidR="003C0E1F" w:rsidRDefault="003C0E1F" w:rsidP="003C0E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F74364" w14:textId="3295D8CD" w:rsidR="003C0E1F" w:rsidRDefault="003C0E1F" w:rsidP="003C0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24.282 won’t have the required procedures in order to allow the message store client to list subfolder</w:t>
            </w:r>
            <w:r w:rsidR="007F1B0D">
              <w:rPr>
                <w:noProof/>
              </w:rPr>
              <w:t>(s)</w:t>
            </w:r>
            <w:r>
              <w:rPr>
                <w:noProof/>
              </w:rPr>
              <w:t xml:space="preserve"> in a given folder</w:t>
            </w:r>
            <w:r w:rsidR="007F1B0D">
              <w:rPr>
                <w:noProof/>
              </w:rPr>
              <w:t xml:space="preserve"> identified by its folder identifier</w:t>
            </w:r>
            <w:r>
              <w:rPr>
                <w:noProof/>
              </w:rPr>
              <w:t xml:space="preserve"> </w:t>
            </w:r>
            <w:r w:rsidR="007F1B0D">
              <w:rPr>
                <w:noProof/>
              </w:rPr>
              <w:t xml:space="preserve">in </w:t>
            </w:r>
            <w:r>
              <w:rPr>
                <w:noProof/>
              </w:rPr>
              <w:t>the MCData message store.</w:t>
            </w:r>
          </w:p>
        </w:tc>
      </w:tr>
      <w:tr w:rsidR="003C0E1F" w14:paraId="16CEFA41" w14:textId="77777777" w:rsidTr="00547111">
        <w:tc>
          <w:tcPr>
            <w:tcW w:w="2694" w:type="dxa"/>
            <w:gridSpan w:val="2"/>
          </w:tcPr>
          <w:p w14:paraId="202A57D7" w14:textId="77777777" w:rsidR="003C0E1F" w:rsidRDefault="003C0E1F" w:rsidP="003C0E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78A7ED" w14:textId="77777777" w:rsidR="003C0E1F" w:rsidRDefault="003C0E1F" w:rsidP="003C0E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0E1F" w14:paraId="1E96808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634A36" w14:textId="77777777" w:rsidR="003C0E1F" w:rsidRDefault="003C0E1F" w:rsidP="003C0E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22AEBF" w14:textId="5F7785BA" w:rsidR="003C0E1F" w:rsidRDefault="007F1B0D" w:rsidP="003C0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</w:t>
            </w:r>
            <w:r w:rsidR="00FB3972">
              <w:rPr>
                <w:noProof/>
              </w:rPr>
              <w:t>x</w:t>
            </w:r>
            <w:r>
              <w:rPr>
                <w:noProof/>
              </w:rPr>
              <w:t xml:space="preserve"> (NEW), </w:t>
            </w:r>
            <w:r>
              <w:rPr>
                <w:rFonts w:eastAsia="Malgun Gothic"/>
              </w:rPr>
              <w:t>21</w:t>
            </w:r>
            <w:r w:rsidRPr="00A07E7A">
              <w:rPr>
                <w:rFonts w:eastAsia="Malgun Gothic"/>
              </w:rPr>
              <w:t>.2.</w:t>
            </w:r>
            <w:r w:rsidR="00FB3972">
              <w:rPr>
                <w:rFonts w:eastAsia="Malgun Gothic"/>
              </w:rPr>
              <w:t>x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>1 (NEW), 21</w:t>
            </w:r>
            <w:r w:rsidRPr="00A07E7A">
              <w:rPr>
                <w:rFonts w:eastAsia="Malgun Gothic"/>
              </w:rPr>
              <w:t>.2.</w:t>
            </w:r>
            <w:r w:rsidR="00FB3972">
              <w:rPr>
                <w:rFonts w:eastAsia="Malgun Gothic"/>
              </w:rPr>
              <w:t>x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3C0E1F" w14:paraId="461AC9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CE4651" w14:textId="77777777" w:rsidR="003C0E1F" w:rsidRDefault="003C0E1F" w:rsidP="003C0E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6C4188" w14:textId="77777777" w:rsidR="003C0E1F" w:rsidRDefault="003C0E1F" w:rsidP="003C0E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0E1F" w14:paraId="0B608B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D942B" w14:textId="77777777" w:rsidR="003C0E1F" w:rsidRDefault="003C0E1F" w:rsidP="003C0E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9F2FC" w14:textId="77777777" w:rsidR="003C0E1F" w:rsidRDefault="003C0E1F" w:rsidP="003C0E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08BA4AF" w14:textId="77777777" w:rsidR="003C0E1F" w:rsidRDefault="003C0E1F" w:rsidP="003C0E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39A039" w14:textId="77777777" w:rsidR="003C0E1F" w:rsidRDefault="003C0E1F" w:rsidP="003C0E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C46B98" w14:textId="77777777" w:rsidR="003C0E1F" w:rsidRDefault="003C0E1F" w:rsidP="003C0E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0E1F" w14:paraId="7EF894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83D48" w14:textId="77777777" w:rsidR="003C0E1F" w:rsidRDefault="003C0E1F" w:rsidP="003C0E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3BEAF" w14:textId="77777777" w:rsidR="003C0E1F" w:rsidRDefault="003C0E1F" w:rsidP="003C0E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71D03" w14:textId="68EF5AE7" w:rsidR="003C0E1F" w:rsidRDefault="00AF08D0" w:rsidP="003C0E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0C2F9" w14:textId="77777777" w:rsidR="003C0E1F" w:rsidRDefault="003C0E1F" w:rsidP="003C0E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149DDA" w14:textId="77777777" w:rsidR="003C0E1F" w:rsidRDefault="003C0E1F" w:rsidP="003C0E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0E1F" w14:paraId="60B1DB9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215F3" w14:textId="77777777" w:rsidR="003C0E1F" w:rsidRDefault="003C0E1F" w:rsidP="003C0E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F0DFB9" w14:textId="77777777" w:rsidR="003C0E1F" w:rsidRDefault="003C0E1F" w:rsidP="003C0E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C38AE2" w14:textId="417F3A2B" w:rsidR="003C0E1F" w:rsidRDefault="00AF08D0" w:rsidP="003C0E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B3CF4E" w14:textId="77777777" w:rsidR="003C0E1F" w:rsidRDefault="003C0E1F" w:rsidP="003C0E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249696" w14:textId="77777777" w:rsidR="003C0E1F" w:rsidRDefault="003C0E1F" w:rsidP="003C0E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0E1F" w14:paraId="384BB5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434884" w14:textId="77777777" w:rsidR="003C0E1F" w:rsidRDefault="003C0E1F" w:rsidP="003C0E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41BD0F" w14:textId="77777777" w:rsidR="003C0E1F" w:rsidRDefault="003C0E1F" w:rsidP="003C0E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E9868" w14:textId="48E74CD3" w:rsidR="003C0E1F" w:rsidRDefault="00AF08D0" w:rsidP="003C0E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298AD9" w14:textId="77777777" w:rsidR="003C0E1F" w:rsidRDefault="003C0E1F" w:rsidP="003C0E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C08219" w14:textId="77777777" w:rsidR="003C0E1F" w:rsidRDefault="003C0E1F" w:rsidP="003C0E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0E1F" w14:paraId="0EB28B2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866BD8" w14:textId="77777777" w:rsidR="003C0E1F" w:rsidRDefault="003C0E1F" w:rsidP="003C0E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E412CF" w14:textId="77777777" w:rsidR="003C0E1F" w:rsidRDefault="003C0E1F" w:rsidP="003C0E1F">
            <w:pPr>
              <w:pStyle w:val="CRCoverPage"/>
              <w:spacing w:after="0"/>
              <w:rPr>
                <w:noProof/>
              </w:rPr>
            </w:pPr>
          </w:p>
        </w:tc>
      </w:tr>
      <w:tr w:rsidR="003C0E1F" w14:paraId="462678F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905B9C" w14:textId="77777777" w:rsidR="003C0E1F" w:rsidRDefault="003C0E1F" w:rsidP="003C0E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175BB8" w14:textId="77777777" w:rsidR="003C0E1F" w:rsidRDefault="003C0E1F" w:rsidP="003C0E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C0E1F" w:rsidRPr="008863B9" w14:paraId="741016B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C3EE7" w14:textId="77777777" w:rsidR="003C0E1F" w:rsidRPr="008863B9" w:rsidRDefault="003C0E1F" w:rsidP="003C0E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05F837" w14:textId="77777777" w:rsidR="003C0E1F" w:rsidRPr="008863B9" w:rsidRDefault="003C0E1F" w:rsidP="003C0E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C0E1F" w14:paraId="311626A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46849" w14:textId="77777777" w:rsidR="003C0E1F" w:rsidRDefault="003C0E1F" w:rsidP="003C0E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28A1D8" w14:textId="77777777" w:rsidR="00E75CA9" w:rsidRDefault="00E75CA9" w:rsidP="00E75C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coversheet issues</w:t>
            </w:r>
          </w:p>
          <w:p w14:paraId="45D5AF17" w14:textId="77777777" w:rsidR="00E75CA9" w:rsidRDefault="00E75CA9" w:rsidP="00E75C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formating issues</w:t>
            </w:r>
          </w:p>
          <w:p w14:paraId="31AAD41B" w14:textId="6E49EF90" w:rsidR="00E75CA9" w:rsidRDefault="00E75CA9" w:rsidP="00E75C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-Fixed 21.2.x.1 step c) was expanded </w:t>
            </w:r>
            <w:r w:rsidR="00C23B6A">
              <w:rPr>
                <w:noProof/>
              </w:rPr>
              <w:t>(added bullet “i”, “ii”, “iii”)</w:t>
            </w:r>
            <w:r>
              <w:rPr>
                <w:noProof/>
              </w:rPr>
              <w:t>to include other query string options to provide response other than subfolders (e.g. objects or all the subfolder’s content)</w:t>
            </w:r>
          </w:p>
          <w:p w14:paraId="0197E5FB" w14:textId="33780255" w:rsidR="00E75CA9" w:rsidRDefault="00E75CA9" w:rsidP="00E75C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21.2.x.2 step 2) to step 2)-a) in order for the procedure to read more appropriately while step 3) would follow whether the procedure is successful as per step 2) or a failure</w:t>
            </w:r>
          </w:p>
          <w:p w14:paraId="63619175" w14:textId="67EBA68A" w:rsidR="003C0E1F" w:rsidRDefault="00E75CA9" w:rsidP="00E75C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-Had 21.2.x.2 step 3) to point to the appropriate subclause in OMA for HTTP responses.</w:t>
            </w:r>
          </w:p>
        </w:tc>
      </w:tr>
    </w:tbl>
    <w:p w14:paraId="39D56C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BAD34F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48AEB9" w14:textId="77777777" w:rsidR="00D774F2" w:rsidRPr="00EB1D73" w:rsidRDefault="00D774F2" w:rsidP="00D774F2">
      <w:pPr>
        <w:ind w:left="360"/>
        <w:jc w:val="center"/>
        <w:rPr>
          <w:noProof/>
          <w:sz w:val="28"/>
        </w:rPr>
      </w:pPr>
      <w:bookmarkStart w:id="3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309727EF" w14:textId="17A64C41" w:rsidR="00D774F2" w:rsidRDefault="00D774F2" w:rsidP="00D774F2">
      <w:pPr>
        <w:pStyle w:val="Heading3"/>
        <w:rPr>
          <w:ins w:id="4" w:author="MOHAJERI, SHAHRAM" w:date="2020-03-29T23:14:00Z"/>
          <w:rFonts w:eastAsia="SimSun"/>
        </w:rPr>
      </w:pPr>
      <w:bookmarkStart w:id="5" w:name="_Toc36108282"/>
      <w:bookmarkEnd w:id="3"/>
      <w:ins w:id="6" w:author="MOHAJERI, SHAHRAM" w:date="2020-03-29T23:14:00Z">
        <w:r>
          <w:rPr>
            <w:rFonts w:eastAsia="SimSun"/>
          </w:rPr>
          <w:t>21.2.</w:t>
        </w:r>
      </w:ins>
      <w:ins w:id="7" w:author="MOHAJERI, SHAHRAM" w:date="2020-04-20T03:16:00Z">
        <w:r w:rsidR="000F273C">
          <w:rPr>
            <w:rFonts w:eastAsia="SimSun"/>
          </w:rPr>
          <w:t>x</w:t>
        </w:r>
      </w:ins>
      <w:ins w:id="8" w:author="MOHAJERI, SHAHRAM" w:date="2020-03-29T23:14:00Z">
        <w:r>
          <w:rPr>
            <w:rFonts w:eastAsia="SimSun"/>
          </w:rPr>
          <w:tab/>
        </w:r>
      </w:ins>
      <w:ins w:id="9" w:author="MOHAJERI, SHAHRAM" w:date="2020-03-29T23:25:00Z">
        <w:r w:rsidR="0020412B">
          <w:rPr>
            <w:rFonts w:eastAsia="SimSun"/>
          </w:rPr>
          <w:t xml:space="preserve">List </w:t>
        </w:r>
      </w:ins>
      <w:ins w:id="10" w:author="MOHAJERI, SHAHRAM" w:date="2020-03-31T04:32:00Z">
        <w:r w:rsidR="00B527C2">
          <w:rPr>
            <w:lang w:val="en-IN"/>
          </w:rPr>
          <w:t xml:space="preserve">subfolders of a given </w:t>
        </w:r>
      </w:ins>
      <w:ins w:id="11" w:author="MOHAJERI, SHAHRAM" w:date="2020-03-29T23:25:00Z">
        <w:r w:rsidR="0020412B">
          <w:rPr>
            <w:rFonts w:eastAsia="SimSun"/>
          </w:rPr>
          <w:t>folder</w:t>
        </w:r>
      </w:ins>
      <w:ins w:id="12" w:author="MOHAJERI, SHAHRAM" w:date="2020-03-29T23:14:00Z">
        <w:r w:rsidRPr="00A129CB">
          <w:rPr>
            <w:rFonts w:eastAsia="SimSun"/>
          </w:rPr>
          <w:t xml:space="preserve"> </w:t>
        </w:r>
        <w:bookmarkEnd w:id="5"/>
      </w:ins>
    </w:p>
    <w:p w14:paraId="31E3CF38" w14:textId="31EDA9AF" w:rsidR="00D774F2" w:rsidRPr="00A07E7A" w:rsidRDefault="00D774F2" w:rsidP="00D774F2">
      <w:pPr>
        <w:pStyle w:val="Heading4"/>
        <w:rPr>
          <w:ins w:id="13" w:author="MOHAJERI, SHAHRAM" w:date="2020-03-29T23:14:00Z"/>
          <w:rFonts w:eastAsia="Malgun Gothic"/>
        </w:rPr>
      </w:pPr>
      <w:bookmarkStart w:id="14" w:name="_Toc36108284"/>
      <w:bookmarkStart w:id="15" w:name="_Hlk36329781"/>
      <w:ins w:id="16" w:author="MOHAJERI, SHAHRAM" w:date="2020-03-29T23:14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</w:t>
        </w:r>
        <w:proofErr w:type="gramStart"/>
        <w:r w:rsidRPr="00A07E7A">
          <w:rPr>
            <w:rFonts w:eastAsia="Malgun Gothic"/>
          </w:rPr>
          <w:t>2.</w:t>
        </w:r>
      </w:ins>
      <w:ins w:id="17" w:author="MOHAJERI, SHAHRAM" w:date="2020-04-20T03:16:00Z">
        <w:r w:rsidR="000F273C">
          <w:rPr>
            <w:rFonts w:eastAsia="Malgun Gothic"/>
          </w:rPr>
          <w:t>x</w:t>
        </w:r>
      </w:ins>
      <w:ins w:id="18" w:author="MOHAJERI, SHAHRAM" w:date="2020-03-29T23:14:00Z">
        <w:r>
          <w:rPr>
            <w:rFonts w:eastAsia="Malgun Gothic"/>
          </w:rPr>
          <w:t>.</w:t>
        </w:r>
        <w:proofErr w:type="gramEnd"/>
        <w:r>
          <w:rPr>
            <w:rFonts w:eastAsia="Malgun Gothic"/>
          </w:rPr>
          <w:t>1</w:t>
        </w:r>
        <w:r>
          <w:rPr>
            <w:rFonts w:eastAsia="Malgun Gothic"/>
          </w:rPr>
          <w:tab/>
        </w:r>
        <w:r w:rsidRPr="00703DB5">
          <w:rPr>
            <w:rFonts w:eastAsia="Malgun Gothic"/>
          </w:rPr>
          <w:t xml:space="preserve">Message store client </w:t>
        </w:r>
        <w:r w:rsidRPr="00A07E7A">
          <w:rPr>
            <w:rFonts w:eastAsia="Malgun Gothic"/>
          </w:rPr>
          <w:t>procedures</w:t>
        </w:r>
        <w:bookmarkEnd w:id="14"/>
      </w:ins>
    </w:p>
    <w:bookmarkEnd w:id="15"/>
    <w:p w14:paraId="0F1AF1D9" w14:textId="1CB9306E" w:rsidR="00D774F2" w:rsidRPr="00045833" w:rsidRDefault="00D774F2" w:rsidP="00D774F2">
      <w:pPr>
        <w:rPr>
          <w:ins w:id="19" w:author="MOHAJERI, SHAHRAM" w:date="2020-03-29T23:15:00Z"/>
          <w:lang w:val="en-US"/>
        </w:rPr>
      </w:pPr>
      <w:ins w:id="20" w:author="MOHAJERI, SHAHRAM" w:date="2020-03-29T23:15:00Z">
        <w:r w:rsidRPr="00045833">
          <w:rPr>
            <w:rFonts w:eastAsia="Malgun Gothic"/>
          </w:rPr>
          <w:t xml:space="preserve">To </w:t>
        </w:r>
      </w:ins>
      <w:ins w:id="21" w:author="MOHAJERI, SHAHRAM" w:date="2020-03-29T23:16:00Z">
        <w:r>
          <w:rPr>
            <w:rFonts w:eastAsia="Malgun Gothic"/>
          </w:rPr>
          <w:t>list subfolders of a given folder</w:t>
        </w:r>
      </w:ins>
      <w:ins w:id="22" w:author="MOHAJERI, SHAHRAM" w:date="2020-03-29T23:39:00Z">
        <w:r w:rsidR="001013D2">
          <w:rPr>
            <w:rFonts w:eastAsia="Malgun Gothic"/>
          </w:rPr>
          <w:t xml:space="preserve"> identified by its folder </w:t>
        </w:r>
      </w:ins>
      <w:ins w:id="23" w:author="MOHAJERI, SHAHRAM" w:date="2020-03-29T23:47:00Z">
        <w:r w:rsidR="002B5522">
          <w:rPr>
            <w:rFonts w:eastAsia="Malgun Gothic"/>
          </w:rPr>
          <w:t>ID</w:t>
        </w:r>
      </w:ins>
      <w:ins w:id="24" w:author="MOHAJERI, SHAHRAM" w:date="2020-03-29T23:15:00Z">
        <w:r>
          <w:rPr>
            <w:rFonts w:eastAsia="Malgun Gothic"/>
          </w:rPr>
          <w:t xml:space="preserve"> in the message store using the </w:t>
        </w:r>
        <w:r w:rsidRPr="00045833">
          <w:rPr>
            <w:rFonts w:eastAsia="Malgun Gothic"/>
          </w:rPr>
          <w:t>message store function, the message store 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</w:ins>
      <w:ins w:id="25" w:author="MOHAJERI, SHAHRAM" w:date="2020-03-29T23:21:00Z">
        <w:r>
          <w:rPr>
            <w:rFonts w:eastAsia="Malgun Gothic"/>
          </w:rPr>
          <w:t>14</w:t>
        </w:r>
      </w:ins>
      <w:ins w:id="26" w:author="MOHAJERI, SHAHRAM" w:date="2020-03-29T23:15:00Z">
        <w:r w:rsidRPr="00045833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>
          <w:rPr>
            <w:rFonts w:eastAsia="Malgun Gothic"/>
          </w:rPr>
          <w:t>66</w:t>
        </w:r>
        <w:r w:rsidRPr="00045833">
          <w:rPr>
            <w:rFonts w:eastAsia="Malgun Gothic"/>
          </w:rPr>
          <w:t>]</w:t>
        </w:r>
        <w:r w:rsidRPr="00BD42B0">
          <w:rPr>
            <w:rFonts w:eastAsia="Malgun Gothic"/>
          </w:rPr>
          <w:t xml:space="preserve"> with</w:t>
        </w:r>
        <w:r w:rsidRPr="00045833">
          <w:rPr>
            <w:lang w:val="en-US"/>
          </w:rPr>
          <w:t xml:space="preserve"> </w:t>
        </w:r>
      </w:ins>
      <w:ins w:id="27" w:author="MOHAJERI, SHAHRAM" w:date="2020-04-20T03:02:00Z">
        <w:r w:rsidR="00FB3972">
          <w:rPr>
            <w:lang w:val="en-US"/>
          </w:rPr>
          <w:t xml:space="preserve">the </w:t>
        </w:r>
      </w:ins>
      <w:ins w:id="28" w:author="MOHAJERI, SHAHRAM" w:date="2020-03-29T23:15:00Z">
        <w:r w:rsidRPr="00045833">
          <w:rPr>
            <w:lang w:val="en-US"/>
          </w:rPr>
          <w:t>following clarification:</w:t>
        </w:r>
      </w:ins>
    </w:p>
    <w:p w14:paraId="17BCBC65" w14:textId="0D1933EB" w:rsidR="00D774F2" w:rsidRPr="00045833" w:rsidRDefault="00D774F2" w:rsidP="00D774F2">
      <w:pPr>
        <w:pStyle w:val="B1"/>
        <w:rPr>
          <w:ins w:id="29" w:author="MOHAJERI, SHAHRAM" w:date="2020-03-29T23:15:00Z"/>
        </w:rPr>
      </w:pPr>
      <w:ins w:id="30" w:author="MOHAJERI, SHAHRAM" w:date="2020-03-29T23:15:00Z">
        <w:r w:rsidRPr="00045833">
          <w:t>1)</w:t>
        </w:r>
        <w:r w:rsidRPr="00045833">
          <w:tab/>
          <w:t xml:space="preserve">shall generate an HTTP </w:t>
        </w:r>
      </w:ins>
      <w:ins w:id="31" w:author="MOHAJERI, SHAHRAM" w:date="2020-03-29T23:21:00Z">
        <w:r>
          <w:t>GET</w:t>
        </w:r>
      </w:ins>
      <w:ins w:id="32" w:author="MOHAJERI, SHAHRAM" w:date="2020-03-29T23:15:00Z"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</w:ins>
      <w:ins w:id="33" w:author="MOHAJERI, SHAHRAM" w:date="2020-03-29T23:21:00Z">
        <w:r>
          <w:rPr>
            <w:rFonts w:eastAsia="Malgun Gothic"/>
          </w:rPr>
          <w:t>14</w:t>
        </w:r>
      </w:ins>
      <w:ins w:id="34" w:author="MOHAJERI, SHAHRAM" w:date="2020-03-29T23:15:00Z">
        <w:r w:rsidRPr="00045833">
          <w:rPr>
            <w:rFonts w:eastAsia="Malgun Gothic"/>
          </w:rPr>
          <w:t>.</w:t>
        </w:r>
      </w:ins>
      <w:ins w:id="35" w:author="MOHAJERI, SHAHRAM" w:date="2020-03-29T23:21:00Z">
        <w:r>
          <w:rPr>
            <w:rFonts w:eastAsia="Malgun Gothic"/>
          </w:rPr>
          <w:t>3</w:t>
        </w:r>
      </w:ins>
      <w:ins w:id="36" w:author="MOHAJERI, SHAHRAM" w:date="2020-03-29T23:15:00Z">
        <w:r w:rsidRPr="00045833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 w:rsidRPr="00141973">
          <w:rPr>
            <w:rFonts w:eastAsia="Malgun Gothic"/>
          </w:rPr>
          <w:t>6</w:t>
        </w:r>
        <w:r>
          <w:rPr>
            <w:rFonts w:eastAsia="Malgun Gothic"/>
          </w:rPr>
          <w:t>6</w:t>
        </w:r>
        <w:r w:rsidRPr="00045833">
          <w:rPr>
            <w:rFonts w:eastAsia="Malgun Gothic"/>
          </w:rPr>
          <w:t>]</w:t>
        </w:r>
        <w:r w:rsidRPr="00BD42B0">
          <w:rPr>
            <w:rFonts w:eastAsia="Malgun Gothic"/>
          </w:rPr>
          <w:t xml:space="preserve"> with</w:t>
        </w:r>
        <w:r w:rsidRPr="00BD42B0">
          <w:rPr>
            <w:lang w:val="en-US"/>
          </w:rPr>
          <w:t xml:space="preserve"> </w:t>
        </w:r>
      </w:ins>
      <w:ins w:id="37" w:author="MOHAJERI, SHAHRAM" w:date="2020-04-20T03:03:00Z">
        <w:r w:rsidR="00FB3972">
          <w:rPr>
            <w:lang w:val="en-US"/>
          </w:rPr>
          <w:t xml:space="preserve">the </w:t>
        </w:r>
      </w:ins>
      <w:ins w:id="38" w:author="MOHAJERI, SHAHRAM" w:date="2020-03-29T23:15:00Z">
        <w:r w:rsidRPr="00BD42B0">
          <w:rPr>
            <w:lang w:val="en-US"/>
          </w:rPr>
          <w:t>following clarification</w:t>
        </w:r>
        <w:r>
          <w:rPr>
            <w:lang w:val="en-US"/>
          </w:rPr>
          <w:t>s:</w:t>
        </w:r>
      </w:ins>
    </w:p>
    <w:p w14:paraId="3E9428C3" w14:textId="77777777" w:rsidR="00D774F2" w:rsidRDefault="00D774F2" w:rsidP="00D774F2">
      <w:pPr>
        <w:pStyle w:val="B2"/>
        <w:rPr>
          <w:ins w:id="39" w:author="MOHAJERI, SHAHRAM" w:date="2020-03-29T23:15:00Z"/>
          <w:rFonts w:eastAsia="Malgun Gothic"/>
        </w:rPr>
      </w:pPr>
      <w:ins w:id="40" w:author="MOHAJERI, SHAHRAM" w:date="2020-03-29T23:15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>shall set the Host header field to a hostname identifying the message store function;</w:t>
        </w:r>
      </w:ins>
    </w:p>
    <w:p w14:paraId="0086A1F8" w14:textId="77777777" w:rsidR="0020412B" w:rsidRDefault="00D774F2" w:rsidP="00D774F2">
      <w:pPr>
        <w:pStyle w:val="B2"/>
        <w:rPr>
          <w:ins w:id="41" w:author="MOHAJERI, SHAHRAM" w:date="2020-03-29T23:22:00Z"/>
          <w:rFonts w:eastAsia="Malgun Gothic"/>
        </w:rPr>
      </w:pPr>
      <w:ins w:id="42" w:author="MOHAJERI, SHAHRAM" w:date="2020-03-29T23:15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HTTP Authorization header</w:t>
        </w:r>
        <w:r w:rsidRPr="00171CDF">
          <w:rPr>
            <w:rFonts w:eastAsia="Malgun Gothic"/>
          </w:rPr>
          <w:t xml:space="preserve">; </w:t>
        </w:r>
      </w:ins>
    </w:p>
    <w:p w14:paraId="47F57D3D" w14:textId="3928D1C1" w:rsidR="0020412B" w:rsidRDefault="0020412B" w:rsidP="0020412B">
      <w:pPr>
        <w:pStyle w:val="B2"/>
        <w:rPr>
          <w:ins w:id="43" w:author="MOHAJERI, SHAHRAM" w:date="2020-04-20T03:04:00Z"/>
          <w:rFonts w:eastAsia="Malgun Gothic"/>
        </w:rPr>
      </w:pPr>
      <w:ins w:id="44" w:author="MOHAJERI, SHAHRAM" w:date="2020-03-29T23:22:00Z">
        <w:r>
          <w:rPr>
            <w:rFonts w:eastAsia="Malgun Gothic"/>
          </w:rPr>
          <w:t>c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</w:ins>
      <w:ins w:id="45" w:author="MOHAJERI, SHAHRAM" w:date="2020-03-29T23:23:00Z">
        <w:r>
          <w:rPr>
            <w:rFonts w:eastAsia="Malgun Gothic"/>
          </w:rPr>
          <w:t xml:space="preserve">set the query string </w:t>
        </w:r>
      </w:ins>
      <w:ins w:id="46" w:author="MOHAJERI, SHAHRAM" w:date="2020-04-20T17:27:00Z">
        <w:r w:rsidR="00F559B6">
          <w:rPr>
            <w:rFonts w:eastAsia="Malgun Gothic"/>
          </w:rPr>
          <w:t>"</w:t>
        </w:r>
      </w:ins>
      <w:proofErr w:type="spellStart"/>
      <w:ins w:id="47" w:author="MOHAJERI, SHAHRAM" w:date="2020-03-29T23:23:00Z">
        <w:r>
          <w:rPr>
            <w:rFonts w:eastAsia="Malgun Gothic"/>
          </w:rPr>
          <w:t>listFilter</w:t>
        </w:r>
      </w:ins>
      <w:proofErr w:type="spellEnd"/>
      <w:ins w:id="48" w:author="MOHAJERI, SHAHRAM" w:date="2020-04-20T17:27:00Z">
        <w:r w:rsidR="00F559B6">
          <w:rPr>
            <w:rFonts w:eastAsia="Malgun Gothic"/>
          </w:rPr>
          <w:t>"</w:t>
        </w:r>
      </w:ins>
      <w:ins w:id="49" w:author="MOHAJERI, SHAHRAM" w:date="2020-03-29T23:23:00Z">
        <w:r>
          <w:rPr>
            <w:rFonts w:eastAsia="Malgun Gothic"/>
          </w:rPr>
          <w:t xml:space="preserve"> to</w:t>
        </w:r>
      </w:ins>
      <w:ins w:id="50" w:author="MOHAJERI, SHAHRAM" w:date="2020-04-20T03:05:00Z">
        <w:r w:rsidR="00FB3972">
          <w:rPr>
            <w:rFonts w:eastAsia="Malgun Gothic"/>
          </w:rPr>
          <w:t>:</w:t>
        </w:r>
      </w:ins>
    </w:p>
    <w:p w14:paraId="05BA2E90" w14:textId="2269A002" w:rsidR="00FB3972" w:rsidRDefault="00FB3972" w:rsidP="00FB3972">
      <w:pPr>
        <w:pStyle w:val="B3"/>
        <w:rPr>
          <w:ins w:id="51" w:author="MOHAJERI, SHAHRAM" w:date="2020-04-20T03:04:00Z"/>
          <w:rFonts w:eastAsia="Malgun Gothic"/>
        </w:rPr>
      </w:pPr>
      <w:ins w:id="52" w:author="MOHAJERI, SHAHRAM" w:date="2020-04-20T03:04:00Z">
        <w:r>
          <w:rPr>
            <w:rFonts w:eastAsia="Malgun Gothic"/>
          </w:rPr>
          <w:t>i)</w:t>
        </w:r>
        <w:r>
          <w:rPr>
            <w:rFonts w:eastAsia="Malgun Gothic"/>
          </w:rPr>
          <w:tab/>
        </w:r>
      </w:ins>
      <w:ins w:id="53" w:author="MOHAJERI, SHAHRAM" w:date="2020-04-20T17:27:00Z">
        <w:r w:rsidR="00F559B6">
          <w:rPr>
            <w:rFonts w:eastAsia="Malgun Gothic"/>
          </w:rPr>
          <w:t>"</w:t>
        </w:r>
      </w:ins>
      <w:ins w:id="54" w:author="MOHAJERI, SHAHRAM" w:date="2020-04-20T03:04:00Z">
        <w:r w:rsidRPr="0020412B">
          <w:rPr>
            <w:rFonts w:eastAsia="Malgun Gothic"/>
          </w:rPr>
          <w:t>Subfolders</w:t>
        </w:r>
      </w:ins>
      <w:ins w:id="55" w:author="MOHAJERI, SHAHRAM" w:date="2020-04-20T17:27:00Z">
        <w:r w:rsidR="00F559B6">
          <w:rPr>
            <w:rFonts w:eastAsia="Malgun Gothic"/>
          </w:rPr>
          <w:t>"</w:t>
        </w:r>
      </w:ins>
      <w:ins w:id="56" w:author="MOHAJERI, SHAHRAM" w:date="2020-04-20T03:04:00Z">
        <w:r>
          <w:rPr>
            <w:rFonts w:eastAsia="Malgun Gothic"/>
          </w:rPr>
          <w:t xml:space="preserve"> if only a list of subfolders is to be returned</w:t>
        </w:r>
        <w:r w:rsidRPr="00171CDF">
          <w:rPr>
            <w:rFonts w:eastAsia="Malgun Gothic"/>
          </w:rPr>
          <w:t>;</w:t>
        </w:r>
      </w:ins>
    </w:p>
    <w:p w14:paraId="52990821" w14:textId="7481576A" w:rsidR="00FB3972" w:rsidRDefault="00FB3972" w:rsidP="00FB3972">
      <w:pPr>
        <w:pStyle w:val="B3"/>
        <w:rPr>
          <w:ins w:id="57" w:author="MOHAJERI, SHAHRAM" w:date="2020-04-20T03:04:00Z"/>
          <w:rFonts w:eastAsia="Malgun Gothic"/>
        </w:rPr>
      </w:pPr>
      <w:ins w:id="58" w:author="MOHAJERI, SHAHRAM" w:date="2020-04-20T03:04:00Z">
        <w:r>
          <w:rPr>
            <w:rFonts w:eastAsia="Malgun Gothic"/>
          </w:rPr>
          <w:t>ii)</w:t>
        </w:r>
        <w:r>
          <w:rPr>
            <w:rFonts w:eastAsia="Malgun Gothic"/>
          </w:rPr>
          <w:tab/>
        </w:r>
      </w:ins>
      <w:ins w:id="59" w:author="MOHAJERI, SHAHRAM" w:date="2020-04-20T17:27:00Z">
        <w:r w:rsidR="00F559B6">
          <w:rPr>
            <w:rFonts w:eastAsia="Malgun Gothic"/>
          </w:rPr>
          <w:t>"</w:t>
        </w:r>
      </w:ins>
      <w:ins w:id="60" w:author="MOHAJERI, SHAHRAM" w:date="2020-04-20T03:04:00Z">
        <w:r>
          <w:rPr>
            <w:rFonts w:eastAsia="Malgun Gothic"/>
          </w:rPr>
          <w:t>Objects</w:t>
        </w:r>
      </w:ins>
      <w:ins w:id="61" w:author="MOHAJERI, SHAHRAM" w:date="2020-04-20T17:27:00Z">
        <w:r w:rsidR="00F559B6">
          <w:rPr>
            <w:rFonts w:eastAsia="Malgun Gothic"/>
          </w:rPr>
          <w:t>"</w:t>
        </w:r>
      </w:ins>
      <w:ins w:id="62" w:author="MOHAJERI, SHAHRAM" w:date="2020-04-20T03:04:00Z">
        <w:r>
          <w:rPr>
            <w:rFonts w:eastAsia="Malgun Gothic"/>
          </w:rPr>
          <w:t xml:space="preserve"> if only a list of objects is to be returned; or</w:t>
        </w:r>
      </w:ins>
    </w:p>
    <w:p w14:paraId="53D9AE35" w14:textId="5C872B43" w:rsidR="00FB3972" w:rsidRDefault="00FB3972" w:rsidP="00FB3972">
      <w:pPr>
        <w:pStyle w:val="B3"/>
        <w:rPr>
          <w:ins w:id="63" w:author="MOHAJERI, SHAHRAM" w:date="2020-04-20T03:04:00Z"/>
          <w:rFonts w:eastAsia="Malgun Gothic"/>
        </w:rPr>
      </w:pPr>
      <w:ins w:id="64" w:author="MOHAJERI, SHAHRAM" w:date="2020-04-20T03:04:00Z">
        <w:r>
          <w:rPr>
            <w:rFonts w:eastAsia="Malgun Gothic"/>
          </w:rPr>
          <w:t>iii)</w:t>
        </w:r>
        <w:r>
          <w:rPr>
            <w:rFonts w:eastAsia="Malgun Gothic"/>
          </w:rPr>
          <w:tab/>
        </w:r>
      </w:ins>
      <w:ins w:id="65" w:author="MOHAJERI, SHAHRAM" w:date="2020-04-20T17:27:00Z">
        <w:r w:rsidR="00F559B6">
          <w:rPr>
            <w:rFonts w:eastAsia="Malgun Gothic"/>
          </w:rPr>
          <w:t>"</w:t>
        </w:r>
      </w:ins>
      <w:ins w:id="66" w:author="MOHAJERI, SHAHRAM" w:date="2020-04-20T03:04:00Z">
        <w:r>
          <w:rPr>
            <w:rFonts w:eastAsia="Malgun Gothic"/>
          </w:rPr>
          <w:t>All</w:t>
        </w:r>
      </w:ins>
      <w:ins w:id="67" w:author="MOHAJERI, SHAHRAM" w:date="2020-04-20T17:27:00Z">
        <w:r w:rsidR="00F559B6">
          <w:rPr>
            <w:rFonts w:eastAsia="Malgun Gothic"/>
          </w:rPr>
          <w:t>"</w:t>
        </w:r>
      </w:ins>
      <w:ins w:id="68" w:author="MOHAJERI, SHAHRAM" w:date="2020-04-20T03:04:00Z">
        <w:r>
          <w:rPr>
            <w:rFonts w:eastAsia="Malgun Gothic"/>
          </w:rPr>
          <w:t xml:space="preserve"> if a list all contents of the specified folder is to be returned;</w:t>
        </w:r>
        <w:r w:rsidRPr="00171CDF">
          <w:rPr>
            <w:rFonts w:eastAsia="Malgun Gothic"/>
          </w:rPr>
          <w:t xml:space="preserve"> </w:t>
        </w:r>
        <w:r>
          <w:rPr>
            <w:rFonts w:eastAsia="Malgun Gothic"/>
          </w:rPr>
          <w:t>and</w:t>
        </w:r>
      </w:ins>
    </w:p>
    <w:p w14:paraId="12A68604" w14:textId="5E32752B" w:rsidR="00D774F2" w:rsidRDefault="00A05E1E" w:rsidP="00D03A17">
      <w:pPr>
        <w:pStyle w:val="B1"/>
        <w:rPr>
          <w:ins w:id="69" w:author="MOHAJERI, SHAHRAM" w:date="2020-03-29T23:41:00Z"/>
          <w:rFonts w:eastAsia="Malgun Gothic"/>
        </w:rPr>
      </w:pPr>
      <w:ins w:id="70" w:author="MOHAJERI, SHAHRAM" w:date="2020-04-20T02:25:00Z">
        <w:r>
          <w:rPr>
            <w:rFonts w:eastAsia="Malgun Gothic"/>
          </w:rPr>
          <w:t>2</w:t>
        </w:r>
      </w:ins>
      <w:ins w:id="71" w:author="MOHAJERI, SHAHRAM" w:date="2020-03-29T23:15:00Z">
        <w:r w:rsidR="00D774F2" w:rsidRPr="00045833">
          <w:rPr>
            <w:rFonts w:eastAsia="Malgun Gothic"/>
          </w:rPr>
          <w:t>)</w:t>
        </w:r>
        <w:r w:rsidR="00D774F2" w:rsidRPr="00045833">
          <w:rPr>
            <w:rFonts w:eastAsia="Malgun Gothic"/>
          </w:rPr>
          <w:tab/>
        </w:r>
        <w:r w:rsidR="00D774F2" w:rsidRPr="00A07E7A">
          <w:rPr>
            <w:rFonts w:eastAsia="Malgun Gothic"/>
          </w:rPr>
          <w:t xml:space="preserve">shall send the HTTP </w:t>
        </w:r>
      </w:ins>
      <w:ins w:id="72" w:author="MOHAJERI, SHAHRAM" w:date="2020-03-29T23:22:00Z">
        <w:r w:rsidR="00D774F2">
          <w:rPr>
            <w:rFonts w:eastAsia="Malgun Gothic"/>
            <w:lang w:val="en-IN"/>
          </w:rPr>
          <w:t>GET</w:t>
        </w:r>
      </w:ins>
      <w:ins w:id="73" w:author="MOHAJERI, SHAHRAM" w:date="2020-03-29T23:15:00Z">
        <w:r w:rsidR="00D774F2" w:rsidRPr="00A07E7A">
          <w:rPr>
            <w:rFonts w:eastAsia="Malgun Gothic"/>
          </w:rPr>
          <w:t xml:space="preserve"> request towards the </w:t>
        </w:r>
        <w:r w:rsidR="00D774F2">
          <w:rPr>
            <w:rFonts w:eastAsia="Malgun Gothic"/>
          </w:rPr>
          <w:t>message</w:t>
        </w:r>
        <w:r w:rsidR="00D774F2" w:rsidRPr="00A07E7A">
          <w:rPr>
            <w:rFonts w:eastAsia="Malgun Gothic"/>
          </w:rPr>
          <w:t xml:space="preserve"> </w:t>
        </w:r>
        <w:r w:rsidR="00D774F2">
          <w:rPr>
            <w:rFonts w:eastAsia="Malgun Gothic"/>
          </w:rPr>
          <w:t>store</w:t>
        </w:r>
        <w:r w:rsidR="00D774F2" w:rsidRPr="00A07E7A">
          <w:rPr>
            <w:rFonts w:eastAsia="Malgun Gothic"/>
          </w:rPr>
          <w:t xml:space="preserve"> function</w:t>
        </w:r>
        <w:r w:rsidR="00D774F2" w:rsidRPr="00045833">
          <w:rPr>
            <w:rFonts w:eastAsia="Malgun Gothic"/>
          </w:rPr>
          <w:t>.</w:t>
        </w:r>
      </w:ins>
    </w:p>
    <w:p w14:paraId="34A9C0B4" w14:textId="3FF1FD1A" w:rsidR="0071344A" w:rsidRDefault="0071344A" w:rsidP="0071344A">
      <w:pPr>
        <w:pStyle w:val="NO"/>
        <w:rPr>
          <w:ins w:id="74" w:author="MOHAJERI, SHAHRAM" w:date="2020-03-29T23:41:00Z"/>
        </w:rPr>
      </w:pPr>
      <w:bookmarkStart w:id="75" w:name="_Hlk36394359"/>
      <w:ins w:id="76" w:author="MOHAJERI, SHAHRAM" w:date="2020-03-29T23:41:00Z">
        <w:r w:rsidRPr="00171CDF">
          <w:t>NOTE:</w:t>
        </w:r>
        <w:r w:rsidRPr="00171CDF">
          <w:tab/>
        </w:r>
      </w:ins>
      <w:ins w:id="77" w:author="MOHAJERI, SHAHRAM" w:date="2020-03-29T23:42:00Z">
        <w:r>
          <w:t xml:space="preserve">in order </w:t>
        </w:r>
      </w:ins>
      <w:ins w:id="78" w:author="MOHAJERI, SHAHRAM" w:date="2020-03-29T23:48:00Z">
        <w:r w:rsidR="002B5522">
          <w:t>for t</w:t>
        </w:r>
      </w:ins>
      <w:ins w:id="79" w:author="MOHAJERI, SHAHRAM" w:date="2020-03-30T00:00:00Z">
        <w:r w:rsidR="00F44F9D">
          <w:t>h</w:t>
        </w:r>
      </w:ins>
      <w:ins w:id="80" w:author="MOHAJERI, SHAHRAM" w:date="2020-03-29T23:48:00Z">
        <w:r w:rsidR="002B5522">
          <w:t>e message store client</w:t>
        </w:r>
      </w:ins>
      <w:ins w:id="81" w:author="MOHAJERI, SHAHRAM" w:date="2020-03-29T23:49:00Z">
        <w:r w:rsidR="002B5522">
          <w:t xml:space="preserve"> </w:t>
        </w:r>
      </w:ins>
      <w:ins w:id="82" w:author="MOHAJERI, SHAHRAM" w:date="2020-03-29T23:42:00Z">
        <w:r>
          <w:t xml:space="preserve">to list the subfolders </w:t>
        </w:r>
      </w:ins>
      <w:ins w:id="83" w:author="MOHAJERI, SHAHRAM" w:date="2020-03-29T23:47:00Z">
        <w:r w:rsidR="002B5522">
          <w:t>of</w:t>
        </w:r>
      </w:ins>
      <w:ins w:id="84" w:author="MOHAJERI, SHAHRAM" w:date="2020-03-29T23:42:00Z">
        <w:r>
          <w:t xml:space="preserve"> the root folder, </w:t>
        </w:r>
      </w:ins>
      <w:ins w:id="85" w:author="MOHAJERI, SHAHRAM" w:date="2020-03-29T23:49:00Z">
        <w:r w:rsidR="002B5522">
          <w:t xml:space="preserve">it </w:t>
        </w:r>
      </w:ins>
      <w:ins w:id="86" w:author="MOHAJERI, SHAHRAM" w:date="2020-03-29T23:47:00Z">
        <w:r w:rsidR="002B5522">
          <w:t xml:space="preserve">first </w:t>
        </w:r>
      </w:ins>
      <w:ins w:id="87" w:author="MOHAJERI, SHAHRAM" w:date="2020-03-29T23:49:00Z">
        <w:r w:rsidR="002B5522">
          <w:t xml:space="preserve">needs to discover </w:t>
        </w:r>
      </w:ins>
      <w:ins w:id="88" w:author="MOHAJERI, SHAHRAM" w:date="2020-03-30T00:02:00Z">
        <w:r w:rsidR="00F44F9D">
          <w:t xml:space="preserve">its </w:t>
        </w:r>
      </w:ins>
      <w:ins w:id="89" w:author="MOHAJERI, SHAHRAM" w:date="2020-03-29T23:47:00Z">
        <w:r w:rsidR="002B5522">
          <w:t>folder</w:t>
        </w:r>
      </w:ins>
      <w:ins w:id="90" w:author="MOHAJERI, SHAHRAM" w:date="2020-03-29T23:48:00Z">
        <w:r w:rsidR="002B5522">
          <w:t xml:space="preserve"> ID </w:t>
        </w:r>
      </w:ins>
      <w:ins w:id="91" w:author="MOHAJERI, SHAHRAM" w:date="2020-03-29T23:49:00Z">
        <w:r w:rsidR="002B5522">
          <w:t xml:space="preserve">as </w:t>
        </w:r>
      </w:ins>
      <w:ins w:id="92" w:author="MOHAJERI, SHAHRAM" w:date="2020-03-30T00:28:00Z">
        <w:r w:rsidR="00125329">
          <w:t>described</w:t>
        </w:r>
      </w:ins>
      <w:ins w:id="93" w:author="MOHAJERI, SHAHRAM" w:date="2020-03-29T23:49:00Z">
        <w:r w:rsidR="002B5522">
          <w:t xml:space="preserve"> </w:t>
        </w:r>
      </w:ins>
      <w:ins w:id="94" w:author="MOHAJERI, SHAHRAM" w:date="2020-03-30T00:01:00Z">
        <w:r w:rsidR="00F44F9D" w:rsidRPr="00045833">
          <w:rPr>
            <w:rFonts w:eastAsia="Malgun Gothic"/>
          </w:rPr>
          <w:t>in subclause</w:t>
        </w:r>
        <w:r w:rsidR="00F44F9D">
          <w:rPr>
            <w:rFonts w:eastAsia="Malgun Gothic"/>
          </w:rPr>
          <w:t> </w:t>
        </w:r>
      </w:ins>
      <w:ins w:id="95" w:author="MOHAJERI, SHAHRAM" w:date="2020-03-30T00:02:00Z">
        <w:r w:rsidR="00F44F9D">
          <w:rPr>
            <w:rFonts w:eastAsia="Malgun Gothic"/>
          </w:rPr>
          <w:t>5</w:t>
        </w:r>
      </w:ins>
      <w:ins w:id="96" w:author="MOHAJERI, SHAHRAM" w:date="2020-03-30T00:01:00Z">
        <w:r w:rsidR="00F44F9D" w:rsidRPr="00045833">
          <w:rPr>
            <w:rFonts w:eastAsia="Malgun Gothic"/>
          </w:rPr>
          <w:t>.</w:t>
        </w:r>
        <w:r w:rsidR="00F44F9D">
          <w:rPr>
            <w:rFonts w:eastAsia="Malgun Gothic"/>
          </w:rPr>
          <w:t>1</w:t>
        </w:r>
        <w:r w:rsidR="00F44F9D" w:rsidRPr="00045833">
          <w:rPr>
            <w:rFonts w:eastAsia="Malgun Gothic"/>
          </w:rPr>
          <w:t>.</w:t>
        </w:r>
      </w:ins>
      <w:ins w:id="97" w:author="MOHAJERI, SHAHRAM" w:date="2020-03-30T00:02:00Z">
        <w:r w:rsidR="00F44F9D">
          <w:rPr>
            <w:rFonts w:eastAsia="Malgun Gothic"/>
          </w:rPr>
          <w:t>6</w:t>
        </w:r>
      </w:ins>
      <w:ins w:id="98" w:author="MOHAJERI, SHAHRAM" w:date="2020-03-30T00:01:00Z">
        <w:r w:rsidR="00F44F9D" w:rsidRPr="00045833">
          <w:rPr>
            <w:rFonts w:eastAsia="Malgun Gothic"/>
          </w:rPr>
          <w:t xml:space="preserve"> of</w:t>
        </w:r>
        <w:r w:rsidR="00F44F9D">
          <w:rPr>
            <w:rFonts w:eastAsia="Malgun Gothic"/>
          </w:rPr>
          <w:t xml:space="preserve"> </w:t>
        </w:r>
        <w:r w:rsidR="00F44F9D" w:rsidRPr="00045833">
          <w:rPr>
            <w:rFonts w:eastAsia="Malgun Gothic"/>
          </w:rPr>
          <w:t>OMA-TS-REST_NetAPI_NMS-V1_0-20190528-C</w:t>
        </w:r>
        <w:r w:rsidR="00F44F9D">
          <w:rPr>
            <w:rFonts w:eastAsia="Malgun Gothic"/>
          </w:rPr>
          <w:t> </w:t>
        </w:r>
        <w:r w:rsidR="00F44F9D" w:rsidRPr="00045833">
          <w:rPr>
            <w:rFonts w:eastAsia="Malgun Gothic"/>
          </w:rPr>
          <w:t>[</w:t>
        </w:r>
        <w:r w:rsidR="00F44F9D" w:rsidRPr="00141973">
          <w:rPr>
            <w:rFonts w:eastAsia="Malgun Gothic"/>
          </w:rPr>
          <w:t>66</w:t>
        </w:r>
        <w:r w:rsidR="00F44F9D">
          <w:rPr>
            <w:rFonts w:eastAsia="Malgun Gothic"/>
          </w:rPr>
          <w:t>]</w:t>
        </w:r>
      </w:ins>
      <w:ins w:id="99" w:author="MOHAJERI, SHAHRAM" w:date="2020-03-30T00:12:00Z">
        <w:r w:rsidR="008240DC">
          <w:rPr>
            <w:rFonts w:eastAsia="Malgun Gothic"/>
          </w:rPr>
          <w:t xml:space="preserve"> </w:t>
        </w:r>
      </w:ins>
      <w:ins w:id="100" w:author="MOHAJERI, SHAHRAM" w:date="2020-03-30T00:27:00Z">
        <w:r w:rsidR="00125329">
          <w:rPr>
            <w:rFonts w:eastAsia="Malgun Gothic"/>
          </w:rPr>
          <w:t>using</w:t>
        </w:r>
      </w:ins>
      <w:ins w:id="101" w:author="MOHAJERI, SHAHRAM" w:date="2020-03-30T00:12:00Z">
        <w:r w:rsidR="008240DC">
          <w:rPr>
            <w:rFonts w:eastAsia="Malgun Gothic"/>
          </w:rPr>
          <w:t xml:space="preserve"> Folder search procedure specified in 21</w:t>
        </w:r>
      </w:ins>
      <w:ins w:id="102" w:author="MOHAJERI, SHAHRAM" w:date="2020-03-30T00:13:00Z">
        <w:r w:rsidR="008240DC">
          <w:rPr>
            <w:rFonts w:eastAsia="Malgun Gothic"/>
          </w:rPr>
          <w:t>.2.11</w:t>
        </w:r>
      </w:ins>
      <w:ins w:id="103" w:author="MOHAJERI, SHAHRAM" w:date="2020-03-30T00:01:00Z">
        <w:r w:rsidR="00F44F9D">
          <w:rPr>
            <w:rFonts w:eastAsia="Malgun Gothic"/>
          </w:rPr>
          <w:t>.</w:t>
        </w:r>
      </w:ins>
      <w:ins w:id="104" w:author="MOHAJERI, SHAHRAM" w:date="2020-03-29T23:48:00Z">
        <w:r w:rsidR="002B5522">
          <w:t xml:space="preserve"> </w:t>
        </w:r>
      </w:ins>
    </w:p>
    <w:bookmarkEnd w:id="75"/>
    <w:p w14:paraId="19701049" w14:textId="1F976847" w:rsidR="00D774F2" w:rsidRPr="00045833" w:rsidRDefault="00D774F2" w:rsidP="00D03A17">
      <w:pPr>
        <w:rPr>
          <w:ins w:id="105" w:author="MOHAJERI, SHAHRAM" w:date="2020-03-29T23:15:00Z"/>
          <w:rFonts w:eastAsia="Malgun Gothic"/>
        </w:rPr>
      </w:pPr>
      <w:ins w:id="106" w:author="MOHAJERI, SHAHRAM" w:date="2020-03-29T23:15:00Z">
        <w:r w:rsidRPr="00045833">
          <w:rPr>
            <w:rFonts w:eastAsia="Malgun Gothic"/>
          </w:rPr>
          <w:t>Upon receipt of a</w:t>
        </w:r>
      </w:ins>
      <w:ins w:id="107" w:author="MOHAJERI, SHAHRAM" w:date="2020-04-20T03:15:00Z">
        <w:r w:rsidR="000F273C">
          <w:rPr>
            <w:rFonts w:eastAsia="Malgun Gothic"/>
          </w:rPr>
          <w:t>n</w:t>
        </w:r>
      </w:ins>
      <w:ins w:id="108" w:author="MOHAJERI, SHAHRAM" w:date="2020-03-29T23:15:00Z">
        <w:r w:rsidRPr="00045833">
          <w:rPr>
            <w:rFonts w:eastAsia="Malgun Gothic"/>
          </w:rPr>
          <w:t xml:space="preserve"> HTTP response, the message store 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</w:ins>
      <w:ins w:id="109" w:author="MOHAJERI, SHAHRAM" w:date="2020-03-29T23:24:00Z">
        <w:r w:rsidR="0020412B">
          <w:rPr>
            <w:rFonts w:eastAsia="Malgun Gothic"/>
          </w:rPr>
          <w:t>14</w:t>
        </w:r>
      </w:ins>
      <w:ins w:id="110" w:author="MOHAJERI, SHAHRAM" w:date="2020-03-29T23:15:00Z">
        <w:r w:rsidRPr="00045833">
          <w:rPr>
            <w:rFonts w:eastAsia="Malgun Gothic"/>
          </w:rPr>
          <w:t>.2 of</w:t>
        </w:r>
        <w:r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>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045833">
          <w:rPr>
            <w:rFonts w:eastAsia="Malgun Gothic"/>
          </w:rPr>
          <w:t>]</w:t>
        </w:r>
        <w:r w:rsidRPr="00BD42B0">
          <w:rPr>
            <w:rFonts w:eastAsia="Malgun Gothic"/>
          </w:rPr>
          <w:t>.</w:t>
        </w:r>
      </w:ins>
    </w:p>
    <w:p w14:paraId="7B2D8946" w14:textId="1CFB82CF" w:rsidR="00D774F2" w:rsidRPr="00045833" w:rsidRDefault="00D774F2" w:rsidP="00D774F2">
      <w:pPr>
        <w:pStyle w:val="Heading4"/>
        <w:rPr>
          <w:ins w:id="111" w:author="MOHAJERI, SHAHRAM" w:date="2020-03-29T23:15:00Z"/>
          <w:rFonts w:eastAsia="Malgun Gothic"/>
        </w:rPr>
      </w:pPr>
      <w:bookmarkStart w:id="112" w:name="_Toc36108270"/>
      <w:ins w:id="113" w:author="MOHAJERI, SHAHRAM" w:date="2020-03-29T23:15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</w:t>
        </w:r>
        <w:proofErr w:type="gramStart"/>
        <w:r w:rsidRPr="00045833">
          <w:rPr>
            <w:rFonts w:eastAsia="Malgun Gothic"/>
          </w:rPr>
          <w:t>2.</w:t>
        </w:r>
      </w:ins>
      <w:ins w:id="114" w:author="MOHAJERI, SHAHRAM" w:date="2020-04-20T03:16:00Z">
        <w:r w:rsidR="000F273C">
          <w:rPr>
            <w:rFonts w:eastAsia="Malgun Gothic"/>
          </w:rPr>
          <w:t>x</w:t>
        </w:r>
      </w:ins>
      <w:ins w:id="115" w:author="MOHAJERI, SHAHRAM" w:date="2020-03-29T23:15:00Z">
        <w:r w:rsidRPr="00045833">
          <w:rPr>
            <w:rFonts w:eastAsia="Malgun Gothic"/>
          </w:rPr>
          <w:t>.</w:t>
        </w:r>
        <w:proofErr w:type="gramEnd"/>
        <w:r w:rsidRPr="00045833">
          <w:rPr>
            <w:rFonts w:eastAsia="Malgun Gothic"/>
          </w:rPr>
          <w:t>2</w:t>
        </w:r>
        <w:r w:rsidRPr="00045833">
          <w:rPr>
            <w:rFonts w:eastAsia="Malgun Gothic"/>
          </w:rPr>
          <w:tab/>
          <w:t>Message store function procedures</w:t>
        </w:r>
        <w:bookmarkEnd w:id="112"/>
      </w:ins>
    </w:p>
    <w:p w14:paraId="1CF82A95" w14:textId="1F507E30" w:rsidR="00D774F2" w:rsidRDefault="00D774F2" w:rsidP="00D774F2">
      <w:pPr>
        <w:rPr>
          <w:ins w:id="116" w:author="MOHAJERI, SHAHRAM" w:date="2020-03-29T23:15:00Z"/>
          <w:lang w:val="en-US"/>
        </w:rPr>
      </w:pPr>
      <w:ins w:id="117" w:author="MOHAJERI, SHAHRAM" w:date="2020-03-29T23:15:00Z">
        <w:r w:rsidRPr="00045833">
          <w:t xml:space="preserve">Upon receipt of </w:t>
        </w:r>
        <w:r>
          <w:t>the</w:t>
        </w:r>
        <w:r w:rsidRPr="00045833">
          <w:t xml:space="preserve"> HTTP </w:t>
        </w:r>
      </w:ins>
      <w:ins w:id="118" w:author="MOHAJERI, SHAHRAM" w:date="2020-03-29T23:26:00Z">
        <w:r w:rsidR="0020412B">
          <w:t>GET</w:t>
        </w:r>
      </w:ins>
      <w:ins w:id="119" w:author="MOHAJERI, SHAHRAM" w:date="2020-03-29T23:15:00Z">
        <w:r w:rsidRPr="00045833">
          <w:t xml:space="preserve"> request</w:t>
        </w:r>
        <w:r>
          <w:t xml:space="preserve"> from the client, as per subclause 21.2.</w:t>
        </w:r>
      </w:ins>
      <w:ins w:id="120" w:author="MOHAJERI, SHAHRAM" w:date="2020-04-20T03:16:00Z">
        <w:r w:rsidR="000F273C" w:rsidRPr="00D03A17">
          <w:rPr>
            <w:highlight w:val="yellow"/>
          </w:rPr>
          <w:t>x</w:t>
        </w:r>
      </w:ins>
      <w:ins w:id="121" w:author="MOHAJERI, SHAHRAM" w:date="2020-03-29T23:15:00Z">
        <w:r>
          <w:t xml:space="preserve">.1, </w:t>
        </w:r>
        <w:r w:rsidRPr="00A07E7A">
          <w:t xml:space="preserve">with a Request-URI </w:t>
        </w:r>
      </w:ins>
      <w:ins w:id="122" w:author="MOHAJERI, SHAHRAM" w:date="2020-03-29T23:27:00Z">
        <w:r w:rsidR="0020412B">
          <w:t xml:space="preserve">containing the query </w:t>
        </w:r>
      </w:ins>
      <w:ins w:id="123" w:author="MOHAJERI, SHAHRAM" w:date="2020-03-29T23:29:00Z">
        <w:r w:rsidR="0020412B">
          <w:t>string</w:t>
        </w:r>
      </w:ins>
      <w:ins w:id="124" w:author="MOHAJERI, SHAHRAM" w:date="2020-03-29T23:27:00Z">
        <w:r w:rsidR="0020412B">
          <w:t xml:space="preserve"> </w:t>
        </w:r>
        <w:proofErr w:type="spellStart"/>
        <w:r w:rsidR="0020412B">
          <w:rPr>
            <w:rFonts w:eastAsia="Malgun Gothic"/>
          </w:rPr>
          <w:t>listFilter</w:t>
        </w:r>
      </w:ins>
      <w:proofErr w:type="spellEnd"/>
      <w:ins w:id="125" w:author="MOHAJERI, SHAHRAM" w:date="2020-03-29T23:28:00Z">
        <w:r w:rsidR="0020412B">
          <w:rPr>
            <w:rFonts w:eastAsia="Malgun Gothic"/>
          </w:rPr>
          <w:t xml:space="preserve"> </w:t>
        </w:r>
      </w:ins>
      <w:ins w:id="126" w:author="MOHAJERI, SHAHRAM" w:date="2020-03-29T23:27:00Z">
        <w:r w:rsidR="0020412B">
          <w:t>=</w:t>
        </w:r>
      </w:ins>
      <w:ins w:id="127" w:author="MOHAJERI, SHAHRAM" w:date="2020-03-29T23:28:00Z">
        <w:r w:rsidR="0020412B">
          <w:t xml:space="preserve"> </w:t>
        </w:r>
      </w:ins>
      <w:ins w:id="128" w:author="MOHAJERI, SHAHRAM" w:date="2020-03-29T23:27:00Z">
        <w:r w:rsidR="0020412B" w:rsidRPr="0020412B">
          <w:rPr>
            <w:rFonts w:eastAsia="Malgun Gothic"/>
          </w:rPr>
          <w:t>Subfolders</w:t>
        </w:r>
      </w:ins>
      <w:ins w:id="129" w:author="MOHAJERI, SHAHRAM" w:date="2020-03-29T23:15:00Z">
        <w:r w:rsidRPr="00045833">
          <w:t xml:space="preserve">, the message store function </w:t>
        </w:r>
        <w:r w:rsidRPr="00171CDF">
          <w:t>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77865C2F" w14:textId="527DFD14" w:rsidR="00D774F2" w:rsidRPr="00D02D5F" w:rsidRDefault="00D774F2" w:rsidP="00D774F2">
      <w:pPr>
        <w:pStyle w:val="B1"/>
        <w:rPr>
          <w:ins w:id="130" w:author="MOHAJERI, SHAHRAM" w:date="2020-03-29T23:15:00Z"/>
          <w:lang w:val="en-US"/>
        </w:rPr>
      </w:pPr>
      <w:ins w:id="131" w:author="MOHAJERI, SHAHRAM" w:date="2020-03-29T23:15:00Z">
        <w:r w:rsidRPr="009B18D6">
          <w:t>1)</w:t>
        </w:r>
        <w: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</w:ins>
      <w:ins w:id="132" w:author="MOHAJERI, SHAHRAM" w:date="2020-04-20T02:26:00Z">
        <w:r w:rsidR="00A05E1E">
          <w:t>;</w:t>
        </w:r>
      </w:ins>
      <w:ins w:id="133" w:author="MOHAJERI, SHAHRAM" w:date="2020-03-29T23:15:00Z">
        <w:r>
          <w:t xml:space="preserve"> </w:t>
        </w:r>
        <w:r>
          <w:rPr>
            <w:rFonts w:eastAsia="Malgun Gothic"/>
          </w:rPr>
          <w:t xml:space="preserve">and </w:t>
        </w:r>
      </w:ins>
    </w:p>
    <w:p w14:paraId="1EA59CD3" w14:textId="77777777" w:rsidR="00A05E1E" w:rsidRDefault="00D774F2" w:rsidP="00D774F2">
      <w:pPr>
        <w:pStyle w:val="B1"/>
        <w:rPr>
          <w:ins w:id="134" w:author="MOHAJERI, SHAHRAM" w:date="2020-04-20T02:26:00Z"/>
        </w:rPr>
      </w:pPr>
      <w:ins w:id="135" w:author="MOHAJERI, SHAHRAM" w:date="2020-03-29T23:15:00Z">
        <w:r>
          <w:rPr>
            <w:lang w:val="en-US"/>
          </w:rPr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</w:ins>
      <w:ins w:id="136" w:author="MOHAJERI, SHAHRAM" w:date="2020-04-20T02:26:00Z">
        <w:r w:rsidR="00A05E1E">
          <w:rPr>
            <w:rFonts w:eastAsia="Malgun Gothic"/>
          </w:rPr>
          <w:t>if validation is successful then</w:t>
        </w:r>
        <w:r w:rsidR="00A05E1E" w:rsidRPr="00045833">
          <w:t xml:space="preserve"> </w:t>
        </w:r>
      </w:ins>
    </w:p>
    <w:p w14:paraId="788B70E8" w14:textId="2BACD423" w:rsidR="00D774F2" w:rsidRDefault="00A05E1E" w:rsidP="00D03A17">
      <w:pPr>
        <w:pStyle w:val="B2"/>
        <w:rPr>
          <w:ins w:id="137" w:author="MOHAJERI, SHAHRAM" w:date="2020-03-29T23:15:00Z"/>
        </w:rPr>
      </w:pPr>
      <w:ins w:id="138" w:author="MOHAJERI, SHAHRAM" w:date="2020-04-20T02:26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</w:r>
      </w:ins>
      <w:ins w:id="139" w:author="MOHAJERI, SHAHRAM" w:date="2020-03-29T23:15:00Z">
        <w:r w:rsidR="00D774F2" w:rsidRPr="00045833">
          <w:t xml:space="preserve">shall process the HTTP </w:t>
        </w:r>
      </w:ins>
      <w:ins w:id="140" w:author="MOHAJERI, SHAHRAM" w:date="2020-03-29T23:28:00Z">
        <w:r w:rsidR="0020412B">
          <w:rPr>
            <w:lang w:val="en-US"/>
          </w:rPr>
          <w:t>GET</w:t>
        </w:r>
      </w:ins>
      <w:ins w:id="141" w:author="MOHAJERI, SHAHRAM" w:date="2020-03-29T23:15:00Z">
        <w:r w:rsidR="00D774F2" w:rsidRPr="00045833">
          <w:t xml:space="preserve"> request by following the procedures </w:t>
        </w:r>
        <w:r w:rsidR="00D774F2" w:rsidRPr="00171CDF">
          <w:rPr>
            <w:rFonts w:eastAsia="Malgun Gothic"/>
            <w:lang w:val="en-US"/>
          </w:rPr>
          <w:t xml:space="preserve">described </w:t>
        </w:r>
        <w:r w:rsidR="00D774F2" w:rsidRPr="00045833">
          <w:t>in</w:t>
        </w:r>
        <w:r w:rsidR="00D774F2" w:rsidRPr="00045833">
          <w:rPr>
            <w:rFonts w:eastAsia="Malgun Gothic"/>
          </w:rPr>
          <w:t xml:space="preserve"> </w:t>
        </w:r>
        <w:r w:rsidR="00D774F2" w:rsidRPr="00045833">
          <w:rPr>
            <w:rFonts w:eastAsia="Malgun Gothic"/>
            <w:lang w:val="en-US"/>
          </w:rPr>
          <w:t>subclause</w:t>
        </w:r>
        <w:r w:rsidR="00D774F2">
          <w:rPr>
            <w:rFonts w:eastAsia="Malgun Gothic"/>
            <w:lang w:val="en-US"/>
          </w:rPr>
          <w:t> </w:t>
        </w:r>
        <w:r w:rsidR="00D774F2" w:rsidRPr="00045833">
          <w:rPr>
            <w:rFonts w:eastAsia="Malgun Gothic"/>
          </w:rPr>
          <w:t>6.</w:t>
        </w:r>
      </w:ins>
      <w:ins w:id="142" w:author="MOHAJERI, SHAHRAM" w:date="2020-03-29T23:28:00Z">
        <w:r w:rsidR="0020412B">
          <w:rPr>
            <w:rFonts w:eastAsia="Malgun Gothic"/>
          </w:rPr>
          <w:t>14</w:t>
        </w:r>
      </w:ins>
      <w:ins w:id="143" w:author="MOHAJERI, SHAHRAM" w:date="2020-03-29T23:15:00Z">
        <w:r w:rsidR="00D774F2" w:rsidRPr="00045833">
          <w:rPr>
            <w:rFonts w:eastAsia="Malgun Gothic"/>
          </w:rPr>
          <w:t>.</w:t>
        </w:r>
      </w:ins>
      <w:ins w:id="144" w:author="MOHAJERI, SHAHRAM" w:date="2020-03-29T23:28:00Z">
        <w:r w:rsidR="0020412B">
          <w:rPr>
            <w:rFonts w:eastAsia="Malgun Gothic"/>
          </w:rPr>
          <w:t>3</w:t>
        </w:r>
      </w:ins>
      <w:ins w:id="145" w:author="MOHAJERI, SHAHRAM" w:date="2020-03-29T23:15:00Z">
        <w:r w:rsidR="00D774F2" w:rsidRPr="00045833">
          <w:rPr>
            <w:rFonts w:eastAsia="Malgun Gothic"/>
          </w:rPr>
          <w:t xml:space="preserve"> of OMA-TS-REST_NetAPI_NMS-V1_0-20190528-C</w:t>
        </w:r>
        <w:r w:rsidR="00D774F2">
          <w:rPr>
            <w:rFonts w:eastAsia="Malgun Gothic"/>
          </w:rPr>
          <w:t> </w:t>
        </w:r>
        <w:r w:rsidR="00D774F2" w:rsidRPr="00045833">
          <w:rPr>
            <w:rFonts w:eastAsia="Malgun Gothic"/>
          </w:rPr>
          <w:t>[</w:t>
        </w:r>
        <w:r w:rsidR="00D774F2" w:rsidRPr="00141973">
          <w:rPr>
            <w:rFonts w:eastAsia="Malgun Gothic"/>
          </w:rPr>
          <w:t>66</w:t>
        </w:r>
        <w:r w:rsidR="00D774F2" w:rsidRPr="00045833">
          <w:rPr>
            <w:rFonts w:eastAsia="Malgun Gothic"/>
          </w:rPr>
          <w:t>]</w:t>
        </w:r>
        <w:r w:rsidR="00D774F2" w:rsidRPr="00045833">
          <w:t>; and</w:t>
        </w:r>
      </w:ins>
    </w:p>
    <w:p w14:paraId="18775B9C" w14:textId="5DF426C9" w:rsidR="00D774F2" w:rsidRPr="00045833" w:rsidRDefault="00D774F2" w:rsidP="00D774F2">
      <w:pPr>
        <w:pStyle w:val="B1"/>
        <w:rPr>
          <w:ins w:id="146" w:author="MOHAJERI, SHAHRAM" w:date="2020-03-29T23:15:00Z"/>
        </w:rPr>
      </w:pPr>
      <w:ins w:id="147" w:author="MOHAJERI, SHAHRAM" w:date="2020-03-29T23:15:00Z">
        <w:r>
          <w:t>3)</w:t>
        </w:r>
        <w:r w:rsidRPr="00045833">
          <w:tab/>
          <w:t xml:space="preserve">shall generate and send a HTTP response </w:t>
        </w:r>
      </w:ins>
      <w:ins w:id="148" w:author="MOHAJERI, SHAHRAM" w:date="2020-03-29T23:36:00Z">
        <w:r w:rsidR="00897126">
          <w:t>containing the subfolders</w:t>
        </w:r>
      </w:ins>
      <w:ins w:id="149" w:author="MOHAJERI, SHAHRAM" w:date="2020-03-29T23:37:00Z">
        <w:r w:rsidR="00897126">
          <w:t xml:space="preserve"> </w:t>
        </w:r>
      </w:ins>
      <w:ins w:id="150" w:author="MOHAJERI, SHAHRAM" w:date="2020-03-29T23:15:00Z">
        <w:r w:rsidRPr="00045833">
          <w:t>towards the message store client</w:t>
        </w:r>
        <w:r>
          <w:t xml:space="preserve"> indicating the result of the operation</w:t>
        </w:r>
      </w:ins>
      <w:ins w:id="151" w:author="MOHAJERI, SHAHRAM" w:date="2020-04-20T03:10:00Z">
        <w:r w:rsidR="00FB3972">
          <w:t xml:space="preserve"> </w:t>
        </w:r>
        <w:r w:rsidR="00FB3972" w:rsidRPr="00045833">
          <w:rPr>
            <w:rFonts w:eastAsia="Malgun Gothic"/>
          </w:rPr>
          <w:t xml:space="preserve">as </w:t>
        </w:r>
        <w:r w:rsidR="00FB3972">
          <w:rPr>
            <w:rFonts w:eastAsia="Malgun Gothic"/>
          </w:rPr>
          <w:t>per</w:t>
        </w:r>
        <w:r w:rsidR="00FB3972" w:rsidRPr="00045833">
          <w:rPr>
            <w:rFonts w:eastAsia="Malgun Gothic"/>
          </w:rPr>
          <w:t xml:space="preserve"> subclause</w:t>
        </w:r>
        <w:r w:rsidR="00FB3972">
          <w:rPr>
            <w:rFonts w:eastAsia="Malgun Gothic"/>
          </w:rPr>
          <w:t> </w:t>
        </w:r>
        <w:r w:rsidR="00FB3972" w:rsidRPr="00045833">
          <w:rPr>
            <w:rFonts w:eastAsia="Malgun Gothic"/>
          </w:rPr>
          <w:t>6.</w:t>
        </w:r>
        <w:r w:rsidR="00FB3972">
          <w:rPr>
            <w:rFonts w:eastAsia="Malgun Gothic"/>
          </w:rPr>
          <w:t>14</w:t>
        </w:r>
        <w:r w:rsidR="00FB3972" w:rsidRPr="00045833">
          <w:rPr>
            <w:rFonts w:eastAsia="Malgun Gothic"/>
          </w:rPr>
          <w:t>.2 of</w:t>
        </w:r>
        <w:r w:rsidR="00FB3972">
          <w:rPr>
            <w:rFonts w:eastAsia="Malgun Gothic"/>
          </w:rPr>
          <w:t xml:space="preserve"> </w:t>
        </w:r>
        <w:r w:rsidR="00FB3972" w:rsidRPr="00045833">
          <w:rPr>
            <w:rFonts w:eastAsia="Malgun Gothic"/>
          </w:rPr>
          <w:t>OMA-TS-REST_NetAPI_NMS-V1_0-20190528-C</w:t>
        </w:r>
        <w:r w:rsidR="00FB3972">
          <w:rPr>
            <w:rFonts w:eastAsia="Malgun Gothic"/>
          </w:rPr>
          <w:t> </w:t>
        </w:r>
        <w:r w:rsidR="00FB3972" w:rsidRPr="00045833">
          <w:rPr>
            <w:rFonts w:eastAsia="Malgun Gothic"/>
          </w:rPr>
          <w:t>[</w:t>
        </w:r>
        <w:r w:rsidR="00FB3972" w:rsidRPr="00141973">
          <w:rPr>
            <w:rFonts w:eastAsia="Malgun Gothic"/>
          </w:rPr>
          <w:t>66</w:t>
        </w:r>
        <w:r w:rsidR="00FB3972" w:rsidRPr="00045833">
          <w:rPr>
            <w:rFonts w:eastAsia="Malgun Gothic"/>
          </w:rPr>
          <w:t>]</w:t>
        </w:r>
      </w:ins>
      <w:ins w:id="152" w:author="MOHAJERI, SHAHRAM" w:date="2020-03-29T23:15:00Z">
        <w:r w:rsidRPr="00045833">
          <w:t>.</w:t>
        </w:r>
      </w:ins>
    </w:p>
    <w:p w14:paraId="4ED5B761" w14:textId="71EAF675" w:rsidR="001E41F3" w:rsidRDefault="001E41F3">
      <w:pPr>
        <w:rPr>
          <w:noProof/>
        </w:rPr>
      </w:pPr>
    </w:p>
    <w:p w14:paraId="5DFDC80F" w14:textId="432FD623" w:rsidR="00D774F2" w:rsidRDefault="00D774F2">
      <w:pPr>
        <w:rPr>
          <w:noProof/>
        </w:rPr>
      </w:pPr>
    </w:p>
    <w:p w14:paraId="3058C6F8" w14:textId="77777777" w:rsidR="00D774F2" w:rsidRDefault="00D774F2" w:rsidP="00D774F2">
      <w:pPr>
        <w:ind w:left="360"/>
        <w:jc w:val="center"/>
        <w:rPr>
          <w:noProof/>
        </w:rPr>
      </w:pPr>
      <w:bookmarkStart w:id="153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153"/>
    <w:p w14:paraId="1D36C5B3" w14:textId="77777777" w:rsidR="00D774F2" w:rsidRDefault="00D774F2">
      <w:pPr>
        <w:rPr>
          <w:noProof/>
        </w:rPr>
      </w:pPr>
    </w:p>
    <w:sectPr w:rsidR="00D774F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B40D6" w14:textId="77777777" w:rsidR="00D82325" w:rsidRDefault="00D82325">
      <w:r>
        <w:separator/>
      </w:r>
    </w:p>
  </w:endnote>
  <w:endnote w:type="continuationSeparator" w:id="0">
    <w:p w14:paraId="1DF236D6" w14:textId="77777777" w:rsidR="00D82325" w:rsidRDefault="00D8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ED1AA" w14:textId="77777777" w:rsidR="00D82325" w:rsidRDefault="00D82325">
      <w:r>
        <w:separator/>
      </w:r>
    </w:p>
  </w:footnote>
  <w:footnote w:type="continuationSeparator" w:id="0">
    <w:p w14:paraId="30542BBE" w14:textId="77777777" w:rsidR="00D82325" w:rsidRDefault="00D8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D409A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299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FDAD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C4E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HAJERI, SHAHRAM">
    <w15:presenceInfo w15:providerId="AD" w15:userId="S::sm7084@att.com::aa9e6d1d-6aa9-41a0-844e-d8bcb45fbb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F273C"/>
    <w:rsid w:val="001013D2"/>
    <w:rsid w:val="00125329"/>
    <w:rsid w:val="00145D43"/>
    <w:rsid w:val="00192C46"/>
    <w:rsid w:val="001A08B3"/>
    <w:rsid w:val="001A7B60"/>
    <w:rsid w:val="001B52F0"/>
    <w:rsid w:val="001B7A65"/>
    <w:rsid w:val="001E41F3"/>
    <w:rsid w:val="0020412B"/>
    <w:rsid w:val="0026004D"/>
    <w:rsid w:val="002640DD"/>
    <w:rsid w:val="00275D12"/>
    <w:rsid w:val="00281A7D"/>
    <w:rsid w:val="00284FEB"/>
    <w:rsid w:val="002860C4"/>
    <w:rsid w:val="002B5522"/>
    <w:rsid w:val="002B5741"/>
    <w:rsid w:val="00305409"/>
    <w:rsid w:val="003609EF"/>
    <w:rsid w:val="0036231A"/>
    <w:rsid w:val="00374DD4"/>
    <w:rsid w:val="00386A0F"/>
    <w:rsid w:val="003C0E1F"/>
    <w:rsid w:val="003E1A36"/>
    <w:rsid w:val="00410371"/>
    <w:rsid w:val="004242F1"/>
    <w:rsid w:val="00446501"/>
    <w:rsid w:val="004B75B7"/>
    <w:rsid w:val="0051580D"/>
    <w:rsid w:val="00547111"/>
    <w:rsid w:val="005670C0"/>
    <w:rsid w:val="00592D74"/>
    <w:rsid w:val="005E2C44"/>
    <w:rsid w:val="00621188"/>
    <w:rsid w:val="006257ED"/>
    <w:rsid w:val="006478C7"/>
    <w:rsid w:val="00654DFF"/>
    <w:rsid w:val="00695808"/>
    <w:rsid w:val="006B46FB"/>
    <w:rsid w:val="006E21FB"/>
    <w:rsid w:val="0071344A"/>
    <w:rsid w:val="00792342"/>
    <w:rsid w:val="007977A8"/>
    <w:rsid w:val="007B512A"/>
    <w:rsid w:val="007C2097"/>
    <w:rsid w:val="007D6A07"/>
    <w:rsid w:val="007D7975"/>
    <w:rsid w:val="007F1B0D"/>
    <w:rsid w:val="007F7259"/>
    <w:rsid w:val="008040A8"/>
    <w:rsid w:val="008240DC"/>
    <w:rsid w:val="008279FA"/>
    <w:rsid w:val="008626E7"/>
    <w:rsid w:val="00870EE7"/>
    <w:rsid w:val="008863B9"/>
    <w:rsid w:val="00897126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5E1E"/>
    <w:rsid w:val="00A246B6"/>
    <w:rsid w:val="00A47E70"/>
    <w:rsid w:val="00A50CF0"/>
    <w:rsid w:val="00A7671C"/>
    <w:rsid w:val="00AA2CBC"/>
    <w:rsid w:val="00AC5820"/>
    <w:rsid w:val="00AD1CD8"/>
    <w:rsid w:val="00AF08D0"/>
    <w:rsid w:val="00B258BB"/>
    <w:rsid w:val="00B527C2"/>
    <w:rsid w:val="00B67B97"/>
    <w:rsid w:val="00B968C8"/>
    <w:rsid w:val="00BA3EC5"/>
    <w:rsid w:val="00BA51D9"/>
    <w:rsid w:val="00BB001B"/>
    <w:rsid w:val="00BB5DFC"/>
    <w:rsid w:val="00BD279D"/>
    <w:rsid w:val="00BD6BB8"/>
    <w:rsid w:val="00C23B6A"/>
    <w:rsid w:val="00C66BA2"/>
    <w:rsid w:val="00C95985"/>
    <w:rsid w:val="00CC5026"/>
    <w:rsid w:val="00CC68D0"/>
    <w:rsid w:val="00D03A17"/>
    <w:rsid w:val="00D03F9A"/>
    <w:rsid w:val="00D06D51"/>
    <w:rsid w:val="00D24991"/>
    <w:rsid w:val="00D50255"/>
    <w:rsid w:val="00D66520"/>
    <w:rsid w:val="00D774F2"/>
    <w:rsid w:val="00D82325"/>
    <w:rsid w:val="00DB7B52"/>
    <w:rsid w:val="00DE34CF"/>
    <w:rsid w:val="00E13F3D"/>
    <w:rsid w:val="00E34898"/>
    <w:rsid w:val="00E55820"/>
    <w:rsid w:val="00E75CA9"/>
    <w:rsid w:val="00EB09B7"/>
    <w:rsid w:val="00EE7D7C"/>
    <w:rsid w:val="00F25D98"/>
    <w:rsid w:val="00F300FB"/>
    <w:rsid w:val="00F44F9D"/>
    <w:rsid w:val="00F559B6"/>
    <w:rsid w:val="00FB3972"/>
    <w:rsid w:val="00FB6386"/>
    <w:rsid w:val="00FD5BDB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2677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D774F2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D774F2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71344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9125-0543-49E4-8E7A-8A917EFF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MOHAJERI, SHAHRAM</cp:lastModifiedBy>
  <cp:revision>22</cp:revision>
  <cp:lastPrinted>1900-01-01T08:00:00Z</cp:lastPrinted>
  <dcterms:created xsi:type="dcterms:W3CDTF">2018-11-05T09:14:00Z</dcterms:created>
  <dcterms:modified xsi:type="dcterms:W3CDTF">2020-04-21T04:39:00Z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123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Apr 2020</vt:lpwstr>
  </property>
  <property fmtid="{D5CDD505-2E9C-101B-9397-08002B2CF9AE}" pid="8" name="EndDate">
    <vt:lpwstr>24th Apr 2020</vt:lpwstr>
  </property>
  <property fmtid="{D5CDD505-2E9C-101B-9397-08002B2CF9AE}" pid="9" name="Tdoc#">
    <vt:lpwstr>C1-202029</vt:lpwstr>
  </property>
  <property fmtid="{D5CDD505-2E9C-101B-9397-08002B2CF9AE}" pid="10" name="Spec#">
    <vt:lpwstr>24.282</vt:lpwstr>
  </property>
  <property fmtid="{D5CDD505-2E9C-101B-9397-08002B2CF9AE}" pid="11" name="Cr#">
    <vt:lpwstr>0124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List folder</vt:lpwstr>
  </property>
  <property fmtid="{D5CDD505-2E9C-101B-9397-08002B2CF9AE}" pid="15" name="SourceIfWg">
    <vt:lpwstr>AT&amp;T</vt:lpwstr>
  </property>
  <property fmtid="{D5CDD505-2E9C-101B-9397-08002B2CF9AE}" pid="16" name="SourceIfTsg">
    <vt:lpwstr/>
  </property>
  <property fmtid="{D5CDD505-2E9C-101B-9397-08002B2CF9AE}" pid="17" name="RelatedWis">
    <vt:lpwstr>eMCData2</vt:lpwstr>
  </property>
  <property fmtid="{D5CDD505-2E9C-101B-9397-08002B2CF9AE}" pid="18" name="Cat">
    <vt:lpwstr>B</vt:lpwstr>
  </property>
  <property fmtid="{D5CDD505-2E9C-101B-9397-08002B2CF9AE}" pid="19" name="ResDate">
    <vt:lpwstr>2020-03-30</vt:lpwstr>
  </property>
  <property fmtid="{D5CDD505-2E9C-101B-9397-08002B2CF9AE}" pid="20" name="Release">
    <vt:lpwstr>Rel-16</vt:lpwstr>
  </property>
</Properties>
</file>