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9A7F" w14:textId="0D6BCDB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A781C">
        <w:fldChar w:fldCharType="begin"/>
      </w:r>
      <w:r w:rsidR="006A781C">
        <w:instrText xml:space="preserve"> DOCPROPERTY  TSG/WGRef  \* MERGEFORMAT </w:instrText>
      </w:r>
      <w:r w:rsidR="006A781C">
        <w:fldChar w:fldCharType="separate"/>
      </w:r>
      <w:r w:rsidR="003609EF">
        <w:rPr>
          <w:b/>
          <w:noProof/>
          <w:sz w:val="24"/>
        </w:rPr>
        <w:t>CT1</w:t>
      </w:r>
      <w:r w:rsidR="006A781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A781C">
        <w:fldChar w:fldCharType="begin"/>
      </w:r>
      <w:r w:rsidR="006A781C">
        <w:instrText xml:space="preserve"> DOCPROPERTY  MtgSeq  \* MERGEFORMAT </w:instrText>
      </w:r>
      <w:r w:rsidR="006A781C">
        <w:fldChar w:fldCharType="separate"/>
      </w:r>
      <w:r w:rsidR="00EB09B7" w:rsidRPr="00EB09B7">
        <w:rPr>
          <w:b/>
          <w:noProof/>
          <w:sz w:val="24"/>
        </w:rPr>
        <w:t>123</w:t>
      </w:r>
      <w:r w:rsidR="006A781C">
        <w:rPr>
          <w:b/>
          <w:noProof/>
          <w:sz w:val="24"/>
        </w:rPr>
        <w:fldChar w:fldCharType="end"/>
      </w:r>
      <w:r w:rsidR="006A781C">
        <w:fldChar w:fldCharType="begin"/>
      </w:r>
      <w:r w:rsidR="006A781C">
        <w:instrText xml:space="preserve"> DOCPROPERTY  MtgTitle  \* MERGEFORMAT </w:instrText>
      </w:r>
      <w:r w:rsidR="006A781C">
        <w:fldChar w:fldCharType="separate"/>
      </w:r>
      <w:r w:rsidR="00EB09B7">
        <w:rPr>
          <w:b/>
          <w:noProof/>
          <w:sz w:val="24"/>
        </w:rPr>
        <w:t>-e</w:t>
      </w:r>
      <w:r w:rsidR="006A781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1567E" w:rsidRPr="007166C0">
        <w:rPr>
          <w:rFonts w:cs="Arial"/>
          <w:b/>
          <w:bCs/>
          <w:sz w:val="24"/>
          <w:szCs w:val="24"/>
        </w:rPr>
        <w:t>C1-2026</w:t>
      </w:r>
      <w:r w:rsidR="00F1567E">
        <w:rPr>
          <w:rFonts w:cs="Arial"/>
          <w:b/>
          <w:bCs/>
          <w:sz w:val="24"/>
          <w:szCs w:val="24"/>
        </w:rPr>
        <w:t>4</w:t>
      </w:r>
      <w:r w:rsidR="00F1567E">
        <w:rPr>
          <w:rFonts w:cs="Arial"/>
          <w:b/>
          <w:bCs/>
          <w:sz w:val="24"/>
          <w:szCs w:val="24"/>
        </w:rPr>
        <w:t>7</w:t>
      </w:r>
    </w:p>
    <w:p w14:paraId="3008DDCC" w14:textId="61A03981" w:rsidR="00F1567E" w:rsidRDefault="00F1567E" w:rsidP="00F1567E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>
        <w:rPr>
          <w:b/>
          <w:noProof/>
          <w:sz w:val="24"/>
        </w:rPr>
        <w:tab/>
        <w:t xml:space="preserve">(was </w:t>
      </w:r>
      <w:r w:rsidRPr="007166C0">
        <w:rPr>
          <w:b/>
          <w:noProof/>
          <w:sz w:val="24"/>
        </w:rPr>
        <w:t>C1-20202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44A41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D47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EE584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BD15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8A2F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BD0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864F4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44C86E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6E04A79" w14:textId="77777777" w:rsidR="001E41F3" w:rsidRPr="00410371" w:rsidRDefault="006A78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595D5C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371A9F" w14:textId="77777777" w:rsidR="001E41F3" w:rsidRPr="00410371" w:rsidRDefault="006A781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D050BD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A34AC3" w14:textId="3EA7D129" w:rsidR="001E41F3" w:rsidRPr="00410371" w:rsidRDefault="00822C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477DBA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7415" w14:textId="77777777" w:rsidR="001E41F3" w:rsidRPr="00410371" w:rsidRDefault="006A78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9BF8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EF1F75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9C15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D555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AA99A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2D56DA" w14:textId="77777777" w:rsidTr="00547111">
        <w:tc>
          <w:tcPr>
            <w:tcW w:w="9641" w:type="dxa"/>
            <w:gridSpan w:val="9"/>
          </w:tcPr>
          <w:p w14:paraId="1D38A5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69B02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CF236FB" w14:textId="77777777" w:rsidTr="00A7671C">
        <w:tc>
          <w:tcPr>
            <w:tcW w:w="2835" w:type="dxa"/>
          </w:tcPr>
          <w:p w14:paraId="6897A28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43177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E91F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7127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F443EA" w14:textId="470FE3DE" w:rsidR="00F25D98" w:rsidRDefault="00822C5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6DE3D3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DEBB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CCD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55A044" w14:textId="47A58A8C" w:rsidR="00F25D98" w:rsidRDefault="00822C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33412B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031A9FA" w14:textId="77777777" w:rsidTr="00547111">
        <w:tc>
          <w:tcPr>
            <w:tcW w:w="9640" w:type="dxa"/>
            <w:gridSpan w:val="11"/>
          </w:tcPr>
          <w:p w14:paraId="5FBE3C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B5B97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29E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4CE27" w14:textId="77777777" w:rsidR="001E41F3" w:rsidRDefault="006A78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Search-based Synchronization </w:t>
            </w:r>
            <w:r>
              <w:fldChar w:fldCharType="end"/>
            </w:r>
          </w:p>
        </w:tc>
      </w:tr>
      <w:tr w:rsidR="001E41F3" w14:paraId="47A883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98B1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CFB0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22A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C1FF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834670" w14:textId="64A6A061" w:rsidR="001E41F3" w:rsidRDefault="006A78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  <w:r w:rsidR="009757E7">
              <w:rPr>
                <w:noProof/>
              </w:rPr>
              <w:t xml:space="preserve">, </w:t>
            </w:r>
            <w:r w:rsidR="009757E7">
              <w:rPr>
                <w:rFonts w:cs="Arial"/>
                <w:color w:val="000000"/>
                <w:sz w:val="18"/>
                <w:szCs w:val="18"/>
              </w:rPr>
              <w:t>Samsung</w:t>
            </w:r>
          </w:p>
        </w:tc>
      </w:tr>
      <w:tr w:rsidR="001E41F3" w14:paraId="25F4F7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9EEF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7D78C" w14:textId="6B4ED0FB" w:rsidR="001E41F3" w:rsidRDefault="00822C5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D06DD8">
              <w:fldChar w:fldCharType="begin"/>
            </w:r>
            <w:r w:rsidR="00D06DD8">
              <w:instrText xml:space="preserve"> DOCPROPERTY  SourceIfTsg  \* MERGEFORMAT </w:instrText>
            </w:r>
            <w:r w:rsidR="00D06DD8">
              <w:fldChar w:fldCharType="end"/>
            </w:r>
          </w:p>
        </w:tc>
      </w:tr>
      <w:tr w:rsidR="001E41F3" w14:paraId="26F975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B62B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9D7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6557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F7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F4EE8C" w14:textId="77777777" w:rsidR="001E41F3" w:rsidRDefault="006A78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eMCData2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D706F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8046A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2640E" w14:textId="77777777" w:rsidR="001E41F3" w:rsidRDefault="006A78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337727A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DCE70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A9909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1553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755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F8AF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25A3D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3A16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889E98" w14:textId="77777777" w:rsidR="001E41F3" w:rsidRDefault="006A78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3900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268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748ED" w14:textId="77777777" w:rsidR="001E41F3" w:rsidRDefault="006A78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7C3C0A7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0B06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01B06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DA2DF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22845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4A3BAC8" w14:textId="77777777" w:rsidTr="00547111">
        <w:tc>
          <w:tcPr>
            <w:tcW w:w="1843" w:type="dxa"/>
          </w:tcPr>
          <w:p w14:paraId="266A8A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3D8E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5B2E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164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CA6D08" w14:textId="728006CB" w:rsidR="001E41F3" w:rsidRDefault="00822C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required </w:t>
            </w:r>
            <w:r w:rsidR="00644CD0">
              <w:rPr>
                <w:noProof/>
              </w:rPr>
              <w:t>by</w:t>
            </w:r>
            <w:r>
              <w:rPr>
                <w:noProof/>
              </w:rPr>
              <w:t xml:space="preserve"> the message store </w:t>
            </w:r>
            <w:r w:rsidR="00644CD0">
              <w:rPr>
                <w:noProof/>
              </w:rPr>
              <w:t xml:space="preserve">client to </w:t>
            </w:r>
            <w:r w:rsidR="00644CD0" w:rsidRPr="00644CD0">
              <w:rPr>
                <w:noProof/>
              </w:rPr>
              <w:t xml:space="preserve">synchronize its local message store with the MCData message store </w:t>
            </w:r>
            <w:r w:rsidR="00644CD0">
              <w:rPr>
                <w:noProof/>
              </w:rPr>
              <w:t xml:space="preserve">by initiating a </w:t>
            </w:r>
            <w:r>
              <w:rPr>
                <w:noProof/>
              </w:rPr>
              <w:t xml:space="preserve">request </w:t>
            </w:r>
            <w:r w:rsidR="00644CD0">
              <w:rPr>
                <w:noProof/>
              </w:rPr>
              <w:t xml:space="preserve">and receiving the necessary stored objects data based on a filtered criteria.  </w:t>
            </w:r>
            <w:r>
              <w:t>S</w:t>
            </w:r>
            <w:proofErr w:type="spellStart"/>
            <w:r>
              <w:rPr>
                <w:rFonts w:eastAsia="SimSun"/>
                <w:lang w:val="en-IN"/>
              </w:rPr>
              <w:t>ynchronization</w:t>
            </w:r>
            <w:proofErr w:type="spellEnd"/>
            <w:r w:rsidRPr="008B3098">
              <w:rPr>
                <w:rFonts w:eastAsia="SimSun"/>
                <w:lang w:val="en-IN"/>
              </w:rPr>
              <w:t xml:space="preserve"> </w:t>
            </w:r>
            <w:r>
              <w:rPr>
                <w:rFonts w:eastAsia="SimSun"/>
                <w:lang w:val="en-IN"/>
              </w:rPr>
              <w:t xml:space="preserve">through </w:t>
            </w:r>
            <w:r w:rsidR="00644CD0">
              <w:rPr>
                <w:rFonts w:eastAsia="SimSun"/>
                <w:lang w:val="en-IN"/>
              </w:rPr>
              <w:t xml:space="preserve">request/response model (as opposed </w:t>
            </w:r>
            <w:r>
              <w:rPr>
                <w:noProof/>
              </w:rPr>
              <w:t xml:space="preserve">is called for in TS 23.282 subclauses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644CD0">
              <w:rPr>
                <w:noProof/>
              </w:rPr>
              <w:t xml:space="preserve">9 and </w:t>
            </w:r>
            <w:r w:rsidR="00644CD0" w:rsidRPr="008C5EA8">
              <w:rPr>
                <w:noProof/>
              </w:rPr>
              <w:t>7.13.3.1</w:t>
            </w:r>
            <w:r w:rsidR="00644CD0">
              <w:rPr>
                <w:noProof/>
              </w:rPr>
              <w:t>.10 as well as</w:t>
            </w:r>
            <w:r>
              <w:rPr>
                <w:noProof/>
              </w:rPr>
              <w:t xml:space="preserve"> </w:t>
            </w:r>
            <w:r w:rsidR="00644CD0">
              <w:rPr>
                <w:noProof/>
              </w:rPr>
              <w:t xml:space="preserve">subclause </w:t>
            </w:r>
            <w:r w:rsidRPr="008C5EA8">
              <w:rPr>
                <w:noProof/>
              </w:rPr>
              <w:t>7.13.3.</w:t>
            </w:r>
            <w:r w:rsidR="00644CD0">
              <w:rPr>
                <w:noProof/>
              </w:rPr>
              <w:t>6</w:t>
            </w:r>
          </w:p>
        </w:tc>
      </w:tr>
      <w:tr w:rsidR="001E41F3" w14:paraId="476AD4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E4B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4B7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6D3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5769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751440" w14:textId="0D88FFB4" w:rsidR="001E41F3" w:rsidRDefault="00644C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procedure is defined to enable</w:t>
            </w:r>
            <w:r w:rsidR="00076D85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message store client to </w:t>
            </w:r>
            <w:r w:rsidR="00076D85">
              <w:rPr>
                <w:noProof/>
              </w:rPr>
              <w:t>query</w:t>
            </w:r>
            <w:r>
              <w:rPr>
                <w:noProof/>
              </w:rPr>
              <w:t xml:space="preserve"> the MCData message store </w:t>
            </w:r>
            <w:r w:rsidR="00076D85">
              <w:rPr>
                <w:noProof/>
              </w:rPr>
              <w:t xml:space="preserve">for relevent stored object data </w:t>
            </w:r>
            <w:r>
              <w:rPr>
                <w:noProof/>
              </w:rPr>
              <w:t xml:space="preserve">in order to keep its local message store in sync with the MCData message </w:t>
            </w:r>
            <w:proofErr w:type="gramStart"/>
            <w:r>
              <w:rPr>
                <w:noProof/>
              </w:rPr>
              <w:t xml:space="preserve">store </w:t>
            </w:r>
            <w:r>
              <w:t>.</w:t>
            </w:r>
            <w:proofErr w:type="gramEnd"/>
          </w:p>
        </w:tc>
      </w:tr>
      <w:tr w:rsidR="001E41F3" w14:paraId="743CD2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34710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228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D85" w14:paraId="3960B55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6611A9" w14:textId="77777777" w:rsidR="00076D85" w:rsidRDefault="00076D85" w:rsidP="00076D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C06147" w14:textId="500A5887" w:rsidR="00076D85" w:rsidRDefault="00076D85" w:rsidP="00076D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24.282 won’t have the required procedures in order to allow the message store client to synchronize its local message store based on a querying the MCData message store (i.e. the only supported model would then be a notifications-based synchronization).</w:t>
            </w:r>
          </w:p>
        </w:tc>
      </w:tr>
      <w:tr w:rsidR="00076D85" w14:paraId="083B325F" w14:textId="77777777" w:rsidTr="00547111">
        <w:tc>
          <w:tcPr>
            <w:tcW w:w="2694" w:type="dxa"/>
            <w:gridSpan w:val="2"/>
          </w:tcPr>
          <w:p w14:paraId="4E1893B4" w14:textId="77777777" w:rsidR="00076D85" w:rsidRDefault="00076D85" w:rsidP="00076D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E751D6" w14:textId="77777777" w:rsidR="00076D85" w:rsidRDefault="00076D85" w:rsidP="00076D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B4" w14:paraId="4951971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81FC1" w14:textId="77777777" w:rsidR="000467B4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B7269F" w14:textId="4749F743" w:rsidR="000467B4" w:rsidRDefault="000467B4" w:rsidP="0004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185DF0">
              <w:rPr>
                <w:noProof/>
              </w:rPr>
              <w:t>n</w:t>
            </w:r>
            <w:r>
              <w:rPr>
                <w:noProof/>
              </w:rPr>
              <w:t xml:space="preserve"> (NEW), </w:t>
            </w:r>
            <w:r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 w:rsidR="00185DF0">
              <w:rPr>
                <w:rFonts w:eastAsia="Malgun Gothic"/>
              </w:rPr>
              <w:t>n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 (NEW), 21</w:t>
            </w:r>
            <w:r w:rsidRPr="00A07E7A">
              <w:rPr>
                <w:rFonts w:eastAsia="Malgun Gothic"/>
              </w:rPr>
              <w:t>.2.</w:t>
            </w:r>
            <w:r w:rsidR="00185DF0">
              <w:rPr>
                <w:rFonts w:eastAsia="Malgun Gothic"/>
              </w:rPr>
              <w:t>n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0467B4" w14:paraId="1C36C3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E854E" w14:textId="77777777" w:rsidR="000467B4" w:rsidRDefault="000467B4" w:rsidP="000467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CD867" w14:textId="77777777" w:rsidR="000467B4" w:rsidRDefault="000467B4" w:rsidP="000467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67B4" w14:paraId="458F1C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028E3F" w14:textId="77777777" w:rsidR="000467B4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13FB" w14:textId="77777777" w:rsidR="000467B4" w:rsidRDefault="000467B4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C338DB" w14:textId="77777777" w:rsidR="000467B4" w:rsidRDefault="000467B4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691E00" w14:textId="77777777" w:rsidR="000467B4" w:rsidRDefault="000467B4" w:rsidP="000467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B0A3F7" w14:textId="77777777" w:rsidR="000467B4" w:rsidRDefault="000467B4" w:rsidP="000467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67B4" w14:paraId="1D5BFB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4085C" w14:textId="77777777" w:rsidR="000467B4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D1675F" w14:textId="77777777" w:rsidR="000467B4" w:rsidRDefault="000467B4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7778F6" w14:textId="2AE152E3" w:rsidR="000467B4" w:rsidRDefault="0060674F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6839DA" w14:textId="77777777" w:rsidR="000467B4" w:rsidRDefault="000467B4" w:rsidP="000467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803AC9" w14:textId="77777777" w:rsidR="000467B4" w:rsidRDefault="000467B4" w:rsidP="00046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67B4" w14:paraId="3418D8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D1E5D8" w14:textId="77777777" w:rsidR="000467B4" w:rsidRDefault="000467B4" w:rsidP="000467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B87CE" w14:textId="77777777" w:rsidR="000467B4" w:rsidRDefault="000467B4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5B8E2" w14:textId="2135AAEE" w:rsidR="000467B4" w:rsidRDefault="0060674F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D2A824" w14:textId="77777777" w:rsidR="000467B4" w:rsidRDefault="000467B4" w:rsidP="000467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895899" w14:textId="77777777" w:rsidR="000467B4" w:rsidRDefault="000467B4" w:rsidP="00046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67B4" w14:paraId="7108ED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375895" w14:textId="77777777" w:rsidR="000467B4" w:rsidRDefault="000467B4" w:rsidP="000467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4E260B" w14:textId="77777777" w:rsidR="000467B4" w:rsidRDefault="000467B4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64CA3" w14:textId="22EB257C" w:rsidR="000467B4" w:rsidRDefault="0060674F" w:rsidP="000467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86DE7D" w14:textId="77777777" w:rsidR="000467B4" w:rsidRDefault="000467B4" w:rsidP="000467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1209A6" w14:textId="77777777" w:rsidR="000467B4" w:rsidRDefault="000467B4" w:rsidP="00046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67B4" w14:paraId="13235F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D7E80" w14:textId="77777777" w:rsidR="000467B4" w:rsidRDefault="000467B4" w:rsidP="000467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3AFDB2" w14:textId="77777777" w:rsidR="000467B4" w:rsidRDefault="000467B4" w:rsidP="000467B4">
            <w:pPr>
              <w:pStyle w:val="CRCoverPage"/>
              <w:spacing w:after="0"/>
              <w:rPr>
                <w:noProof/>
              </w:rPr>
            </w:pPr>
          </w:p>
        </w:tc>
      </w:tr>
      <w:tr w:rsidR="000467B4" w14:paraId="1D1BC62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1814F4" w14:textId="77777777" w:rsidR="000467B4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8A556" w14:textId="77777777" w:rsidR="000467B4" w:rsidRDefault="000467B4" w:rsidP="000467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67B4" w:rsidRPr="008863B9" w14:paraId="21B79B1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CE3C9" w14:textId="77777777" w:rsidR="000467B4" w:rsidRPr="008863B9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0B8344" w14:textId="77777777" w:rsidR="000467B4" w:rsidRPr="008863B9" w:rsidRDefault="000467B4" w:rsidP="000467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67B4" w14:paraId="02E609E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EE4B" w14:textId="77777777" w:rsidR="000467B4" w:rsidRDefault="000467B4" w:rsidP="000467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FAEA" w14:textId="109E0B9C" w:rsidR="0060674F" w:rsidRDefault="00185DF0" w:rsidP="0060674F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noProof/>
              </w:rPr>
              <w:t>-</w:t>
            </w:r>
            <w:r w:rsidR="0060674F">
              <w:rPr>
                <w:noProof/>
              </w:rPr>
              <w:t>New subclauses use “</w:t>
            </w:r>
            <w:r>
              <w:rPr>
                <w:noProof/>
              </w:rPr>
              <w:t>n</w:t>
            </w:r>
            <w:r w:rsidR="0060674F">
              <w:rPr>
                <w:noProof/>
              </w:rPr>
              <w:t xml:space="preserve">” in numbering </w:t>
            </w:r>
            <w:r w:rsidR="0060674F">
              <w:rPr>
                <w:rFonts w:eastAsia="Malgun Gothic"/>
              </w:rPr>
              <w:t>21</w:t>
            </w:r>
            <w:r w:rsidR="0060674F"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n</w:t>
            </w:r>
          </w:p>
          <w:p w14:paraId="1A301F24" w14:textId="1FB93185" w:rsidR="00185DF0" w:rsidRDefault="00185DF0" w:rsidP="006067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algun Gothic"/>
              </w:rPr>
              <w:t>-C1-202027 has a sentence which refers to this subclause</w:t>
            </w:r>
          </w:p>
          <w:p w14:paraId="13536F6B" w14:textId="0E584E43" w:rsidR="000467B4" w:rsidRDefault="002B56E0" w:rsidP="000467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t xml:space="preserve">Fixed editorials: (e.g. curly quotes and </w:t>
            </w:r>
            <w:proofErr w:type="spellStart"/>
            <w:r>
              <w:t>recepectively</w:t>
            </w:r>
            <w:r>
              <w:rPr>
                <w:rFonts w:ascii="Wingdings" w:hAnsi="Wingdings"/>
              </w:rPr>
              <w:t></w:t>
            </w:r>
            <w:r>
              <w:t>respectively</w:t>
            </w:r>
            <w:proofErr w:type="spellEnd"/>
            <w:r>
              <w:t>)</w:t>
            </w:r>
          </w:p>
        </w:tc>
      </w:tr>
    </w:tbl>
    <w:p w14:paraId="4E15C47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1E1CBD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46845" w14:textId="77777777" w:rsidR="000A2AD4" w:rsidRPr="00EB1D73" w:rsidRDefault="000A2AD4" w:rsidP="000A2AD4">
      <w:pPr>
        <w:ind w:left="360"/>
        <w:jc w:val="center"/>
        <w:rPr>
          <w:noProof/>
          <w:sz w:val="28"/>
        </w:rPr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bookmarkEnd w:id="2"/>
    <w:p w14:paraId="0241488B" w14:textId="331FE06A" w:rsidR="001E41F3" w:rsidRDefault="001E41F3">
      <w:pPr>
        <w:rPr>
          <w:noProof/>
        </w:rPr>
      </w:pPr>
    </w:p>
    <w:p w14:paraId="38BB0FE6" w14:textId="77777777" w:rsidR="000A2AD4" w:rsidRDefault="000A2AD4" w:rsidP="000A2AD4">
      <w:pPr>
        <w:rPr>
          <w:ins w:id="3" w:author="MOHAJERI, SHAHRAM" w:date="2020-03-29T21:59:00Z"/>
          <w:noProof/>
        </w:rPr>
      </w:pPr>
    </w:p>
    <w:p w14:paraId="7B5DB5B4" w14:textId="0826529B" w:rsidR="000A2AD4" w:rsidRDefault="000A2AD4" w:rsidP="000A2AD4">
      <w:pPr>
        <w:pStyle w:val="Heading3"/>
        <w:rPr>
          <w:ins w:id="4" w:author="MOHAJERI, SHAHRAM" w:date="2020-03-29T21:59:00Z"/>
          <w:rFonts w:eastAsia="SimSun"/>
        </w:rPr>
      </w:pPr>
      <w:bookmarkStart w:id="5" w:name="_Toc36108282"/>
      <w:ins w:id="6" w:author="MOHAJERI, SHAHRAM" w:date="2020-03-29T21:59:00Z">
        <w:r>
          <w:rPr>
            <w:rFonts w:eastAsia="SimSun"/>
          </w:rPr>
          <w:t>21.</w:t>
        </w:r>
        <w:proofErr w:type="gramStart"/>
        <w:r>
          <w:rPr>
            <w:rFonts w:eastAsia="SimSun"/>
          </w:rPr>
          <w:t>2.</w:t>
        </w:r>
      </w:ins>
      <w:ins w:id="7" w:author="MOHAJERI, SHAHRAM" w:date="2020-04-20T01:39:00Z">
        <w:r w:rsidR="0060674F">
          <w:rPr>
            <w:rFonts w:eastAsia="SimSun"/>
          </w:rPr>
          <w:t>n</w:t>
        </w:r>
      </w:ins>
      <w:proofErr w:type="gramEnd"/>
      <w:ins w:id="8" w:author="MOHAJERI, SHAHRAM" w:date="2020-03-29T21:59:00Z">
        <w:r>
          <w:rPr>
            <w:rFonts w:eastAsia="SimSun"/>
          </w:rPr>
          <w:tab/>
          <w:t xml:space="preserve">Search-based </w:t>
        </w:r>
      </w:ins>
      <w:ins w:id="9" w:author="MOHAJERI, SHAHRAM" w:date="2020-03-29T23:26:00Z">
        <w:r w:rsidR="00C72AEA">
          <w:rPr>
            <w:rFonts w:eastAsia="SimSun"/>
          </w:rPr>
          <w:t>s</w:t>
        </w:r>
      </w:ins>
      <w:ins w:id="10" w:author="MOHAJERI, SHAHRAM" w:date="2020-03-29T21:59:00Z">
        <w:r>
          <w:rPr>
            <w:rFonts w:eastAsia="SimSun"/>
          </w:rPr>
          <w:t>ynchronization</w:t>
        </w:r>
        <w:r w:rsidRPr="00A129CB">
          <w:rPr>
            <w:rFonts w:eastAsia="SimSun"/>
          </w:rPr>
          <w:t xml:space="preserve"> </w:t>
        </w:r>
        <w:bookmarkEnd w:id="5"/>
      </w:ins>
    </w:p>
    <w:p w14:paraId="5510C1B6" w14:textId="08FE2D3E" w:rsidR="000A2AD4" w:rsidRPr="00A07E7A" w:rsidRDefault="000A2AD4" w:rsidP="000A2AD4">
      <w:pPr>
        <w:pStyle w:val="Heading4"/>
        <w:rPr>
          <w:ins w:id="11" w:author="MOHAJERI, SHAHRAM" w:date="2020-03-29T21:59:00Z"/>
          <w:rFonts w:eastAsia="Malgun Gothic"/>
        </w:rPr>
      </w:pPr>
      <w:bookmarkStart w:id="12" w:name="_Toc36108284"/>
      <w:bookmarkStart w:id="13" w:name="_Hlk36329781"/>
      <w:ins w:id="14" w:author="MOHAJERI, SHAHRAM" w:date="2020-03-29T21:59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</w:ins>
      <w:ins w:id="15" w:author="MOHAJERI, SHAHRAM" w:date="2020-04-20T01:39:00Z">
        <w:r w:rsidR="0060674F">
          <w:rPr>
            <w:rFonts w:eastAsia="Malgun Gothic"/>
          </w:rPr>
          <w:t>n</w:t>
        </w:r>
      </w:ins>
      <w:ins w:id="16" w:author="MOHAJERI, SHAHRAM" w:date="2020-03-29T21:59:00Z"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r>
          <w:rPr>
            <w:rFonts w:eastAsia="Malgun Gothic"/>
          </w:rPr>
          <w:tab/>
        </w:r>
        <w:bookmarkStart w:id="17" w:name="_Hlk36329733"/>
        <w:r w:rsidRPr="00703DB5">
          <w:rPr>
            <w:rFonts w:eastAsia="Malgun Gothic"/>
          </w:rPr>
          <w:t xml:space="preserve">Message store client </w:t>
        </w:r>
        <w:r w:rsidRPr="00A07E7A">
          <w:rPr>
            <w:rFonts w:eastAsia="Malgun Gothic"/>
          </w:rPr>
          <w:t>procedures</w:t>
        </w:r>
        <w:bookmarkEnd w:id="12"/>
      </w:ins>
    </w:p>
    <w:bookmarkEnd w:id="13"/>
    <w:p w14:paraId="7EE43EC0" w14:textId="2DCE7824" w:rsidR="000A2AD4" w:rsidRPr="00045833" w:rsidRDefault="000A2AD4" w:rsidP="000A2AD4">
      <w:pPr>
        <w:rPr>
          <w:ins w:id="18" w:author="MOHAJERI, SHAHRAM" w:date="2020-03-29T21:59:00Z"/>
          <w:lang w:val="en-US"/>
        </w:rPr>
      </w:pPr>
      <w:ins w:id="19" w:author="MOHAJERI, SHAHRAM" w:date="2020-03-29T21:59:00Z">
        <w:r w:rsidRPr="00045833">
          <w:rPr>
            <w:rFonts w:eastAsia="Malgun Gothic"/>
          </w:rPr>
          <w:t xml:space="preserve">To </w:t>
        </w:r>
        <w:r>
          <w:rPr>
            <w:rFonts w:eastAsia="Malgun Gothic"/>
          </w:rPr>
          <w:t>search for changes (e.g. newly created object</w:t>
        </w:r>
      </w:ins>
      <w:ins w:id="20" w:author="MOHAJERI, SHAHRAM" w:date="2020-04-20T01:37:00Z">
        <w:r w:rsidR="0060674F">
          <w:rPr>
            <w:rFonts w:eastAsia="Malgun Gothic"/>
          </w:rPr>
          <w:t>s</w:t>
        </w:r>
      </w:ins>
      <w:ins w:id="21" w:author="MOHAJERI, SHAHRAM" w:date="2020-03-29T21:59:00Z">
        <w:r>
          <w:rPr>
            <w:rFonts w:eastAsia="Malgun Gothic"/>
          </w:rPr>
          <w:t xml:space="preserve">, recently deleted objects, etc) in the MCData message store using the </w:t>
        </w:r>
        <w:r w:rsidRPr="00045833">
          <w:rPr>
            <w:rFonts w:eastAsia="Malgun Gothic"/>
          </w:rPr>
          <w:t>message store function, the message store 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21.2.2.1</w:t>
        </w:r>
        <w:r w:rsidRPr="00045833">
          <w:rPr>
            <w:rFonts w:eastAsia="Malgun Gothic"/>
          </w:rPr>
          <w:t xml:space="preserve"> </w:t>
        </w:r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following clarification:</w:t>
        </w:r>
        <w:bookmarkStart w:id="22" w:name="_GoBack"/>
        <w:bookmarkEnd w:id="22"/>
      </w:ins>
    </w:p>
    <w:p w14:paraId="15485193" w14:textId="36ACD81D" w:rsidR="000A2AD4" w:rsidRPr="00045833" w:rsidRDefault="000A2AD4" w:rsidP="000A2AD4">
      <w:pPr>
        <w:pStyle w:val="B1"/>
        <w:rPr>
          <w:ins w:id="23" w:author="MOHAJERI, SHAHRAM" w:date="2020-03-29T21:59:00Z"/>
        </w:rPr>
      </w:pPr>
      <w:ins w:id="24" w:author="MOHAJERI, SHAHRAM" w:date="2020-03-29T21:59:00Z">
        <w:r w:rsidRPr="00045833">
          <w:t>1)</w:t>
        </w:r>
        <w:r w:rsidRPr="00045833">
          <w:tab/>
          <w:t xml:space="preserve">shall </w:t>
        </w:r>
        <w:r>
          <w:t xml:space="preserve">use the search criterion of </w:t>
        </w:r>
      </w:ins>
      <w:ins w:id="25" w:author="MOHAJERI, SHAHRAM" w:date="2020-04-20T16:54:00Z">
        <w:r w:rsidR="00FF16F3" w:rsidRPr="00A07E7A">
          <w:t>"</w:t>
        </w:r>
        <w:proofErr w:type="spellStart"/>
        <w:r w:rsidR="00FF16F3">
          <w:t>CreatedObjects</w:t>
        </w:r>
        <w:proofErr w:type="spellEnd"/>
        <w:r w:rsidR="00FF16F3">
          <w:t>"</w:t>
        </w:r>
      </w:ins>
      <w:ins w:id="26" w:author="MOHAJERI, SHAHRAM" w:date="2020-03-29T21:59:00Z">
        <w:r>
          <w:t xml:space="preserve">, </w:t>
        </w:r>
      </w:ins>
      <w:ins w:id="27" w:author="MOHAJERI, SHAHRAM" w:date="2020-04-20T16:54:00Z">
        <w:r w:rsidR="00FF16F3" w:rsidRPr="00A07E7A">
          <w:t>"</w:t>
        </w:r>
        <w:proofErr w:type="spellStart"/>
        <w:r w:rsidR="00FF16F3">
          <w:t>VanishedObjects</w:t>
        </w:r>
        <w:proofErr w:type="spellEnd"/>
        <w:r w:rsidR="00FF16F3">
          <w:t xml:space="preserve">" </w:t>
        </w:r>
      </w:ins>
      <w:ins w:id="28" w:author="MOHAJERI, SHAHRAM" w:date="2020-03-29T21:59:00Z">
        <w:r>
          <w:t xml:space="preserve">or </w:t>
        </w:r>
      </w:ins>
      <w:ins w:id="29" w:author="MOHAJERI, SHAHRAM" w:date="2020-04-20T16:56:00Z">
        <w:r w:rsidR="002B56E0" w:rsidRPr="00A07E7A">
          <w:t>"</w:t>
        </w:r>
        <w:r w:rsidR="002B56E0">
          <w:t>Flag"</w:t>
        </w:r>
      </w:ins>
      <w:ins w:id="30" w:author="MOHAJERI, SHAHRAM" w:date="2020-03-29T21:59:00Z">
        <w:r w:rsidRPr="00045833">
          <w:t xml:space="preserve"> </w:t>
        </w:r>
        <w:r>
          <w:t>in</w:t>
        </w:r>
        <w:r w:rsidRPr="00045833">
          <w:t xml:space="preserve"> </w:t>
        </w:r>
      </w:ins>
      <w:ins w:id="31" w:author="MOHAJERI, SHAHRAM" w:date="2020-04-20T01:38:00Z">
        <w:r w:rsidR="0060674F">
          <w:t xml:space="preserve">the </w:t>
        </w:r>
      </w:ins>
      <w:ins w:id="32" w:author="MOHAJERI, SHAHRAM" w:date="2020-03-29T21:59:00Z">
        <w:r w:rsidRPr="00045833">
          <w:t xml:space="preserve">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 xml:space="preserve">5.1.5.2 and 5.4.2.2 </w:t>
        </w:r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>]</w:t>
        </w:r>
        <w:r>
          <w:rPr>
            <w:rFonts w:eastAsia="Malgun Gothic"/>
          </w:rPr>
          <w:t xml:space="preserve"> in order to retrieve from the message store the list of the newly created object, recently deleted object and/or changes to flags </w:t>
        </w:r>
      </w:ins>
      <w:ins w:id="33" w:author="MOHAJERI, SHAHRAM" w:date="2020-04-20T16:34:00Z">
        <w:r w:rsidR="00CF297F">
          <w:t>respectively</w:t>
        </w:r>
      </w:ins>
      <w:ins w:id="34" w:author="MOHAJERI, SHAHRAM" w:date="2020-03-29T21:59:00Z">
        <w:r>
          <w:rPr>
            <w:rFonts w:eastAsia="Malgun Gothic"/>
          </w:rPr>
          <w:t>.</w:t>
        </w:r>
      </w:ins>
    </w:p>
    <w:p w14:paraId="126E37C4" w14:textId="263B678E" w:rsidR="000A2AD4" w:rsidRPr="00045833" w:rsidRDefault="000A2AD4" w:rsidP="000A2AD4">
      <w:pPr>
        <w:pStyle w:val="Heading4"/>
        <w:rPr>
          <w:ins w:id="35" w:author="MOHAJERI, SHAHRAM" w:date="2020-03-29T21:59:00Z"/>
          <w:rFonts w:eastAsia="Malgun Gothic"/>
        </w:rPr>
      </w:pPr>
      <w:bookmarkStart w:id="36" w:name="_Toc36108270"/>
      <w:ins w:id="37" w:author="MOHAJERI, SHAHRAM" w:date="2020-03-29T21:59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</w:ins>
      <w:ins w:id="38" w:author="MOHAJERI, SHAHRAM" w:date="2020-04-20T01:39:00Z">
        <w:r w:rsidR="0060674F">
          <w:rPr>
            <w:rFonts w:eastAsia="Malgun Gothic"/>
          </w:rPr>
          <w:t>n</w:t>
        </w:r>
      </w:ins>
      <w:ins w:id="39" w:author="MOHAJERI, SHAHRAM" w:date="2020-03-29T21:59:00Z"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  <w:bookmarkEnd w:id="36"/>
        <w:r w:rsidRPr="00703DB5">
          <w:rPr>
            <w:rFonts w:eastAsia="Malgun Gothic"/>
          </w:rPr>
          <w:t xml:space="preserve">Message store </w:t>
        </w:r>
        <w:r w:rsidRPr="00045833">
          <w:rPr>
            <w:rFonts w:eastAsia="Malgun Gothic"/>
          </w:rPr>
          <w:t xml:space="preserve">function </w:t>
        </w:r>
        <w:r w:rsidRPr="00A07E7A">
          <w:rPr>
            <w:rFonts w:eastAsia="Malgun Gothic"/>
          </w:rPr>
          <w:t>procedures</w:t>
        </w:r>
      </w:ins>
    </w:p>
    <w:p w14:paraId="295E18FF" w14:textId="692DFC4D" w:rsidR="000A2AD4" w:rsidRDefault="000A2AD4" w:rsidP="000A2AD4">
      <w:pPr>
        <w:rPr>
          <w:ins w:id="40" w:author="MOHAJERI, SHAHRAM" w:date="2020-03-29T21:59:00Z"/>
          <w:lang w:val="en-US"/>
        </w:rPr>
      </w:pPr>
      <w:ins w:id="41" w:author="MOHAJERI, SHAHRAM" w:date="2020-03-29T21:59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from the client, as per subclause 21.2.</w:t>
        </w:r>
      </w:ins>
      <w:ins w:id="42" w:author="MOHAJERI, SHAHRAM" w:date="2020-04-20T01:39:00Z">
        <w:r w:rsidR="0060674F" w:rsidRPr="00F1567E">
          <w:rPr>
            <w:highlight w:val="yellow"/>
          </w:rPr>
          <w:t>n</w:t>
        </w:r>
      </w:ins>
      <w:ins w:id="43" w:author="MOHAJERI, SHAHRAM" w:date="2020-03-29T21:59:00Z">
        <w:r>
          <w:t>.1</w:t>
        </w:r>
        <w:r w:rsidRPr="00045833">
          <w:t xml:space="preserve">, the message store function </w:t>
        </w:r>
        <w:r w:rsidRPr="00171CDF">
          <w:t>act</w:t>
        </w:r>
        <w:r>
          <w:t>ing</w:t>
        </w:r>
        <w:r w:rsidRPr="00171CDF">
          <w:t xml:space="preserve"> as an HTTP server</w:t>
        </w:r>
        <w: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21.2.2.2</w:t>
        </w:r>
        <w:r w:rsidRPr="00045833">
          <w:rPr>
            <w:rFonts w:eastAsia="Malgun Gothic"/>
          </w:rPr>
          <w:t xml:space="preserve"> </w:t>
        </w:r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44" w:author="MOHAJERI, SHAHRAM" w:date="2020-04-20T01:39:00Z">
        <w:r w:rsidR="0060674F">
          <w:rPr>
            <w:lang w:val="en-US"/>
          </w:rPr>
          <w:t xml:space="preserve">the </w:t>
        </w:r>
      </w:ins>
      <w:ins w:id="45" w:author="MOHAJERI, SHAHRAM" w:date="2020-03-29T21:59:00Z">
        <w:r w:rsidRPr="00045833">
          <w:rPr>
            <w:lang w:val="en-US"/>
          </w:rPr>
          <w:t>following clarification</w:t>
        </w:r>
        <w:r w:rsidRPr="00BD42B0">
          <w:rPr>
            <w:lang w:val="en-US"/>
          </w:rPr>
          <w:t>:</w:t>
        </w:r>
      </w:ins>
    </w:p>
    <w:p w14:paraId="19F1AA5B" w14:textId="67E7797A" w:rsidR="000A2AD4" w:rsidRDefault="000A2AD4" w:rsidP="000A2AD4">
      <w:pPr>
        <w:pStyle w:val="B1"/>
        <w:rPr>
          <w:ins w:id="46" w:author="MOHAJERI, SHAHRAM" w:date="2020-03-29T21:59:00Z"/>
        </w:rPr>
      </w:pPr>
      <w:ins w:id="47" w:author="MOHAJERI, SHAHRAM" w:date="2020-03-29T21:59:00Z">
        <w:r>
          <w:rPr>
            <w:lang w:val="en-US"/>
          </w:rPr>
          <w:t>1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>
          <w:rPr>
            <w:lang w:val="en-US"/>
          </w:rPr>
          <w:t xml:space="preserve">if search </w:t>
        </w:r>
        <w:r>
          <w:t xml:space="preserve">criterion in the HTTP POST request is set to </w:t>
        </w:r>
      </w:ins>
      <w:ins w:id="48" w:author="MOHAJERI, SHAHRAM" w:date="2020-04-20T16:52:00Z">
        <w:r w:rsidR="00FF16F3" w:rsidRPr="00A07E7A">
          <w:t>"</w:t>
        </w:r>
      </w:ins>
      <w:proofErr w:type="spellStart"/>
      <w:ins w:id="49" w:author="MOHAJERI, SHAHRAM" w:date="2020-03-29T21:59:00Z">
        <w:r>
          <w:t>CreatedObjects</w:t>
        </w:r>
      </w:ins>
      <w:proofErr w:type="spellEnd"/>
      <w:ins w:id="50" w:author="MOHAJERI, SHAHRAM" w:date="2020-04-20T16:50:00Z">
        <w:r w:rsidR="00FF16F3">
          <w:t>"</w:t>
        </w:r>
      </w:ins>
      <w:ins w:id="51" w:author="MOHAJERI, SHAHRAM" w:date="2020-03-29T21:59:00Z">
        <w:r>
          <w:t xml:space="preserve">, then the HTTP POST response shall include a </w:t>
        </w:r>
      </w:ins>
      <w:ins w:id="52" w:author="MOHAJERI, SHAHRAM" w:date="2020-04-20T16:53:00Z">
        <w:r w:rsidR="00FF16F3" w:rsidRPr="00A07E7A">
          <w:t>"</w:t>
        </w:r>
        <w:proofErr w:type="spellStart"/>
        <w:r w:rsidR="00FF16F3">
          <w:t>creationCursor</w:t>
        </w:r>
        <w:proofErr w:type="spellEnd"/>
        <w:r w:rsidR="00FF16F3">
          <w:t xml:space="preserve">" </w:t>
        </w:r>
      </w:ins>
      <w:ins w:id="53" w:author="MOHAJERI, SHAHRAM" w:date="2020-03-29T21:59:00Z">
        <w:r>
          <w:t xml:space="preserve">as specified </w:t>
        </w:r>
        <w:r w:rsidRPr="00045833">
          <w:t>in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5.3.2.2</w:t>
        </w:r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045833">
          <w:t xml:space="preserve">; </w:t>
        </w:r>
      </w:ins>
    </w:p>
    <w:bookmarkEnd w:id="17"/>
    <w:p w14:paraId="68F106EA" w14:textId="1B21B75A" w:rsidR="000A2AD4" w:rsidRDefault="000A2AD4">
      <w:pPr>
        <w:rPr>
          <w:noProof/>
        </w:rPr>
      </w:pPr>
    </w:p>
    <w:p w14:paraId="125E7C3E" w14:textId="77777777" w:rsidR="000A2AD4" w:rsidRDefault="000A2AD4" w:rsidP="000A2AD4">
      <w:pPr>
        <w:ind w:left="360"/>
        <w:jc w:val="center"/>
        <w:rPr>
          <w:noProof/>
        </w:rPr>
      </w:pPr>
      <w:bookmarkStart w:id="54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54"/>
    <w:p w14:paraId="7783B25C" w14:textId="77777777" w:rsidR="000A2AD4" w:rsidRDefault="000A2AD4">
      <w:pPr>
        <w:rPr>
          <w:noProof/>
        </w:rPr>
      </w:pPr>
    </w:p>
    <w:sectPr w:rsidR="000A2AD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2298" w14:textId="77777777" w:rsidR="006A781C" w:rsidRDefault="006A781C">
      <w:r>
        <w:separator/>
      </w:r>
    </w:p>
  </w:endnote>
  <w:endnote w:type="continuationSeparator" w:id="0">
    <w:p w14:paraId="6152000C" w14:textId="77777777" w:rsidR="006A781C" w:rsidRDefault="006A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ED53" w14:textId="77777777" w:rsidR="006A781C" w:rsidRDefault="006A781C">
      <w:r>
        <w:separator/>
      </w:r>
    </w:p>
  </w:footnote>
  <w:footnote w:type="continuationSeparator" w:id="0">
    <w:p w14:paraId="660D1FA3" w14:textId="77777777" w:rsidR="006A781C" w:rsidRDefault="006A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F05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C5A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93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BDE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7B4"/>
    <w:rsid w:val="00076D85"/>
    <w:rsid w:val="000A2AD4"/>
    <w:rsid w:val="000A6394"/>
    <w:rsid w:val="000B7FED"/>
    <w:rsid w:val="000C038A"/>
    <w:rsid w:val="000C6598"/>
    <w:rsid w:val="00145D43"/>
    <w:rsid w:val="00185D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6E0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0674F"/>
    <w:rsid w:val="00621188"/>
    <w:rsid w:val="006257ED"/>
    <w:rsid w:val="00644CD0"/>
    <w:rsid w:val="00695808"/>
    <w:rsid w:val="006A781C"/>
    <w:rsid w:val="006B46FB"/>
    <w:rsid w:val="006E21FB"/>
    <w:rsid w:val="00792342"/>
    <w:rsid w:val="007977A8"/>
    <w:rsid w:val="007B512A"/>
    <w:rsid w:val="007C2097"/>
    <w:rsid w:val="007D6A07"/>
    <w:rsid w:val="007F7259"/>
    <w:rsid w:val="00802851"/>
    <w:rsid w:val="008040A8"/>
    <w:rsid w:val="00822C59"/>
    <w:rsid w:val="008279FA"/>
    <w:rsid w:val="00860A50"/>
    <w:rsid w:val="008626E7"/>
    <w:rsid w:val="00870EE7"/>
    <w:rsid w:val="008863B9"/>
    <w:rsid w:val="008A111C"/>
    <w:rsid w:val="008A45A6"/>
    <w:rsid w:val="008F686C"/>
    <w:rsid w:val="009148DE"/>
    <w:rsid w:val="00941E30"/>
    <w:rsid w:val="009757E7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7D48"/>
    <w:rsid w:val="00B258BB"/>
    <w:rsid w:val="00B65F05"/>
    <w:rsid w:val="00B67B97"/>
    <w:rsid w:val="00B968C8"/>
    <w:rsid w:val="00BA3EC5"/>
    <w:rsid w:val="00BA51D9"/>
    <w:rsid w:val="00BB5DFC"/>
    <w:rsid w:val="00BD279D"/>
    <w:rsid w:val="00BD3B95"/>
    <w:rsid w:val="00BD6BB8"/>
    <w:rsid w:val="00C66BA2"/>
    <w:rsid w:val="00C72AEA"/>
    <w:rsid w:val="00C95985"/>
    <w:rsid w:val="00CC5026"/>
    <w:rsid w:val="00CC68D0"/>
    <w:rsid w:val="00CF297F"/>
    <w:rsid w:val="00D03F9A"/>
    <w:rsid w:val="00D06D51"/>
    <w:rsid w:val="00D06DD8"/>
    <w:rsid w:val="00D24991"/>
    <w:rsid w:val="00D50255"/>
    <w:rsid w:val="00D66520"/>
    <w:rsid w:val="00DE34CF"/>
    <w:rsid w:val="00E13F3D"/>
    <w:rsid w:val="00E34898"/>
    <w:rsid w:val="00EB09B7"/>
    <w:rsid w:val="00EE7D7C"/>
    <w:rsid w:val="00F1567E"/>
    <w:rsid w:val="00F25D98"/>
    <w:rsid w:val="00F300FB"/>
    <w:rsid w:val="00FB6386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DC57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0A2A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A6CD-BC71-4512-9B43-6B14759C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MOHAJERI, SHAHRAM</cp:lastModifiedBy>
  <cp:revision>13</cp:revision>
  <cp:lastPrinted>1900-01-01T08:00:00Z</cp:lastPrinted>
  <dcterms:created xsi:type="dcterms:W3CDTF">2018-11-05T09:14:00Z</dcterms:created>
  <dcterms:modified xsi:type="dcterms:W3CDTF">2020-04-21T04:21:00Z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Apr 2020</vt:lpwstr>
  </property>
  <property fmtid="{D5CDD505-2E9C-101B-9397-08002B2CF9AE}" pid="8" name="EndDate">
    <vt:lpwstr>24th Apr 2020</vt:lpwstr>
  </property>
  <property fmtid="{D5CDD505-2E9C-101B-9397-08002B2CF9AE}" pid="9" name="Tdoc#">
    <vt:lpwstr>C1-202028</vt:lpwstr>
  </property>
  <property fmtid="{D5CDD505-2E9C-101B-9397-08002B2CF9AE}" pid="10" name="Spec#">
    <vt:lpwstr>24.282</vt:lpwstr>
  </property>
  <property fmtid="{D5CDD505-2E9C-101B-9397-08002B2CF9AE}" pid="11" name="Cr#">
    <vt:lpwstr>0123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Search-based Synchronization </vt:lpwstr>
  </property>
  <property fmtid="{D5CDD505-2E9C-101B-9397-08002B2CF9AE}" pid="15" name="SourceIfWg">
    <vt:lpwstr>AT&amp;T</vt:lpwstr>
  </property>
  <property fmtid="{D5CDD505-2E9C-101B-9397-08002B2CF9AE}" pid="16" name="SourceIfTsg">
    <vt:lpwstr/>
  </property>
  <property fmtid="{D5CDD505-2E9C-101B-9397-08002B2CF9AE}" pid="17" name="RelatedWis">
    <vt:lpwstr>eMCData2</vt:lpwstr>
  </property>
  <property fmtid="{D5CDD505-2E9C-101B-9397-08002B2CF9AE}" pid="18" name="Cat">
    <vt:lpwstr>B</vt:lpwstr>
  </property>
  <property fmtid="{D5CDD505-2E9C-101B-9397-08002B2CF9AE}" pid="19" name="ResDate">
    <vt:lpwstr>2020-03-30</vt:lpwstr>
  </property>
  <property fmtid="{D5CDD505-2E9C-101B-9397-08002B2CF9AE}" pid="20" name="Release">
    <vt:lpwstr>Rel-16</vt:lpwstr>
  </property>
</Properties>
</file>