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FBDB6" w14:textId="1CFD83FD" w:rsidR="001E41F3" w:rsidRDefault="001E41F3">
      <w:pPr>
        <w:pStyle w:val="CRCoverPage"/>
        <w:tabs>
          <w:tab w:val="right" w:pos="9639"/>
        </w:tabs>
        <w:spacing w:after="0"/>
        <w:rPr>
          <w:b/>
          <w:i/>
          <w:noProof/>
          <w:sz w:val="28"/>
        </w:rPr>
      </w:pPr>
      <w:r>
        <w:rPr>
          <w:b/>
          <w:noProof/>
          <w:sz w:val="24"/>
        </w:rPr>
        <w:t>3GPP TSG-</w:t>
      </w:r>
      <w:r w:rsidR="00571C77">
        <w:fldChar w:fldCharType="begin"/>
      </w:r>
      <w:r w:rsidR="00571C77">
        <w:instrText xml:space="preserve"> DOCPROPERTY  TSG/WGRef  \* MERGEFORMAT </w:instrText>
      </w:r>
      <w:r w:rsidR="00571C77">
        <w:fldChar w:fldCharType="separate"/>
      </w:r>
      <w:r w:rsidR="003609EF">
        <w:rPr>
          <w:b/>
          <w:noProof/>
          <w:sz w:val="24"/>
        </w:rPr>
        <w:t>CT1</w:t>
      </w:r>
      <w:r w:rsidR="00571C77">
        <w:rPr>
          <w:b/>
          <w:noProof/>
          <w:sz w:val="24"/>
        </w:rPr>
        <w:fldChar w:fldCharType="end"/>
      </w:r>
      <w:r w:rsidR="00C66BA2">
        <w:rPr>
          <w:b/>
          <w:noProof/>
          <w:sz w:val="24"/>
        </w:rPr>
        <w:t xml:space="preserve"> </w:t>
      </w:r>
      <w:r>
        <w:rPr>
          <w:b/>
          <w:noProof/>
          <w:sz w:val="24"/>
        </w:rPr>
        <w:t>Meeting #</w:t>
      </w:r>
      <w:r w:rsidR="00571C77">
        <w:fldChar w:fldCharType="begin"/>
      </w:r>
      <w:r w:rsidR="00571C77">
        <w:instrText xml:space="preserve"> DOCPROPERTY  MtgSeq  \* MERGEFORMAT </w:instrText>
      </w:r>
      <w:r w:rsidR="00571C77">
        <w:fldChar w:fldCharType="separate"/>
      </w:r>
      <w:r w:rsidR="00EB09B7" w:rsidRPr="00EB09B7">
        <w:rPr>
          <w:b/>
          <w:noProof/>
          <w:sz w:val="24"/>
        </w:rPr>
        <w:t>123</w:t>
      </w:r>
      <w:r w:rsidR="00571C77">
        <w:rPr>
          <w:b/>
          <w:noProof/>
          <w:sz w:val="24"/>
        </w:rPr>
        <w:fldChar w:fldCharType="end"/>
      </w:r>
      <w:r w:rsidR="00571C77">
        <w:fldChar w:fldCharType="begin"/>
      </w:r>
      <w:r w:rsidR="00571C77">
        <w:instrText xml:space="preserve"> DOCPROPERTY  MtgTitle  \* MERGEFORMAT </w:instrText>
      </w:r>
      <w:r w:rsidR="00571C77">
        <w:fldChar w:fldCharType="separate"/>
      </w:r>
      <w:r w:rsidR="00EB09B7">
        <w:rPr>
          <w:b/>
          <w:noProof/>
          <w:sz w:val="24"/>
        </w:rPr>
        <w:t>-e</w:t>
      </w:r>
      <w:r w:rsidR="00571C77">
        <w:rPr>
          <w:b/>
          <w:noProof/>
          <w:sz w:val="24"/>
        </w:rPr>
        <w:fldChar w:fldCharType="end"/>
      </w:r>
      <w:r>
        <w:rPr>
          <w:b/>
          <w:i/>
          <w:noProof/>
          <w:sz w:val="28"/>
        </w:rPr>
        <w:tab/>
      </w:r>
      <w:r w:rsidR="003E56A7" w:rsidRPr="007166C0">
        <w:rPr>
          <w:rFonts w:cs="Arial"/>
          <w:b/>
          <w:bCs/>
          <w:sz w:val="24"/>
          <w:szCs w:val="24"/>
        </w:rPr>
        <w:t>C1-2026</w:t>
      </w:r>
      <w:r w:rsidR="003E56A7">
        <w:rPr>
          <w:rFonts w:cs="Arial"/>
          <w:b/>
          <w:bCs/>
          <w:sz w:val="24"/>
          <w:szCs w:val="24"/>
        </w:rPr>
        <w:t>4</w:t>
      </w:r>
      <w:r w:rsidR="003E56A7">
        <w:rPr>
          <w:rFonts w:cs="Arial"/>
          <w:b/>
          <w:bCs/>
          <w:sz w:val="24"/>
          <w:szCs w:val="24"/>
        </w:rPr>
        <w:t>6</w:t>
      </w:r>
    </w:p>
    <w:p w14:paraId="5D977C81" w14:textId="70533AAE" w:rsidR="003E56A7" w:rsidRDefault="003E56A7" w:rsidP="003E56A7">
      <w:pPr>
        <w:pStyle w:val="CRCoverPage"/>
        <w:tabs>
          <w:tab w:val="right" w:pos="9630"/>
        </w:tabs>
        <w:rPr>
          <w:b/>
          <w:noProof/>
          <w:sz w:val="24"/>
        </w:rPr>
      </w:pPr>
      <w:r>
        <w:rPr>
          <w:b/>
          <w:noProof/>
          <w:sz w:val="24"/>
        </w:rPr>
        <w:t>Electronic meeting, 16-24 April 2020</w:t>
      </w:r>
      <w:r>
        <w:rPr>
          <w:b/>
          <w:noProof/>
          <w:sz w:val="24"/>
        </w:rPr>
        <w:tab/>
        <w:t xml:space="preserve">(was </w:t>
      </w:r>
      <w:r w:rsidRPr="007166C0">
        <w:rPr>
          <w:b/>
          <w:noProof/>
          <w:sz w:val="24"/>
        </w:rPr>
        <w:t>C1-20202</w:t>
      </w:r>
      <w:r>
        <w:rPr>
          <w:b/>
          <w:noProof/>
          <w:sz w:val="24"/>
        </w:rPr>
        <w:t>7</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AB40556" w14:textId="77777777" w:rsidTr="00547111">
        <w:tc>
          <w:tcPr>
            <w:tcW w:w="9641" w:type="dxa"/>
            <w:gridSpan w:val="9"/>
            <w:tcBorders>
              <w:top w:val="single" w:sz="4" w:space="0" w:color="auto"/>
              <w:left w:val="single" w:sz="4" w:space="0" w:color="auto"/>
              <w:right w:val="single" w:sz="4" w:space="0" w:color="auto"/>
            </w:tcBorders>
          </w:tcPr>
          <w:p w14:paraId="1866616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A33742" w14:textId="77777777" w:rsidTr="00547111">
        <w:tc>
          <w:tcPr>
            <w:tcW w:w="9641" w:type="dxa"/>
            <w:gridSpan w:val="9"/>
            <w:tcBorders>
              <w:left w:val="single" w:sz="4" w:space="0" w:color="auto"/>
              <w:right w:val="single" w:sz="4" w:space="0" w:color="auto"/>
            </w:tcBorders>
          </w:tcPr>
          <w:p w14:paraId="573D8850" w14:textId="77777777" w:rsidR="001E41F3" w:rsidRDefault="001E41F3">
            <w:pPr>
              <w:pStyle w:val="CRCoverPage"/>
              <w:spacing w:after="0"/>
              <w:jc w:val="center"/>
              <w:rPr>
                <w:noProof/>
              </w:rPr>
            </w:pPr>
            <w:r>
              <w:rPr>
                <w:b/>
                <w:noProof/>
                <w:sz w:val="32"/>
              </w:rPr>
              <w:t>CHANGE REQUEST</w:t>
            </w:r>
          </w:p>
        </w:tc>
      </w:tr>
      <w:tr w:rsidR="001E41F3" w14:paraId="3ABC4A66" w14:textId="77777777" w:rsidTr="00547111">
        <w:tc>
          <w:tcPr>
            <w:tcW w:w="9641" w:type="dxa"/>
            <w:gridSpan w:val="9"/>
            <w:tcBorders>
              <w:left w:val="single" w:sz="4" w:space="0" w:color="auto"/>
              <w:right w:val="single" w:sz="4" w:space="0" w:color="auto"/>
            </w:tcBorders>
          </w:tcPr>
          <w:p w14:paraId="068BC2C9" w14:textId="77777777" w:rsidR="001E41F3" w:rsidRDefault="001E41F3">
            <w:pPr>
              <w:pStyle w:val="CRCoverPage"/>
              <w:spacing w:after="0"/>
              <w:rPr>
                <w:noProof/>
                <w:sz w:val="8"/>
                <w:szCs w:val="8"/>
              </w:rPr>
            </w:pPr>
          </w:p>
        </w:tc>
      </w:tr>
      <w:tr w:rsidR="001E41F3" w14:paraId="1B457BC2" w14:textId="77777777" w:rsidTr="00547111">
        <w:tc>
          <w:tcPr>
            <w:tcW w:w="142" w:type="dxa"/>
            <w:tcBorders>
              <w:left w:val="single" w:sz="4" w:space="0" w:color="auto"/>
            </w:tcBorders>
          </w:tcPr>
          <w:p w14:paraId="647EF96E" w14:textId="77777777" w:rsidR="001E41F3" w:rsidRDefault="001E41F3">
            <w:pPr>
              <w:pStyle w:val="CRCoverPage"/>
              <w:spacing w:after="0"/>
              <w:jc w:val="right"/>
              <w:rPr>
                <w:noProof/>
              </w:rPr>
            </w:pPr>
          </w:p>
        </w:tc>
        <w:tc>
          <w:tcPr>
            <w:tcW w:w="1559" w:type="dxa"/>
            <w:shd w:val="pct30" w:color="FFFF00" w:fill="auto"/>
          </w:tcPr>
          <w:p w14:paraId="7633CAA6" w14:textId="77777777" w:rsidR="001E41F3" w:rsidRPr="00410371" w:rsidRDefault="00571C7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24.282</w:t>
            </w:r>
            <w:r>
              <w:rPr>
                <w:b/>
                <w:noProof/>
                <w:sz w:val="28"/>
              </w:rPr>
              <w:fldChar w:fldCharType="end"/>
            </w:r>
          </w:p>
        </w:tc>
        <w:tc>
          <w:tcPr>
            <w:tcW w:w="709" w:type="dxa"/>
          </w:tcPr>
          <w:p w14:paraId="3BF22C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49E4D0C" w14:textId="77777777" w:rsidR="001E41F3" w:rsidRPr="00410371" w:rsidRDefault="00571C7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0122</w:t>
            </w:r>
            <w:r>
              <w:rPr>
                <w:b/>
                <w:noProof/>
                <w:sz w:val="28"/>
              </w:rPr>
              <w:fldChar w:fldCharType="end"/>
            </w:r>
          </w:p>
        </w:tc>
        <w:tc>
          <w:tcPr>
            <w:tcW w:w="709" w:type="dxa"/>
          </w:tcPr>
          <w:p w14:paraId="57FEB93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13AC52" w14:textId="22AD3390" w:rsidR="001E41F3" w:rsidRPr="00410371" w:rsidRDefault="00E3523A" w:rsidP="00E13F3D">
            <w:pPr>
              <w:pStyle w:val="CRCoverPage"/>
              <w:spacing w:after="0"/>
              <w:jc w:val="center"/>
              <w:rPr>
                <w:b/>
                <w:noProof/>
              </w:rPr>
            </w:pPr>
            <w:r>
              <w:rPr>
                <w:b/>
                <w:noProof/>
                <w:sz w:val="28"/>
              </w:rPr>
              <w:t>1</w:t>
            </w:r>
          </w:p>
        </w:tc>
        <w:tc>
          <w:tcPr>
            <w:tcW w:w="2410" w:type="dxa"/>
          </w:tcPr>
          <w:p w14:paraId="27C6BAF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FFE5F6" w14:textId="77777777" w:rsidR="001E41F3" w:rsidRPr="00410371" w:rsidRDefault="00571C7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2D25B961" w14:textId="77777777" w:rsidR="001E41F3" w:rsidRDefault="001E41F3">
            <w:pPr>
              <w:pStyle w:val="CRCoverPage"/>
              <w:spacing w:after="0"/>
              <w:rPr>
                <w:noProof/>
              </w:rPr>
            </w:pPr>
          </w:p>
        </w:tc>
      </w:tr>
      <w:tr w:rsidR="001E41F3" w14:paraId="27B35DE8" w14:textId="77777777" w:rsidTr="00547111">
        <w:tc>
          <w:tcPr>
            <w:tcW w:w="9641" w:type="dxa"/>
            <w:gridSpan w:val="9"/>
            <w:tcBorders>
              <w:left w:val="single" w:sz="4" w:space="0" w:color="auto"/>
              <w:right w:val="single" w:sz="4" w:space="0" w:color="auto"/>
            </w:tcBorders>
          </w:tcPr>
          <w:p w14:paraId="53A979D2" w14:textId="77777777" w:rsidR="001E41F3" w:rsidRDefault="001E41F3">
            <w:pPr>
              <w:pStyle w:val="CRCoverPage"/>
              <w:spacing w:after="0"/>
              <w:rPr>
                <w:noProof/>
              </w:rPr>
            </w:pPr>
          </w:p>
        </w:tc>
      </w:tr>
      <w:tr w:rsidR="001E41F3" w14:paraId="0757818D" w14:textId="77777777" w:rsidTr="00547111">
        <w:tc>
          <w:tcPr>
            <w:tcW w:w="9641" w:type="dxa"/>
            <w:gridSpan w:val="9"/>
            <w:tcBorders>
              <w:top w:val="single" w:sz="4" w:space="0" w:color="auto"/>
            </w:tcBorders>
          </w:tcPr>
          <w:p w14:paraId="272667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6EF67D1" w14:textId="77777777" w:rsidTr="00547111">
        <w:tc>
          <w:tcPr>
            <w:tcW w:w="9641" w:type="dxa"/>
            <w:gridSpan w:val="9"/>
          </w:tcPr>
          <w:p w14:paraId="4311A4E3" w14:textId="77777777" w:rsidR="001E41F3" w:rsidRDefault="001E41F3">
            <w:pPr>
              <w:pStyle w:val="CRCoverPage"/>
              <w:spacing w:after="0"/>
              <w:rPr>
                <w:noProof/>
                <w:sz w:val="8"/>
                <w:szCs w:val="8"/>
              </w:rPr>
            </w:pPr>
          </w:p>
        </w:tc>
      </w:tr>
    </w:tbl>
    <w:p w14:paraId="796E7E1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DAB027" w14:textId="77777777" w:rsidTr="00A7671C">
        <w:tc>
          <w:tcPr>
            <w:tcW w:w="2835" w:type="dxa"/>
          </w:tcPr>
          <w:p w14:paraId="1EE8F96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B58A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9B1A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57E23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DCC71" w14:textId="64E97306" w:rsidR="00F25D98" w:rsidRDefault="00E3523A" w:rsidP="001E41F3">
            <w:pPr>
              <w:pStyle w:val="CRCoverPage"/>
              <w:spacing w:after="0"/>
              <w:jc w:val="center"/>
              <w:rPr>
                <w:b/>
                <w:caps/>
                <w:noProof/>
              </w:rPr>
            </w:pPr>
            <w:r>
              <w:rPr>
                <w:b/>
                <w:caps/>
                <w:noProof/>
              </w:rPr>
              <w:t>x</w:t>
            </w:r>
          </w:p>
        </w:tc>
        <w:tc>
          <w:tcPr>
            <w:tcW w:w="2126" w:type="dxa"/>
          </w:tcPr>
          <w:p w14:paraId="3EE8E5F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CA0EB1" w14:textId="77777777" w:rsidR="00F25D98" w:rsidRDefault="00F25D98" w:rsidP="001E41F3">
            <w:pPr>
              <w:pStyle w:val="CRCoverPage"/>
              <w:spacing w:after="0"/>
              <w:jc w:val="center"/>
              <w:rPr>
                <w:b/>
                <w:caps/>
                <w:noProof/>
              </w:rPr>
            </w:pPr>
          </w:p>
        </w:tc>
        <w:tc>
          <w:tcPr>
            <w:tcW w:w="1418" w:type="dxa"/>
            <w:tcBorders>
              <w:left w:val="nil"/>
            </w:tcBorders>
          </w:tcPr>
          <w:p w14:paraId="6DA2625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A436E5" w14:textId="6AEE9182" w:rsidR="00F25D98" w:rsidRDefault="00E3523A" w:rsidP="001E41F3">
            <w:pPr>
              <w:pStyle w:val="CRCoverPage"/>
              <w:spacing w:after="0"/>
              <w:jc w:val="center"/>
              <w:rPr>
                <w:b/>
                <w:bCs/>
                <w:caps/>
                <w:noProof/>
              </w:rPr>
            </w:pPr>
            <w:r>
              <w:rPr>
                <w:b/>
                <w:bCs/>
                <w:caps/>
                <w:noProof/>
              </w:rPr>
              <w:t>x</w:t>
            </w:r>
          </w:p>
        </w:tc>
      </w:tr>
    </w:tbl>
    <w:p w14:paraId="0FA4B48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27252D" w14:textId="77777777" w:rsidTr="00547111">
        <w:tc>
          <w:tcPr>
            <w:tcW w:w="9640" w:type="dxa"/>
            <w:gridSpan w:val="11"/>
          </w:tcPr>
          <w:p w14:paraId="3CADF89B" w14:textId="77777777" w:rsidR="001E41F3" w:rsidRDefault="001E41F3">
            <w:pPr>
              <w:pStyle w:val="CRCoverPage"/>
              <w:spacing w:after="0"/>
              <w:rPr>
                <w:noProof/>
                <w:sz w:val="8"/>
                <w:szCs w:val="8"/>
              </w:rPr>
            </w:pPr>
          </w:p>
        </w:tc>
      </w:tr>
      <w:tr w:rsidR="001E41F3" w14:paraId="470A856E" w14:textId="77777777" w:rsidTr="00547111">
        <w:tc>
          <w:tcPr>
            <w:tcW w:w="1843" w:type="dxa"/>
            <w:tcBorders>
              <w:top w:val="single" w:sz="4" w:space="0" w:color="auto"/>
              <w:left w:val="single" w:sz="4" w:space="0" w:color="auto"/>
            </w:tcBorders>
          </w:tcPr>
          <w:p w14:paraId="6DCA2B8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F3CCF3" w14:textId="77777777" w:rsidR="001E41F3" w:rsidRDefault="00571C77">
            <w:pPr>
              <w:pStyle w:val="CRCoverPage"/>
              <w:spacing w:after="0"/>
              <w:ind w:left="100"/>
              <w:rPr>
                <w:noProof/>
              </w:rPr>
            </w:pPr>
            <w:r>
              <w:fldChar w:fldCharType="begin"/>
            </w:r>
            <w:r>
              <w:instrText xml:space="preserve"> DOCPROPERTY  CrTitle  \* MERGEFORMAT </w:instrText>
            </w:r>
            <w:r>
              <w:fldChar w:fldCharType="separate"/>
            </w:r>
            <w:r w:rsidR="002640DD">
              <w:t>Synchronization notification</w:t>
            </w:r>
            <w:r>
              <w:fldChar w:fldCharType="end"/>
            </w:r>
          </w:p>
        </w:tc>
      </w:tr>
      <w:tr w:rsidR="001E41F3" w14:paraId="4DECFB0E" w14:textId="77777777" w:rsidTr="00547111">
        <w:tc>
          <w:tcPr>
            <w:tcW w:w="1843" w:type="dxa"/>
            <w:tcBorders>
              <w:left w:val="single" w:sz="4" w:space="0" w:color="auto"/>
            </w:tcBorders>
          </w:tcPr>
          <w:p w14:paraId="79ADB03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4F07DA" w14:textId="77777777" w:rsidR="001E41F3" w:rsidRDefault="001E41F3">
            <w:pPr>
              <w:pStyle w:val="CRCoverPage"/>
              <w:spacing w:after="0"/>
              <w:rPr>
                <w:noProof/>
                <w:sz w:val="8"/>
                <w:szCs w:val="8"/>
              </w:rPr>
            </w:pPr>
          </w:p>
        </w:tc>
        <w:bookmarkStart w:id="1" w:name="_GoBack"/>
        <w:bookmarkEnd w:id="1"/>
      </w:tr>
      <w:tr w:rsidR="001E41F3" w14:paraId="1848DB01" w14:textId="77777777" w:rsidTr="00547111">
        <w:tc>
          <w:tcPr>
            <w:tcW w:w="1843" w:type="dxa"/>
            <w:tcBorders>
              <w:left w:val="single" w:sz="4" w:space="0" w:color="auto"/>
            </w:tcBorders>
          </w:tcPr>
          <w:p w14:paraId="17681F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FF78F" w14:textId="733D7BDB" w:rsidR="001E41F3" w:rsidRDefault="00571C77">
            <w:pPr>
              <w:pStyle w:val="CRCoverPage"/>
              <w:spacing w:after="0"/>
              <w:ind w:left="100"/>
              <w:rPr>
                <w:noProof/>
              </w:rPr>
            </w:pPr>
            <w:r>
              <w:fldChar w:fldCharType="begin"/>
            </w:r>
            <w:r>
              <w:instrText xml:space="preserve"> DOCPROPERTY  SourceIfWg  \* MERGEFORMAT </w:instrText>
            </w:r>
            <w:r>
              <w:fldChar w:fldCharType="separate"/>
            </w:r>
            <w:r w:rsidR="00E13F3D">
              <w:rPr>
                <w:noProof/>
              </w:rPr>
              <w:t>AT&amp;T</w:t>
            </w:r>
            <w:r>
              <w:rPr>
                <w:noProof/>
              </w:rPr>
              <w:fldChar w:fldCharType="end"/>
            </w:r>
            <w:r w:rsidR="00145B64">
              <w:rPr>
                <w:noProof/>
              </w:rPr>
              <w:t xml:space="preserve">, </w:t>
            </w:r>
            <w:r w:rsidR="00145B64">
              <w:rPr>
                <w:rFonts w:cs="Arial"/>
                <w:color w:val="000000"/>
                <w:sz w:val="18"/>
                <w:szCs w:val="18"/>
              </w:rPr>
              <w:t>Samsung</w:t>
            </w:r>
          </w:p>
        </w:tc>
      </w:tr>
      <w:tr w:rsidR="001E41F3" w14:paraId="46FBBDE0" w14:textId="77777777" w:rsidTr="00547111">
        <w:tc>
          <w:tcPr>
            <w:tcW w:w="1843" w:type="dxa"/>
            <w:tcBorders>
              <w:left w:val="single" w:sz="4" w:space="0" w:color="auto"/>
            </w:tcBorders>
          </w:tcPr>
          <w:p w14:paraId="3E0675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DF3B89" w14:textId="090829A5" w:rsidR="001E41F3" w:rsidRDefault="00E3523A" w:rsidP="00547111">
            <w:pPr>
              <w:pStyle w:val="CRCoverPage"/>
              <w:spacing w:after="0"/>
              <w:ind w:left="100"/>
              <w:rPr>
                <w:noProof/>
              </w:rPr>
            </w:pPr>
            <w:r>
              <w:t>C1</w:t>
            </w:r>
            <w:r w:rsidR="0004579E">
              <w:fldChar w:fldCharType="begin"/>
            </w:r>
            <w:r w:rsidR="0004579E">
              <w:instrText xml:space="preserve"> DOCPROPERTY  SourceIfTsg  \* MERGEFORMAT </w:instrText>
            </w:r>
            <w:r w:rsidR="0004579E">
              <w:fldChar w:fldCharType="end"/>
            </w:r>
          </w:p>
        </w:tc>
      </w:tr>
      <w:tr w:rsidR="001E41F3" w14:paraId="7C1FDBF4" w14:textId="77777777" w:rsidTr="00547111">
        <w:tc>
          <w:tcPr>
            <w:tcW w:w="1843" w:type="dxa"/>
            <w:tcBorders>
              <w:left w:val="single" w:sz="4" w:space="0" w:color="auto"/>
            </w:tcBorders>
          </w:tcPr>
          <w:p w14:paraId="42B022A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2F1AB0" w14:textId="77777777" w:rsidR="001E41F3" w:rsidRDefault="001E41F3">
            <w:pPr>
              <w:pStyle w:val="CRCoverPage"/>
              <w:spacing w:after="0"/>
              <w:rPr>
                <w:noProof/>
                <w:sz w:val="8"/>
                <w:szCs w:val="8"/>
              </w:rPr>
            </w:pPr>
          </w:p>
        </w:tc>
      </w:tr>
      <w:tr w:rsidR="001E41F3" w14:paraId="18B7CF62" w14:textId="77777777" w:rsidTr="00547111">
        <w:tc>
          <w:tcPr>
            <w:tcW w:w="1843" w:type="dxa"/>
            <w:tcBorders>
              <w:left w:val="single" w:sz="4" w:space="0" w:color="auto"/>
            </w:tcBorders>
          </w:tcPr>
          <w:p w14:paraId="6D460FF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DF0EA2" w14:textId="77777777" w:rsidR="001E41F3" w:rsidRDefault="00571C77">
            <w:pPr>
              <w:pStyle w:val="CRCoverPage"/>
              <w:spacing w:after="0"/>
              <w:ind w:left="100"/>
              <w:rPr>
                <w:noProof/>
              </w:rPr>
            </w:pPr>
            <w:r>
              <w:fldChar w:fldCharType="begin"/>
            </w:r>
            <w:r>
              <w:instrText xml:space="preserve"> DOCPROPERTY  RelatedWis  \* MERGEFORMAT </w:instrText>
            </w:r>
            <w:r>
              <w:fldChar w:fldCharType="separate"/>
            </w:r>
            <w:r w:rsidR="00E13F3D">
              <w:rPr>
                <w:noProof/>
              </w:rPr>
              <w:t>eMCData2</w:t>
            </w:r>
            <w:r>
              <w:rPr>
                <w:noProof/>
              </w:rPr>
              <w:fldChar w:fldCharType="end"/>
            </w:r>
          </w:p>
        </w:tc>
        <w:tc>
          <w:tcPr>
            <w:tcW w:w="567" w:type="dxa"/>
            <w:tcBorders>
              <w:left w:val="nil"/>
            </w:tcBorders>
          </w:tcPr>
          <w:p w14:paraId="0F413499" w14:textId="77777777" w:rsidR="001E41F3" w:rsidRDefault="001E41F3">
            <w:pPr>
              <w:pStyle w:val="CRCoverPage"/>
              <w:spacing w:after="0"/>
              <w:ind w:right="100"/>
              <w:rPr>
                <w:noProof/>
              </w:rPr>
            </w:pPr>
          </w:p>
        </w:tc>
        <w:tc>
          <w:tcPr>
            <w:tcW w:w="1417" w:type="dxa"/>
            <w:gridSpan w:val="3"/>
            <w:tcBorders>
              <w:left w:val="nil"/>
            </w:tcBorders>
          </w:tcPr>
          <w:p w14:paraId="538B799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C495E9" w14:textId="77777777" w:rsidR="001E41F3" w:rsidRDefault="00571C77">
            <w:pPr>
              <w:pStyle w:val="CRCoverPage"/>
              <w:spacing w:after="0"/>
              <w:ind w:left="100"/>
              <w:rPr>
                <w:noProof/>
              </w:rPr>
            </w:pPr>
            <w:r>
              <w:fldChar w:fldCharType="begin"/>
            </w:r>
            <w:r>
              <w:instrText xml:space="preserve"> DOCPROPERTY  ResDate  \* MERGEFORMAT </w:instrText>
            </w:r>
            <w:r>
              <w:fldChar w:fldCharType="separate"/>
            </w:r>
            <w:r w:rsidR="00D24991">
              <w:rPr>
                <w:noProof/>
              </w:rPr>
              <w:t>2020-03-29</w:t>
            </w:r>
            <w:r>
              <w:rPr>
                <w:noProof/>
              </w:rPr>
              <w:fldChar w:fldCharType="end"/>
            </w:r>
          </w:p>
        </w:tc>
      </w:tr>
      <w:tr w:rsidR="001E41F3" w14:paraId="34BFC3CB" w14:textId="77777777" w:rsidTr="00547111">
        <w:tc>
          <w:tcPr>
            <w:tcW w:w="1843" w:type="dxa"/>
            <w:tcBorders>
              <w:left w:val="single" w:sz="4" w:space="0" w:color="auto"/>
            </w:tcBorders>
          </w:tcPr>
          <w:p w14:paraId="5E9B9DDE" w14:textId="77777777" w:rsidR="001E41F3" w:rsidRDefault="001E41F3">
            <w:pPr>
              <w:pStyle w:val="CRCoverPage"/>
              <w:spacing w:after="0"/>
              <w:rPr>
                <w:b/>
                <w:i/>
                <w:noProof/>
                <w:sz w:val="8"/>
                <w:szCs w:val="8"/>
              </w:rPr>
            </w:pPr>
          </w:p>
        </w:tc>
        <w:tc>
          <w:tcPr>
            <w:tcW w:w="1986" w:type="dxa"/>
            <w:gridSpan w:val="4"/>
          </w:tcPr>
          <w:p w14:paraId="1304417E" w14:textId="77777777" w:rsidR="001E41F3" w:rsidRDefault="001E41F3">
            <w:pPr>
              <w:pStyle w:val="CRCoverPage"/>
              <w:spacing w:after="0"/>
              <w:rPr>
                <w:noProof/>
                <w:sz w:val="8"/>
                <w:szCs w:val="8"/>
              </w:rPr>
            </w:pPr>
          </w:p>
        </w:tc>
        <w:tc>
          <w:tcPr>
            <w:tcW w:w="2267" w:type="dxa"/>
            <w:gridSpan w:val="2"/>
          </w:tcPr>
          <w:p w14:paraId="25512B35" w14:textId="77777777" w:rsidR="001E41F3" w:rsidRDefault="001E41F3">
            <w:pPr>
              <w:pStyle w:val="CRCoverPage"/>
              <w:spacing w:after="0"/>
              <w:rPr>
                <w:noProof/>
                <w:sz w:val="8"/>
                <w:szCs w:val="8"/>
              </w:rPr>
            </w:pPr>
          </w:p>
        </w:tc>
        <w:tc>
          <w:tcPr>
            <w:tcW w:w="1417" w:type="dxa"/>
            <w:gridSpan w:val="3"/>
          </w:tcPr>
          <w:p w14:paraId="35F35F14" w14:textId="77777777" w:rsidR="001E41F3" w:rsidRDefault="001E41F3">
            <w:pPr>
              <w:pStyle w:val="CRCoverPage"/>
              <w:spacing w:after="0"/>
              <w:rPr>
                <w:noProof/>
                <w:sz w:val="8"/>
                <w:szCs w:val="8"/>
              </w:rPr>
            </w:pPr>
          </w:p>
        </w:tc>
        <w:tc>
          <w:tcPr>
            <w:tcW w:w="2127" w:type="dxa"/>
            <w:tcBorders>
              <w:right w:val="single" w:sz="4" w:space="0" w:color="auto"/>
            </w:tcBorders>
          </w:tcPr>
          <w:p w14:paraId="54935F67" w14:textId="77777777" w:rsidR="001E41F3" w:rsidRDefault="001E41F3">
            <w:pPr>
              <w:pStyle w:val="CRCoverPage"/>
              <w:spacing w:after="0"/>
              <w:rPr>
                <w:noProof/>
                <w:sz w:val="8"/>
                <w:szCs w:val="8"/>
              </w:rPr>
            </w:pPr>
          </w:p>
        </w:tc>
      </w:tr>
      <w:tr w:rsidR="001E41F3" w14:paraId="0AA4C93E" w14:textId="77777777" w:rsidTr="00547111">
        <w:trPr>
          <w:cantSplit/>
        </w:trPr>
        <w:tc>
          <w:tcPr>
            <w:tcW w:w="1843" w:type="dxa"/>
            <w:tcBorders>
              <w:left w:val="single" w:sz="4" w:space="0" w:color="auto"/>
            </w:tcBorders>
          </w:tcPr>
          <w:p w14:paraId="3BC7004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C61E90C" w14:textId="77777777" w:rsidR="001E41F3" w:rsidRDefault="00571C7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333661FA" w14:textId="77777777" w:rsidR="001E41F3" w:rsidRDefault="001E41F3">
            <w:pPr>
              <w:pStyle w:val="CRCoverPage"/>
              <w:spacing w:after="0"/>
              <w:rPr>
                <w:noProof/>
              </w:rPr>
            </w:pPr>
          </w:p>
        </w:tc>
        <w:tc>
          <w:tcPr>
            <w:tcW w:w="1417" w:type="dxa"/>
            <w:gridSpan w:val="3"/>
            <w:tcBorders>
              <w:left w:val="nil"/>
            </w:tcBorders>
          </w:tcPr>
          <w:p w14:paraId="48598DE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A4FDAE" w14:textId="77777777" w:rsidR="001E41F3" w:rsidRDefault="00571C77">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0F3BCDD3" w14:textId="77777777" w:rsidTr="00547111">
        <w:tc>
          <w:tcPr>
            <w:tcW w:w="1843" w:type="dxa"/>
            <w:tcBorders>
              <w:left w:val="single" w:sz="4" w:space="0" w:color="auto"/>
              <w:bottom w:val="single" w:sz="4" w:space="0" w:color="auto"/>
            </w:tcBorders>
          </w:tcPr>
          <w:p w14:paraId="6EC8F882" w14:textId="77777777" w:rsidR="001E41F3" w:rsidRDefault="001E41F3">
            <w:pPr>
              <w:pStyle w:val="CRCoverPage"/>
              <w:spacing w:after="0"/>
              <w:rPr>
                <w:b/>
                <w:i/>
                <w:noProof/>
              </w:rPr>
            </w:pPr>
          </w:p>
        </w:tc>
        <w:tc>
          <w:tcPr>
            <w:tcW w:w="4677" w:type="dxa"/>
            <w:gridSpan w:val="8"/>
            <w:tcBorders>
              <w:bottom w:val="single" w:sz="4" w:space="0" w:color="auto"/>
            </w:tcBorders>
          </w:tcPr>
          <w:p w14:paraId="2EF27AC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5CFF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BC2DF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C9460FB" w14:textId="77777777" w:rsidTr="00547111">
        <w:tc>
          <w:tcPr>
            <w:tcW w:w="1843" w:type="dxa"/>
          </w:tcPr>
          <w:p w14:paraId="0453C583" w14:textId="77777777" w:rsidR="001E41F3" w:rsidRDefault="001E41F3">
            <w:pPr>
              <w:pStyle w:val="CRCoverPage"/>
              <w:spacing w:after="0"/>
              <w:rPr>
                <w:b/>
                <w:i/>
                <w:noProof/>
                <w:sz w:val="8"/>
                <w:szCs w:val="8"/>
              </w:rPr>
            </w:pPr>
          </w:p>
        </w:tc>
        <w:tc>
          <w:tcPr>
            <w:tcW w:w="7797" w:type="dxa"/>
            <w:gridSpan w:val="10"/>
          </w:tcPr>
          <w:p w14:paraId="1CCCEC5D" w14:textId="77777777" w:rsidR="001E41F3" w:rsidRDefault="001E41F3">
            <w:pPr>
              <w:pStyle w:val="CRCoverPage"/>
              <w:spacing w:after="0"/>
              <w:rPr>
                <w:noProof/>
                <w:sz w:val="8"/>
                <w:szCs w:val="8"/>
              </w:rPr>
            </w:pPr>
          </w:p>
        </w:tc>
      </w:tr>
      <w:tr w:rsidR="001E41F3" w14:paraId="23968472" w14:textId="77777777" w:rsidTr="00547111">
        <w:tc>
          <w:tcPr>
            <w:tcW w:w="2694" w:type="dxa"/>
            <w:gridSpan w:val="2"/>
            <w:tcBorders>
              <w:top w:val="single" w:sz="4" w:space="0" w:color="auto"/>
              <w:left w:val="single" w:sz="4" w:space="0" w:color="auto"/>
            </w:tcBorders>
          </w:tcPr>
          <w:p w14:paraId="63597C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F85309" w14:textId="10845E93" w:rsidR="001E41F3" w:rsidRDefault="00E3523A">
            <w:pPr>
              <w:pStyle w:val="CRCoverPage"/>
              <w:spacing w:after="0"/>
              <w:ind w:left="100"/>
              <w:rPr>
                <w:noProof/>
              </w:rPr>
            </w:pPr>
            <w:r>
              <w:rPr>
                <w:noProof/>
              </w:rPr>
              <w:t>Specifying the procedure required to enable the MCData message store to send notifications to message store client when there are changes of interest to (the client) is taking place in the MCData message store.</w:t>
            </w:r>
            <w:r w:rsidR="002365BF">
              <w:rPr>
                <w:noProof/>
              </w:rPr>
              <w:t xml:space="preserve"> </w:t>
            </w:r>
            <w:r w:rsidR="002365BF">
              <w:t>S</w:t>
            </w:r>
            <w:proofErr w:type="spellStart"/>
            <w:r w:rsidR="002365BF">
              <w:rPr>
                <w:rFonts w:eastAsia="SimSun"/>
                <w:lang w:val="en-IN"/>
              </w:rPr>
              <w:t>ynchronization</w:t>
            </w:r>
            <w:proofErr w:type="spellEnd"/>
            <w:r w:rsidR="002365BF" w:rsidRPr="008B3098">
              <w:rPr>
                <w:rFonts w:eastAsia="SimSun"/>
                <w:lang w:val="en-IN"/>
              </w:rPr>
              <w:t xml:space="preserve"> </w:t>
            </w:r>
            <w:r w:rsidR="002365BF">
              <w:rPr>
                <w:rFonts w:eastAsia="SimSun"/>
                <w:lang w:val="en-IN"/>
              </w:rPr>
              <w:t xml:space="preserve">through </w:t>
            </w:r>
            <w:r w:rsidR="002365BF" w:rsidRPr="008B3098">
              <w:rPr>
                <w:rFonts w:eastAsia="SimSun"/>
                <w:lang w:val="en-IN"/>
              </w:rPr>
              <w:t>notification</w:t>
            </w:r>
            <w:r w:rsidR="002365BF">
              <w:rPr>
                <w:rFonts w:eastAsia="SimSun"/>
                <w:lang w:val="en-IN"/>
              </w:rPr>
              <w:t xml:space="preserve">s </w:t>
            </w:r>
            <w:proofErr w:type="spellStart"/>
            <w:r w:rsidR="002365BF">
              <w:rPr>
                <w:rFonts w:eastAsia="SimSun"/>
                <w:lang w:val="en-IN"/>
              </w:rPr>
              <w:t>recieved</w:t>
            </w:r>
            <w:proofErr w:type="spellEnd"/>
            <w:r w:rsidR="002365BF">
              <w:t xml:space="preserve"> from the </w:t>
            </w:r>
            <w:r w:rsidR="002365BF">
              <w:rPr>
                <w:noProof/>
              </w:rPr>
              <w:t xml:space="preserve">MCData message store is called for in TS 23.282 subclauses </w:t>
            </w:r>
            <w:r w:rsidR="002365BF" w:rsidRPr="008C5EA8">
              <w:rPr>
                <w:noProof/>
              </w:rPr>
              <w:t>7.13.3.1</w:t>
            </w:r>
            <w:r w:rsidR="002365BF">
              <w:rPr>
                <w:noProof/>
              </w:rPr>
              <w:t xml:space="preserve">.31 and </w:t>
            </w:r>
            <w:r w:rsidR="002365BF" w:rsidRPr="008C5EA8">
              <w:rPr>
                <w:noProof/>
              </w:rPr>
              <w:t>7.13.3.</w:t>
            </w:r>
            <w:r w:rsidR="002365BF">
              <w:rPr>
                <w:noProof/>
              </w:rPr>
              <w:t>17</w:t>
            </w:r>
          </w:p>
        </w:tc>
      </w:tr>
      <w:tr w:rsidR="001E41F3" w14:paraId="5B03E0B5" w14:textId="77777777" w:rsidTr="00547111">
        <w:tc>
          <w:tcPr>
            <w:tcW w:w="2694" w:type="dxa"/>
            <w:gridSpan w:val="2"/>
            <w:tcBorders>
              <w:left w:val="single" w:sz="4" w:space="0" w:color="auto"/>
            </w:tcBorders>
          </w:tcPr>
          <w:p w14:paraId="6063CC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FB3AD15" w14:textId="77777777" w:rsidR="001E41F3" w:rsidRDefault="001E41F3">
            <w:pPr>
              <w:pStyle w:val="CRCoverPage"/>
              <w:spacing w:after="0"/>
              <w:rPr>
                <w:noProof/>
                <w:sz w:val="8"/>
                <w:szCs w:val="8"/>
              </w:rPr>
            </w:pPr>
          </w:p>
        </w:tc>
      </w:tr>
      <w:tr w:rsidR="00E3523A" w14:paraId="02571625" w14:textId="77777777" w:rsidTr="00547111">
        <w:tc>
          <w:tcPr>
            <w:tcW w:w="2694" w:type="dxa"/>
            <w:gridSpan w:val="2"/>
            <w:tcBorders>
              <w:left w:val="single" w:sz="4" w:space="0" w:color="auto"/>
            </w:tcBorders>
          </w:tcPr>
          <w:p w14:paraId="3ED0771D" w14:textId="77777777" w:rsidR="00E3523A" w:rsidRDefault="00E3523A" w:rsidP="00E35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767AEF" w14:textId="56620C85" w:rsidR="00E3523A" w:rsidRDefault="00E3523A" w:rsidP="00E3523A">
            <w:pPr>
              <w:pStyle w:val="CRCoverPage"/>
              <w:spacing w:after="0"/>
              <w:ind w:left="100"/>
              <w:rPr>
                <w:noProof/>
              </w:rPr>
            </w:pPr>
            <w:r>
              <w:rPr>
                <w:noProof/>
              </w:rPr>
              <w:t xml:space="preserve">New procedure is defined to allow MCData message store to send notifications to message store client so that, the client can keep its local message store in sync with the MCDatat message store </w:t>
            </w:r>
          </w:p>
        </w:tc>
      </w:tr>
      <w:tr w:rsidR="00E3523A" w14:paraId="70BD96DD" w14:textId="77777777" w:rsidTr="00547111">
        <w:tc>
          <w:tcPr>
            <w:tcW w:w="2694" w:type="dxa"/>
            <w:gridSpan w:val="2"/>
            <w:tcBorders>
              <w:left w:val="single" w:sz="4" w:space="0" w:color="auto"/>
            </w:tcBorders>
          </w:tcPr>
          <w:p w14:paraId="61F92B75" w14:textId="77777777" w:rsidR="00E3523A" w:rsidRDefault="00E3523A" w:rsidP="00E3523A">
            <w:pPr>
              <w:pStyle w:val="CRCoverPage"/>
              <w:spacing w:after="0"/>
              <w:rPr>
                <w:b/>
                <w:i/>
                <w:noProof/>
                <w:sz w:val="8"/>
                <w:szCs w:val="8"/>
              </w:rPr>
            </w:pPr>
          </w:p>
        </w:tc>
        <w:tc>
          <w:tcPr>
            <w:tcW w:w="6946" w:type="dxa"/>
            <w:gridSpan w:val="9"/>
            <w:tcBorders>
              <w:right w:val="single" w:sz="4" w:space="0" w:color="auto"/>
            </w:tcBorders>
          </w:tcPr>
          <w:p w14:paraId="2F05132E" w14:textId="77777777" w:rsidR="00E3523A" w:rsidRDefault="00E3523A" w:rsidP="00E3523A">
            <w:pPr>
              <w:pStyle w:val="CRCoverPage"/>
              <w:spacing w:after="0"/>
              <w:rPr>
                <w:noProof/>
                <w:sz w:val="8"/>
                <w:szCs w:val="8"/>
              </w:rPr>
            </w:pPr>
          </w:p>
        </w:tc>
      </w:tr>
      <w:tr w:rsidR="00E3523A" w14:paraId="3C06F75B" w14:textId="77777777" w:rsidTr="00547111">
        <w:tc>
          <w:tcPr>
            <w:tcW w:w="2694" w:type="dxa"/>
            <w:gridSpan w:val="2"/>
            <w:tcBorders>
              <w:left w:val="single" w:sz="4" w:space="0" w:color="auto"/>
              <w:bottom w:val="single" w:sz="4" w:space="0" w:color="auto"/>
            </w:tcBorders>
          </w:tcPr>
          <w:p w14:paraId="34517D3E" w14:textId="77777777" w:rsidR="00E3523A" w:rsidRDefault="00E3523A" w:rsidP="00E35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E8F29" w14:textId="6D389D70" w:rsidR="00E3523A" w:rsidRDefault="002365BF" w:rsidP="00E3523A">
            <w:pPr>
              <w:pStyle w:val="CRCoverPage"/>
              <w:spacing w:after="0"/>
              <w:ind w:left="100"/>
              <w:rPr>
                <w:noProof/>
              </w:rPr>
            </w:pPr>
            <w:r>
              <w:rPr>
                <w:noProof/>
              </w:rPr>
              <w:t>TS 24.282 won’t have the required procedures in order to allow the message store client to keep its local message store in sync with the MCDatat message store.</w:t>
            </w:r>
          </w:p>
        </w:tc>
      </w:tr>
      <w:tr w:rsidR="00E3523A" w14:paraId="747A537A" w14:textId="77777777" w:rsidTr="00547111">
        <w:tc>
          <w:tcPr>
            <w:tcW w:w="2694" w:type="dxa"/>
            <w:gridSpan w:val="2"/>
          </w:tcPr>
          <w:p w14:paraId="724C2144" w14:textId="77777777" w:rsidR="00E3523A" w:rsidRDefault="00E3523A" w:rsidP="00E3523A">
            <w:pPr>
              <w:pStyle w:val="CRCoverPage"/>
              <w:spacing w:after="0"/>
              <w:rPr>
                <w:b/>
                <w:i/>
                <w:noProof/>
                <w:sz w:val="8"/>
                <w:szCs w:val="8"/>
              </w:rPr>
            </w:pPr>
          </w:p>
        </w:tc>
        <w:tc>
          <w:tcPr>
            <w:tcW w:w="6946" w:type="dxa"/>
            <w:gridSpan w:val="9"/>
          </w:tcPr>
          <w:p w14:paraId="6DA52B48" w14:textId="77777777" w:rsidR="00E3523A" w:rsidRDefault="00E3523A" w:rsidP="00E3523A">
            <w:pPr>
              <w:pStyle w:val="CRCoverPage"/>
              <w:spacing w:after="0"/>
              <w:rPr>
                <w:noProof/>
                <w:sz w:val="8"/>
                <w:szCs w:val="8"/>
              </w:rPr>
            </w:pPr>
          </w:p>
        </w:tc>
      </w:tr>
      <w:tr w:rsidR="00E3523A" w14:paraId="10F2F8F4" w14:textId="77777777" w:rsidTr="00547111">
        <w:tc>
          <w:tcPr>
            <w:tcW w:w="2694" w:type="dxa"/>
            <w:gridSpan w:val="2"/>
            <w:tcBorders>
              <w:top w:val="single" w:sz="4" w:space="0" w:color="auto"/>
              <w:left w:val="single" w:sz="4" w:space="0" w:color="auto"/>
            </w:tcBorders>
          </w:tcPr>
          <w:p w14:paraId="13E165EF" w14:textId="77777777" w:rsidR="00E3523A" w:rsidRDefault="00E3523A" w:rsidP="00E35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C2467A" w14:textId="77777777" w:rsidR="00E3523A" w:rsidRDefault="002365BF" w:rsidP="00E3523A">
            <w:pPr>
              <w:pStyle w:val="CRCoverPage"/>
              <w:spacing w:after="0"/>
              <w:ind w:left="100"/>
              <w:rPr>
                <w:rFonts w:eastAsia="Malgun Gothic"/>
              </w:rPr>
            </w:pPr>
            <w:r>
              <w:rPr>
                <w:noProof/>
              </w:rPr>
              <w:t>21.2.</w:t>
            </w:r>
            <w:r w:rsidR="000171F0">
              <w:rPr>
                <w:noProof/>
              </w:rPr>
              <w:t>x</w:t>
            </w:r>
            <w:r>
              <w:rPr>
                <w:noProof/>
              </w:rPr>
              <w:t xml:space="preserve"> (NEW), </w:t>
            </w:r>
            <w:r>
              <w:rPr>
                <w:rFonts w:eastAsia="Malgun Gothic"/>
              </w:rPr>
              <w:t>21</w:t>
            </w:r>
            <w:r w:rsidRPr="00A07E7A">
              <w:rPr>
                <w:rFonts w:eastAsia="Malgun Gothic"/>
              </w:rPr>
              <w:t>.2.</w:t>
            </w:r>
            <w:r w:rsidR="000171F0">
              <w:rPr>
                <w:rFonts w:eastAsia="Malgun Gothic"/>
              </w:rPr>
              <w:t>x</w:t>
            </w:r>
            <w:r w:rsidRPr="00A07E7A">
              <w:rPr>
                <w:rFonts w:eastAsia="Malgun Gothic"/>
              </w:rPr>
              <w:t>.</w:t>
            </w:r>
            <w:r>
              <w:rPr>
                <w:rFonts w:eastAsia="Malgun Gothic"/>
              </w:rPr>
              <w:t>1 (NEW), 21</w:t>
            </w:r>
            <w:r w:rsidRPr="00A07E7A">
              <w:rPr>
                <w:rFonts w:eastAsia="Malgun Gothic"/>
              </w:rPr>
              <w:t>.2.</w:t>
            </w:r>
            <w:r w:rsidR="000171F0">
              <w:rPr>
                <w:rFonts w:eastAsia="Malgun Gothic"/>
              </w:rPr>
              <w:t>x</w:t>
            </w:r>
            <w:r w:rsidRPr="00A07E7A">
              <w:rPr>
                <w:rFonts w:eastAsia="Malgun Gothic"/>
              </w:rPr>
              <w:t>.2</w:t>
            </w:r>
            <w:r>
              <w:rPr>
                <w:rFonts w:eastAsia="Malgun Gothic"/>
              </w:rPr>
              <w:t xml:space="preserve"> (NEW)</w:t>
            </w:r>
          </w:p>
          <w:p w14:paraId="491049FB" w14:textId="37D0AE7A" w:rsidR="00FE6338" w:rsidRDefault="00FE6338" w:rsidP="00FE6338">
            <w:pPr>
              <w:pStyle w:val="CRCoverPage"/>
              <w:spacing w:after="0"/>
              <w:rPr>
                <w:noProof/>
              </w:rPr>
            </w:pPr>
          </w:p>
        </w:tc>
      </w:tr>
      <w:tr w:rsidR="00E3523A" w14:paraId="7989FF67" w14:textId="77777777" w:rsidTr="00547111">
        <w:tc>
          <w:tcPr>
            <w:tcW w:w="2694" w:type="dxa"/>
            <w:gridSpan w:val="2"/>
            <w:tcBorders>
              <w:left w:val="single" w:sz="4" w:space="0" w:color="auto"/>
            </w:tcBorders>
          </w:tcPr>
          <w:p w14:paraId="54456927" w14:textId="77777777" w:rsidR="00E3523A" w:rsidRDefault="00E3523A" w:rsidP="00E3523A">
            <w:pPr>
              <w:pStyle w:val="CRCoverPage"/>
              <w:spacing w:after="0"/>
              <w:rPr>
                <w:b/>
                <w:i/>
                <w:noProof/>
                <w:sz w:val="8"/>
                <w:szCs w:val="8"/>
              </w:rPr>
            </w:pPr>
          </w:p>
        </w:tc>
        <w:tc>
          <w:tcPr>
            <w:tcW w:w="6946" w:type="dxa"/>
            <w:gridSpan w:val="9"/>
            <w:tcBorders>
              <w:right w:val="single" w:sz="4" w:space="0" w:color="auto"/>
            </w:tcBorders>
          </w:tcPr>
          <w:p w14:paraId="05DFE612" w14:textId="77777777" w:rsidR="00E3523A" w:rsidRDefault="00E3523A" w:rsidP="00E3523A">
            <w:pPr>
              <w:pStyle w:val="CRCoverPage"/>
              <w:spacing w:after="0"/>
              <w:rPr>
                <w:noProof/>
                <w:sz w:val="8"/>
                <w:szCs w:val="8"/>
              </w:rPr>
            </w:pPr>
          </w:p>
        </w:tc>
      </w:tr>
      <w:tr w:rsidR="00E3523A" w14:paraId="3836E2DA" w14:textId="77777777" w:rsidTr="00547111">
        <w:tc>
          <w:tcPr>
            <w:tcW w:w="2694" w:type="dxa"/>
            <w:gridSpan w:val="2"/>
            <w:tcBorders>
              <w:left w:val="single" w:sz="4" w:space="0" w:color="auto"/>
            </w:tcBorders>
          </w:tcPr>
          <w:p w14:paraId="3E17FB78" w14:textId="77777777" w:rsidR="00E3523A" w:rsidRDefault="00E3523A" w:rsidP="00E35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6F78C" w14:textId="77777777" w:rsidR="00E3523A" w:rsidRDefault="00E3523A" w:rsidP="00E35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237E3E" w14:textId="77777777" w:rsidR="00E3523A" w:rsidRDefault="00E3523A" w:rsidP="00E3523A">
            <w:pPr>
              <w:pStyle w:val="CRCoverPage"/>
              <w:spacing w:after="0"/>
              <w:jc w:val="center"/>
              <w:rPr>
                <w:b/>
                <w:caps/>
                <w:noProof/>
              </w:rPr>
            </w:pPr>
            <w:r>
              <w:rPr>
                <w:b/>
                <w:caps/>
                <w:noProof/>
              </w:rPr>
              <w:t>N</w:t>
            </w:r>
          </w:p>
        </w:tc>
        <w:tc>
          <w:tcPr>
            <w:tcW w:w="2977" w:type="dxa"/>
            <w:gridSpan w:val="4"/>
          </w:tcPr>
          <w:p w14:paraId="09AED5D6" w14:textId="77777777" w:rsidR="00E3523A" w:rsidRDefault="00E3523A" w:rsidP="00E35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E26E5" w14:textId="77777777" w:rsidR="00E3523A" w:rsidRDefault="00E3523A" w:rsidP="00E3523A">
            <w:pPr>
              <w:pStyle w:val="CRCoverPage"/>
              <w:spacing w:after="0"/>
              <w:ind w:left="99"/>
              <w:rPr>
                <w:noProof/>
              </w:rPr>
            </w:pPr>
          </w:p>
        </w:tc>
      </w:tr>
      <w:tr w:rsidR="00E3523A" w14:paraId="4824249B" w14:textId="77777777" w:rsidTr="00547111">
        <w:tc>
          <w:tcPr>
            <w:tcW w:w="2694" w:type="dxa"/>
            <w:gridSpan w:val="2"/>
            <w:tcBorders>
              <w:left w:val="single" w:sz="4" w:space="0" w:color="auto"/>
            </w:tcBorders>
          </w:tcPr>
          <w:p w14:paraId="2CA99FDC" w14:textId="77777777" w:rsidR="00E3523A" w:rsidRDefault="00E3523A" w:rsidP="00E35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668C86" w14:textId="77777777" w:rsidR="00E3523A" w:rsidRDefault="00E3523A" w:rsidP="00E35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99CBD" w14:textId="4A531394" w:rsidR="00E3523A" w:rsidRDefault="00C20189" w:rsidP="00E3523A">
            <w:pPr>
              <w:pStyle w:val="CRCoverPage"/>
              <w:spacing w:after="0"/>
              <w:jc w:val="center"/>
              <w:rPr>
                <w:b/>
                <w:caps/>
                <w:noProof/>
              </w:rPr>
            </w:pPr>
            <w:r>
              <w:rPr>
                <w:b/>
                <w:caps/>
                <w:noProof/>
              </w:rPr>
              <w:t>X</w:t>
            </w:r>
          </w:p>
        </w:tc>
        <w:tc>
          <w:tcPr>
            <w:tcW w:w="2977" w:type="dxa"/>
            <w:gridSpan w:val="4"/>
          </w:tcPr>
          <w:p w14:paraId="5E6ED102" w14:textId="77777777" w:rsidR="00E3523A" w:rsidRDefault="00E3523A" w:rsidP="00E35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551C1B" w14:textId="77777777" w:rsidR="00E3523A" w:rsidRDefault="00E3523A" w:rsidP="00E3523A">
            <w:pPr>
              <w:pStyle w:val="CRCoverPage"/>
              <w:spacing w:after="0"/>
              <w:ind w:left="99"/>
              <w:rPr>
                <w:noProof/>
              </w:rPr>
            </w:pPr>
            <w:r>
              <w:rPr>
                <w:noProof/>
              </w:rPr>
              <w:t xml:space="preserve">TS/TR ... CR ... </w:t>
            </w:r>
          </w:p>
        </w:tc>
      </w:tr>
      <w:tr w:rsidR="00E3523A" w14:paraId="0AB6096E" w14:textId="77777777" w:rsidTr="00547111">
        <w:tc>
          <w:tcPr>
            <w:tcW w:w="2694" w:type="dxa"/>
            <w:gridSpan w:val="2"/>
            <w:tcBorders>
              <w:left w:val="single" w:sz="4" w:space="0" w:color="auto"/>
            </w:tcBorders>
          </w:tcPr>
          <w:p w14:paraId="2D9D1E42" w14:textId="77777777" w:rsidR="00E3523A" w:rsidRDefault="00E3523A" w:rsidP="00E35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9E9C8B" w14:textId="77777777" w:rsidR="00E3523A" w:rsidRDefault="00E3523A" w:rsidP="00E35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88725" w14:textId="7022F293" w:rsidR="00E3523A" w:rsidRDefault="00C20189" w:rsidP="00E3523A">
            <w:pPr>
              <w:pStyle w:val="CRCoverPage"/>
              <w:spacing w:after="0"/>
              <w:jc w:val="center"/>
              <w:rPr>
                <w:b/>
                <w:caps/>
                <w:noProof/>
              </w:rPr>
            </w:pPr>
            <w:r>
              <w:rPr>
                <w:b/>
                <w:caps/>
                <w:noProof/>
              </w:rPr>
              <w:t>X</w:t>
            </w:r>
          </w:p>
        </w:tc>
        <w:tc>
          <w:tcPr>
            <w:tcW w:w="2977" w:type="dxa"/>
            <w:gridSpan w:val="4"/>
          </w:tcPr>
          <w:p w14:paraId="2D9559A7" w14:textId="77777777" w:rsidR="00E3523A" w:rsidRDefault="00E3523A" w:rsidP="00E35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9D32E3" w14:textId="77777777" w:rsidR="00E3523A" w:rsidRDefault="00E3523A" w:rsidP="00E3523A">
            <w:pPr>
              <w:pStyle w:val="CRCoverPage"/>
              <w:spacing w:after="0"/>
              <w:ind w:left="99"/>
              <w:rPr>
                <w:noProof/>
              </w:rPr>
            </w:pPr>
            <w:r>
              <w:rPr>
                <w:noProof/>
              </w:rPr>
              <w:t xml:space="preserve">TS/TR ... CR ... </w:t>
            </w:r>
          </w:p>
        </w:tc>
      </w:tr>
      <w:tr w:rsidR="00E3523A" w14:paraId="4D1C39EC" w14:textId="77777777" w:rsidTr="00547111">
        <w:tc>
          <w:tcPr>
            <w:tcW w:w="2694" w:type="dxa"/>
            <w:gridSpan w:val="2"/>
            <w:tcBorders>
              <w:left w:val="single" w:sz="4" w:space="0" w:color="auto"/>
            </w:tcBorders>
          </w:tcPr>
          <w:p w14:paraId="04948812" w14:textId="77777777" w:rsidR="00E3523A" w:rsidRDefault="00E3523A" w:rsidP="00E35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4DC7A" w14:textId="77777777" w:rsidR="00E3523A" w:rsidRDefault="00E3523A" w:rsidP="00E35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FB082A" w14:textId="07C0DB21" w:rsidR="00E3523A" w:rsidRDefault="00C20189" w:rsidP="00E3523A">
            <w:pPr>
              <w:pStyle w:val="CRCoverPage"/>
              <w:spacing w:after="0"/>
              <w:jc w:val="center"/>
              <w:rPr>
                <w:b/>
                <w:caps/>
                <w:noProof/>
              </w:rPr>
            </w:pPr>
            <w:r>
              <w:rPr>
                <w:b/>
                <w:caps/>
                <w:noProof/>
              </w:rPr>
              <w:t>X</w:t>
            </w:r>
          </w:p>
        </w:tc>
        <w:tc>
          <w:tcPr>
            <w:tcW w:w="2977" w:type="dxa"/>
            <w:gridSpan w:val="4"/>
          </w:tcPr>
          <w:p w14:paraId="007516EB" w14:textId="77777777" w:rsidR="00E3523A" w:rsidRDefault="00E3523A" w:rsidP="00E35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FCD8F7" w14:textId="77777777" w:rsidR="00E3523A" w:rsidRDefault="00E3523A" w:rsidP="00E3523A">
            <w:pPr>
              <w:pStyle w:val="CRCoverPage"/>
              <w:spacing w:after="0"/>
              <w:ind w:left="99"/>
              <w:rPr>
                <w:noProof/>
              </w:rPr>
            </w:pPr>
            <w:r>
              <w:rPr>
                <w:noProof/>
              </w:rPr>
              <w:t xml:space="preserve">TS/TR ... CR ... </w:t>
            </w:r>
          </w:p>
        </w:tc>
      </w:tr>
      <w:tr w:rsidR="00E3523A" w14:paraId="38254AC9" w14:textId="77777777" w:rsidTr="008863B9">
        <w:tc>
          <w:tcPr>
            <w:tcW w:w="2694" w:type="dxa"/>
            <w:gridSpan w:val="2"/>
            <w:tcBorders>
              <w:left w:val="single" w:sz="4" w:space="0" w:color="auto"/>
            </w:tcBorders>
          </w:tcPr>
          <w:p w14:paraId="4EE6EEEF" w14:textId="77777777" w:rsidR="00E3523A" w:rsidRDefault="00E3523A" w:rsidP="00E3523A">
            <w:pPr>
              <w:pStyle w:val="CRCoverPage"/>
              <w:spacing w:after="0"/>
              <w:rPr>
                <w:b/>
                <w:i/>
                <w:noProof/>
              </w:rPr>
            </w:pPr>
          </w:p>
        </w:tc>
        <w:tc>
          <w:tcPr>
            <w:tcW w:w="6946" w:type="dxa"/>
            <w:gridSpan w:val="9"/>
            <w:tcBorders>
              <w:right w:val="single" w:sz="4" w:space="0" w:color="auto"/>
            </w:tcBorders>
          </w:tcPr>
          <w:p w14:paraId="0C69210B" w14:textId="77777777" w:rsidR="00E3523A" w:rsidRDefault="00E3523A" w:rsidP="00E3523A">
            <w:pPr>
              <w:pStyle w:val="CRCoverPage"/>
              <w:spacing w:after="0"/>
              <w:rPr>
                <w:noProof/>
              </w:rPr>
            </w:pPr>
          </w:p>
        </w:tc>
      </w:tr>
      <w:tr w:rsidR="00E3523A" w14:paraId="09B09456" w14:textId="77777777" w:rsidTr="008863B9">
        <w:tc>
          <w:tcPr>
            <w:tcW w:w="2694" w:type="dxa"/>
            <w:gridSpan w:val="2"/>
            <w:tcBorders>
              <w:left w:val="single" w:sz="4" w:space="0" w:color="auto"/>
              <w:bottom w:val="single" w:sz="4" w:space="0" w:color="auto"/>
            </w:tcBorders>
          </w:tcPr>
          <w:p w14:paraId="09B2C5CF" w14:textId="77777777" w:rsidR="00E3523A" w:rsidRDefault="00E3523A" w:rsidP="00E35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5B3FF0" w14:textId="6551DA2D" w:rsidR="00E3523A" w:rsidRDefault="00FE6338" w:rsidP="00E3523A">
            <w:pPr>
              <w:pStyle w:val="CRCoverPage"/>
              <w:spacing w:after="0"/>
              <w:ind w:left="100"/>
              <w:rPr>
                <w:noProof/>
              </w:rPr>
            </w:pPr>
            <w:r>
              <w:rPr>
                <w:noProof/>
              </w:rPr>
              <w:t xml:space="preserve">This CR makes a reference to a new subclause </w:t>
            </w:r>
            <w:r w:rsidRPr="009D5892">
              <w:rPr>
                <w:rFonts w:eastAsia="Malgun Gothic"/>
                <w:highlight w:val="yellow"/>
              </w:rPr>
              <w:t>21.2.n</w:t>
            </w:r>
            <w:r>
              <w:rPr>
                <w:noProof/>
              </w:rPr>
              <w:t xml:space="preserve"> which would contain C1-202028</w:t>
            </w:r>
          </w:p>
        </w:tc>
      </w:tr>
      <w:tr w:rsidR="00E3523A" w:rsidRPr="008863B9" w14:paraId="55F2B1F7" w14:textId="77777777" w:rsidTr="008863B9">
        <w:tc>
          <w:tcPr>
            <w:tcW w:w="2694" w:type="dxa"/>
            <w:gridSpan w:val="2"/>
            <w:tcBorders>
              <w:top w:val="single" w:sz="4" w:space="0" w:color="auto"/>
              <w:bottom w:val="single" w:sz="4" w:space="0" w:color="auto"/>
            </w:tcBorders>
          </w:tcPr>
          <w:p w14:paraId="563758EB" w14:textId="77777777" w:rsidR="00E3523A" w:rsidRPr="008863B9" w:rsidRDefault="00E3523A" w:rsidP="00E35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5B199F" w14:textId="77777777" w:rsidR="00E3523A" w:rsidRPr="008863B9" w:rsidRDefault="00E3523A" w:rsidP="00E3523A">
            <w:pPr>
              <w:pStyle w:val="CRCoverPage"/>
              <w:spacing w:after="0"/>
              <w:ind w:left="100"/>
              <w:rPr>
                <w:noProof/>
                <w:sz w:val="8"/>
                <w:szCs w:val="8"/>
              </w:rPr>
            </w:pPr>
          </w:p>
        </w:tc>
      </w:tr>
      <w:tr w:rsidR="00E3523A" w14:paraId="6CB3CB97" w14:textId="77777777" w:rsidTr="008863B9">
        <w:tc>
          <w:tcPr>
            <w:tcW w:w="2694" w:type="dxa"/>
            <w:gridSpan w:val="2"/>
            <w:tcBorders>
              <w:top w:val="single" w:sz="4" w:space="0" w:color="auto"/>
              <w:left w:val="single" w:sz="4" w:space="0" w:color="auto"/>
              <w:bottom w:val="single" w:sz="4" w:space="0" w:color="auto"/>
            </w:tcBorders>
          </w:tcPr>
          <w:p w14:paraId="5AA23C54" w14:textId="77777777" w:rsidR="00E3523A" w:rsidRDefault="00E3523A" w:rsidP="00E35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935904" w14:textId="6F560A05" w:rsidR="00E3523A" w:rsidRDefault="00C20189" w:rsidP="00E3523A">
            <w:pPr>
              <w:pStyle w:val="CRCoverPage"/>
              <w:spacing w:after="0"/>
              <w:ind w:left="100"/>
              <w:rPr>
                <w:noProof/>
              </w:rPr>
            </w:pPr>
            <w:r>
              <w:rPr>
                <w:noProof/>
              </w:rPr>
              <w:t xml:space="preserve">-New clauses refrenced in </w:t>
            </w:r>
            <w:r>
              <w:rPr>
                <w:rFonts w:eastAsia="Malgun Gothic"/>
              </w:rPr>
              <w:t>21</w:t>
            </w:r>
            <w:r w:rsidRPr="00A07E7A">
              <w:rPr>
                <w:rFonts w:eastAsia="Malgun Gothic"/>
              </w:rPr>
              <w:t>.2.</w:t>
            </w:r>
            <w:r>
              <w:rPr>
                <w:rFonts w:eastAsia="Malgun Gothic"/>
              </w:rPr>
              <w:t>x</w:t>
            </w:r>
            <w:r w:rsidRPr="00A07E7A">
              <w:rPr>
                <w:rFonts w:eastAsia="Malgun Gothic"/>
              </w:rPr>
              <w:t>.2</w:t>
            </w:r>
            <w:r>
              <w:rPr>
                <w:rFonts w:eastAsia="Malgun Gothic"/>
              </w:rPr>
              <w:t xml:space="preserve"> </w:t>
            </w:r>
            <w:r>
              <w:rPr>
                <w:noProof/>
              </w:rPr>
              <w:t>use “x”</w:t>
            </w:r>
          </w:p>
          <w:p w14:paraId="0B88A3E1" w14:textId="0AB34438" w:rsidR="00C20189" w:rsidRDefault="00C20189" w:rsidP="00E3523A">
            <w:pPr>
              <w:pStyle w:val="CRCoverPage"/>
              <w:spacing w:after="0"/>
              <w:ind w:left="100"/>
              <w:rPr>
                <w:noProof/>
              </w:rPr>
            </w:pPr>
            <w:r>
              <w:rPr>
                <w:noProof/>
              </w:rPr>
              <w:t>-</w:t>
            </w:r>
            <w:r w:rsidR="00C81939">
              <w:rPr>
                <w:noProof/>
              </w:rPr>
              <w:t>Fixed c</w:t>
            </w:r>
            <w:r>
              <w:rPr>
                <w:noProof/>
              </w:rPr>
              <w:t xml:space="preserve">oversheet </w:t>
            </w:r>
            <w:r w:rsidR="00C81939">
              <w:rPr>
                <w:noProof/>
              </w:rPr>
              <w:t>issues</w:t>
            </w:r>
          </w:p>
          <w:p w14:paraId="1A4CC321" w14:textId="180809FF" w:rsidR="0067354B" w:rsidRDefault="0067354B" w:rsidP="00E3523A">
            <w:pPr>
              <w:pStyle w:val="CRCoverPage"/>
              <w:spacing w:after="0"/>
              <w:ind w:left="100"/>
              <w:rPr>
                <w:noProof/>
              </w:rPr>
            </w:pPr>
            <w:r>
              <w:rPr>
                <w:noProof/>
              </w:rPr>
              <w:t>-fixed paragraph format issues (e.g. Normal)</w:t>
            </w:r>
            <w:r w:rsidR="00AD57D6">
              <w:rPr>
                <w:noProof/>
              </w:rPr>
              <w:t xml:space="preserve"> and curly double quotes</w:t>
            </w:r>
          </w:p>
          <w:p w14:paraId="517C1FA9" w14:textId="77777777" w:rsidR="0067354B" w:rsidRDefault="0067354B" w:rsidP="00E3523A">
            <w:pPr>
              <w:pStyle w:val="CRCoverPage"/>
              <w:spacing w:after="0"/>
              <w:ind w:left="100"/>
              <w:rPr>
                <w:rFonts w:eastAsia="Malgun Gothic"/>
              </w:rPr>
            </w:pPr>
            <w:r>
              <w:rPr>
                <w:noProof/>
              </w:rPr>
              <w:t xml:space="preserve">-Moved the Note to the bottom of </w:t>
            </w:r>
            <w:r>
              <w:rPr>
                <w:rFonts w:eastAsia="Malgun Gothic"/>
              </w:rPr>
              <w:t>21</w:t>
            </w:r>
            <w:r w:rsidRPr="00A07E7A">
              <w:rPr>
                <w:rFonts w:eastAsia="Malgun Gothic"/>
              </w:rPr>
              <w:t>.2.</w:t>
            </w:r>
            <w:r>
              <w:rPr>
                <w:rFonts w:eastAsia="Malgun Gothic"/>
              </w:rPr>
              <w:t>x</w:t>
            </w:r>
            <w:r w:rsidRPr="00A07E7A">
              <w:rPr>
                <w:rFonts w:eastAsia="Malgun Gothic"/>
              </w:rPr>
              <w:t>.2</w:t>
            </w:r>
          </w:p>
          <w:p w14:paraId="1CF13610" w14:textId="29117A5E" w:rsidR="00FE6338" w:rsidRDefault="00BD4507" w:rsidP="00FE6338">
            <w:pPr>
              <w:pStyle w:val="CRCoverPage"/>
              <w:spacing w:after="0"/>
              <w:ind w:left="100"/>
              <w:rPr>
                <w:noProof/>
              </w:rPr>
            </w:pPr>
            <w:r>
              <w:rPr>
                <w:noProof/>
              </w:rPr>
              <w:t>-Had 21.2.x.2 step 3) to point to the appropriate subclause in OMA for HTTP responses.</w:t>
            </w:r>
          </w:p>
        </w:tc>
      </w:tr>
    </w:tbl>
    <w:p w14:paraId="48966082" w14:textId="77777777" w:rsidR="001E41F3" w:rsidRDefault="001E41F3">
      <w:pPr>
        <w:pStyle w:val="CRCoverPage"/>
        <w:spacing w:after="0"/>
        <w:rPr>
          <w:noProof/>
          <w:sz w:val="8"/>
          <w:szCs w:val="8"/>
        </w:rPr>
      </w:pPr>
    </w:p>
    <w:p w14:paraId="4C01306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736A60" w14:textId="77777777" w:rsidR="00524768" w:rsidRPr="00EB1D73" w:rsidRDefault="00524768" w:rsidP="00524768">
      <w:pPr>
        <w:ind w:left="360"/>
        <w:jc w:val="center"/>
        <w:rPr>
          <w:noProof/>
          <w:sz w:val="28"/>
        </w:rPr>
      </w:pPr>
      <w:bookmarkStart w:id="3" w:name="_Hlk36329662"/>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bookmarkEnd w:id="3"/>
    <w:p w14:paraId="1FB90871" w14:textId="77777777" w:rsidR="00524768" w:rsidRDefault="00524768" w:rsidP="00524768">
      <w:pPr>
        <w:rPr>
          <w:ins w:id="4" w:author="MOHAJERI, SHAHRAM" w:date="2020-03-29T13:48:00Z"/>
          <w:noProof/>
        </w:rPr>
      </w:pPr>
    </w:p>
    <w:p w14:paraId="18859EE9" w14:textId="116D2B20" w:rsidR="00524768" w:rsidRDefault="00524768" w:rsidP="00524768">
      <w:pPr>
        <w:pStyle w:val="Heading3"/>
        <w:rPr>
          <w:ins w:id="5" w:author="MOHAJERI, SHAHRAM" w:date="2020-03-29T13:48:00Z"/>
          <w:rFonts w:eastAsia="SimSun"/>
        </w:rPr>
      </w:pPr>
      <w:bookmarkStart w:id="6" w:name="_Toc36108282"/>
      <w:ins w:id="7" w:author="MOHAJERI, SHAHRAM" w:date="2020-03-29T13:48:00Z">
        <w:r>
          <w:rPr>
            <w:rFonts w:eastAsia="SimSun"/>
          </w:rPr>
          <w:t>21.2.</w:t>
        </w:r>
      </w:ins>
      <w:ins w:id="8" w:author="MOHAJERI, SHAHRAM" w:date="2020-04-08T01:10:00Z">
        <w:r w:rsidR="00145B64">
          <w:rPr>
            <w:rFonts w:eastAsia="SimSun"/>
          </w:rPr>
          <w:t>x</w:t>
        </w:r>
      </w:ins>
      <w:ins w:id="9" w:author="MOHAJERI, SHAHRAM" w:date="2020-03-29T13:48:00Z">
        <w:r>
          <w:rPr>
            <w:rFonts w:eastAsia="SimSun"/>
          </w:rPr>
          <w:tab/>
          <w:t>Synchronization</w:t>
        </w:r>
        <w:r w:rsidRPr="00A129CB">
          <w:rPr>
            <w:rFonts w:eastAsia="SimSun"/>
          </w:rPr>
          <w:t xml:space="preserve"> notifications</w:t>
        </w:r>
        <w:bookmarkEnd w:id="6"/>
      </w:ins>
    </w:p>
    <w:p w14:paraId="592E228A" w14:textId="7F5FC7EE" w:rsidR="00524768" w:rsidRPr="00A07E7A" w:rsidRDefault="00524768" w:rsidP="00524768">
      <w:pPr>
        <w:pStyle w:val="Heading4"/>
        <w:rPr>
          <w:ins w:id="10" w:author="MOHAJERI, SHAHRAM" w:date="2020-03-29T13:48:00Z"/>
          <w:rFonts w:eastAsia="Malgun Gothic"/>
        </w:rPr>
      </w:pPr>
      <w:bookmarkStart w:id="11" w:name="_Toc36108284"/>
      <w:bookmarkStart w:id="12" w:name="_Hlk36329781"/>
      <w:ins w:id="13" w:author="MOHAJERI, SHAHRAM" w:date="2020-03-29T13:48:00Z">
        <w:r w:rsidRPr="00141973">
          <w:rPr>
            <w:rFonts w:eastAsia="Malgun Gothic"/>
          </w:rPr>
          <w:t>21</w:t>
        </w:r>
        <w:r w:rsidRPr="00A07E7A">
          <w:rPr>
            <w:rFonts w:eastAsia="Malgun Gothic"/>
          </w:rPr>
          <w:t>.</w:t>
        </w:r>
        <w:proofErr w:type="gramStart"/>
        <w:r w:rsidRPr="00A07E7A">
          <w:rPr>
            <w:rFonts w:eastAsia="Malgun Gothic"/>
          </w:rPr>
          <w:t>2.</w:t>
        </w:r>
      </w:ins>
      <w:ins w:id="14" w:author="MOHAJERI, SHAHRAM" w:date="2020-04-08T01:09:00Z">
        <w:r w:rsidR="00145B64">
          <w:rPr>
            <w:rFonts w:eastAsia="Malgun Gothic"/>
          </w:rPr>
          <w:t>x</w:t>
        </w:r>
      </w:ins>
      <w:ins w:id="15" w:author="MOHAJERI, SHAHRAM" w:date="2020-03-29T13:48:00Z">
        <w:r>
          <w:rPr>
            <w:rFonts w:eastAsia="Malgun Gothic"/>
          </w:rPr>
          <w:t>.</w:t>
        </w:r>
        <w:proofErr w:type="gramEnd"/>
        <w:r>
          <w:rPr>
            <w:rFonts w:eastAsia="Malgun Gothic"/>
          </w:rPr>
          <w:t>1</w:t>
        </w:r>
        <w:r>
          <w:rPr>
            <w:rFonts w:eastAsia="Malgun Gothic"/>
          </w:rPr>
          <w:tab/>
        </w:r>
      </w:ins>
      <w:bookmarkStart w:id="16" w:name="_Hlk36329733"/>
      <w:ins w:id="17" w:author="MOHAJERI, SHAHRAM" w:date="2020-03-29T13:49:00Z">
        <w:r w:rsidRPr="00045833">
          <w:rPr>
            <w:rFonts w:eastAsia="Malgun Gothic"/>
          </w:rPr>
          <w:t xml:space="preserve">Message store function </w:t>
        </w:r>
      </w:ins>
      <w:ins w:id="18" w:author="MOHAJERI, SHAHRAM" w:date="2020-03-29T13:48:00Z">
        <w:r w:rsidRPr="00A07E7A">
          <w:rPr>
            <w:rFonts w:eastAsia="Malgun Gothic"/>
          </w:rPr>
          <w:t>procedures</w:t>
        </w:r>
        <w:bookmarkEnd w:id="11"/>
      </w:ins>
    </w:p>
    <w:bookmarkEnd w:id="12"/>
    <w:p w14:paraId="363CA5B8" w14:textId="07A106D8" w:rsidR="00524768" w:rsidRPr="00045833" w:rsidRDefault="00524768" w:rsidP="00524768">
      <w:pPr>
        <w:rPr>
          <w:ins w:id="19" w:author="MOHAJERI, SHAHRAM" w:date="2020-03-29T13:48:00Z"/>
          <w:lang w:val="en-US"/>
        </w:rPr>
      </w:pPr>
      <w:ins w:id="20" w:author="MOHAJERI, SHAHRAM" w:date="2020-03-29T13:48:00Z">
        <w:r w:rsidRPr="00045833">
          <w:rPr>
            <w:rFonts w:eastAsia="Malgun Gothic"/>
          </w:rPr>
          <w:t xml:space="preserve">To </w:t>
        </w:r>
      </w:ins>
      <w:ins w:id="21" w:author="MOHAJERI, SHAHRAM" w:date="2020-03-29T14:37:00Z">
        <w:r w:rsidR="0090381F">
          <w:rPr>
            <w:rFonts w:eastAsia="Malgun Gothic"/>
          </w:rPr>
          <w:t>send</w:t>
        </w:r>
      </w:ins>
      <w:ins w:id="22" w:author="MOHAJERI, SHAHRAM" w:date="2020-03-29T13:48:00Z">
        <w:r>
          <w:rPr>
            <w:rFonts w:eastAsia="Malgun Gothic"/>
          </w:rPr>
          <w:t xml:space="preserve"> notifications about changes in the message store using the </w:t>
        </w:r>
        <w:r w:rsidRPr="00045833">
          <w:rPr>
            <w:rFonts w:eastAsia="Malgun Gothic"/>
          </w:rPr>
          <w:t xml:space="preserve">message store function, the </w:t>
        </w:r>
      </w:ins>
      <w:ins w:id="23" w:author="MOHAJERI, SHAHRAM" w:date="2020-03-29T14:37:00Z">
        <w:r w:rsidR="0090381F">
          <w:rPr>
            <w:rFonts w:eastAsia="Malgun Gothic"/>
          </w:rPr>
          <w:t>MCData</w:t>
        </w:r>
      </w:ins>
      <w:ins w:id="24" w:author="MOHAJERI, SHAHRAM" w:date="2020-03-29T14:38:00Z">
        <w:r w:rsidR="0090381F">
          <w:rPr>
            <w:rFonts w:eastAsia="Malgun Gothic"/>
          </w:rPr>
          <w:t xml:space="preserve"> </w:t>
        </w:r>
      </w:ins>
      <w:ins w:id="25" w:author="MOHAJERI, SHAHRAM" w:date="2020-03-29T13:48:00Z">
        <w:r w:rsidRPr="00045833">
          <w:rPr>
            <w:rFonts w:eastAsia="Malgun Gothic"/>
          </w:rPr>
          <w:t>message store</w:t>
        </w:r>
        <w:r>
          <w:rPr>
            <w:rFonts w:eastAsia="Malgun Gothic"/>
          </w:rPr>
          <w:t>, acting as an HTTP client</w:t>
        </w:r>
        <w:r w:rsidRPr="00045833">
          <w:rPr>
            <w:rFonts w:eastAsia="Malgun Gothic"/>
          </w:rPr>
          <w:t xml:space="preserve"> </w:t>
        </w:r>
        <w:r>
          <w:rPr>
            <w:rFonts w:eastAsia="Malgun Gothic"/>
            <w:lang w:val="en-US"/>
          </w:rPr>
          <w:t>shall</w:t>
        </w:r>
        <w:r w:rsidRPr="00045833">
          <w:rPr>
            <w:rFonts w:eastAsia="Malgun Gothic"/>
          </w:rPr>
          <w:t xml:space="preserve"> </w:t>
        </w:r>
        <w:r w:rsidRPr="00045833">
          <w:rPr>
            <w:rFonts w:eastAsia="Malgun Gothic"/>
            <w:lang w:val="en-US"/>
          </w:rPr>
          <w:t>follow the procedure described in subclause</w:t>
        </w:r>
        <w:r>
          <w:rPr>
            <w:rFonts w:eastAsia="Malgun Gothic"/>
            <w:lang w:val="en-US"/>
          </w:rPr>
          <w:t> </w:t>
        </w:r>
        <w:r w:rsidRPr="00045833">
          <w:rPr>
            <w:rFonts w:eastAsia="Malgun Gothic"/>
          </w:rPr>
          <w:t>6.</w:t>
        </w:r>
        <w:r>
          <w:rPr>
            <w:rFonts w:eastAsia="Malgun Gothic"/>
          </w:rPr>
          <w:t>2</w:t>
        </w:r>
      </w:ins>
      <w:ins w:id="26" w:author="MOHAJERI, SHAHRAM" w:date="2020-03-29T14:38:00Z">
        <w:r w:rsidR="0090381F">
          <w:rPr>
            <w:rFonts w:eastAsia="Malgun Gothic"/>
          </w:rPr>
          <w:t>2</w:t>
        </w:r>
      </w:ins>
      <w:ins w:id="27" w:author="MOHAJERI, SHAHRAM" w:date="2020-03-29T13:48:00Z">
        <w:r w:rsidRPr="00045833">
          <w:rPr>
            <w:rFonts w:eastAsia="Malgun Gothic"/>
          </w:rPr>
          <w:t xml:space="preserve"> of OMA-TS-REST_NetAPI_NMS-V1_0-20190528-C</w:t>
        </w:r>
        <w:r>
          <w:rPr>
            <w:rFonts w:eastAsia="Malgun Gothic"/>
          </w:rPr>
          <w:t> </w:t>
        </w:r>
        <w:r w:rsidRPr="00045833">
          <w:rPr>
            <w:rFonts w:eastAsia="Malgun Gothic"/>
          </w:rPr>
          <w:t>[</w:t>
        </w:r>
        <w:r>
          <w:rPr>
            <w:rFonts w:eastAsia="Malgun Gothic"/>
          </w:rPr>
          <w:t>66</w:t>
        </w:r>
        <w:r w:rsidRPr="00045833">
          <w:rPr>
            <w:rFonts w:eastAsia="Malgun Gothic"/>
          </w:rPr>
          <w:t>]</w:t>
        </w:r>
        <w:r w:rsidRPr="00BD42B0">
          <w:rPr>
            <w:rFonts w:eastAsia="Malgun Gothic"/>
          </w:rPr>
          <w:t xml:space="preserve"> with</w:t>
        </w:r>
        <w:r w:rsidRPr="00045833">
          <w:rPr>
            <w:lang w:val="en-US"/>
          </w:rPr>
          <w:t xml:space="preserve"> </w:t>
        </w:r>
      </w:ins>
      <w:ins w:id="28" w:author="MOHAJERI, SHAHRAM" w:date="2020-04-20T01:27:00Z">
        <w:r w:rsidR="00293076">
          <w:rPr>
            <w:lang w:val="en-US"/>
          </w:rPr>
          <w:t xml:space="preserve">the </w:t>
        </w:r>
      </w:ins>
      <w:ins w:id="29" w:author="MOHAJERI, SHAHRAM" w:date="2020-03-29T13:48:00Z">
        <w:r w:rsidRPr="00045833">
          <w:rPr>
            <w:lang w:val="en-US"/>
          </w:rPr>
          <w:t>following clarification:</w:t>
        </w:r>
      </w:ins>
    </w:p>
    <w:p w14:paraId="4FAE5DFB" w14:textId="36929F8D" w:rsidR="00524768" w:rsidRPr="00045833" w:rsidRDefault="00524768" w:rsidP="00524768">
      <w:pPr>
        <w:pStyle w:val="B1"/>
        <w:rPr>
          <w:ins w:id="30" w:author="MOHAJERI, SHAHRAM" w:date="2020-03-29T13:48:00Z"/>
        </w:rPr>
      </w:pPr>
      <w:ins w:id="31" w:author="MOHAJERI, SHAHRAM" w:date="2020-03-29T13:48:00Z">
        <w:r w:rsidRPr="00045833">
          <w:t>1)</w:t>
        </w:r>
        <w:r w:rsidRPr="00045833">
          <w:tab/>
          <w:t xml:space="preserve">shall generate an HTTP </w:t>
        </w:r>
        <w:r>
          <w:t>POST</w:t>
        </w:r>
        <w:r w:rsidRPr="00045833">
          <w:t xml:space="preserve"> request as specified</w:t>
        </w:r>
        <w:r w:rsidRPr="00045833">
          <w:rPr>
            <w:rFonts w:eastAsia="Malgun Gothic"/>
          </w:rPr>
          <w:t xml:space="preserve"> in </w:t>
        </w:r>
        <w:r w:rsidRPr="00045833">
          <w:rPr>
            <w:rFonts w:eastAsia="Malgun Gothic"/>
            <w:lang w:val="en-US"/>
          </w:rPr>
          <w:t>subclause</w:t>
        </w:r>
        <w:r>
          <w:rPr>
            <w:rFonts w:eastAsia="Malgun Gothic"/>
            <w:lang w:val="en-US"/>
          </w:rPr>
          <w:t> </w:t>
        </w:r>
        <w:r w:rsidRPr="00045833">
          <w:rPr>
            <w:rFonts w:eastAsia="Malgun Gothic"/>
          </w:rPr>
          <w:t>6.</w:t>
        </w:r>
        <w:r>
          <w:rPr>
            <w:rFonts w:eastAsia="Malgun Gothic"/>
          </w:rPr>
          <w:t>2</w:t>
        </w:r>
      </w:ins>
      <w:ins w:id="32" w:author="MOHAJERI, SHAHRAM" w:date="2020-03-29T14:38:00Z">
        <w:r w:rsidR="0090381F">
          <w:rPr>
            <w:rFonts w:eastAsia="Malgun Gothic"/>
          </w:rPr>
          <w:t>2</w:t>
        </w:r>
      </w:ins>
      <w:ins w:id="33" w:author="MOHAJERI, SHAHRAM" w:date="2020-03-29T13:48:00Z">
        <w:r w:rsidRPr="00045833">
          <w:rPr>
            <w:rFonts w:eastAsia="Malgun Gothic"/>
          </w:rPr>
          <w:t>.</w:t>
        </w:r>
        <w:r>
          <w:rPr>
            <w:rFonts w:eastAsia="Malgun Gothic"/>
          </w:rPr>
          <w:t>5</w:t>
        </w:r>
        <w:r w:rsidRPr="00045833">
          <w:rPr>
            <w:rFonts w:eastAsia="Malgun Gothic"/>
          </w:rPr>
          <w:t xml:space="preserve"> of OMA-TS-REST_NetAPI_NMS-V1_0-20190528-C</w:t>
        </w:r>
        <w:r>
          <w:rPr>
            <w:rFonts w:eastAsia="Malgun Gothic"/>
          </w:rPr>
          <w:t> </w:t>
        </w:r>
        <w:r w:rsidRPr="00045833">
          <w:rPr>
            <w:rFonts w:eastAsia="Malgun Gothic"/>
          </w:rPr>
          <w:t>[</w:t>
        </w:r>
        <w:r w:rsidRPr="00141973">
          <w:rPr>
            <w:rFonts w:eastAsia="Malgun Gothic"/>
          </w:rPr>
          <w:t>6</w:t>
        </w:r>
        <w:r>
          <w:rPr>
            <w:rFonts w:eastAsia="Malgun Gothic"/>
          </w:rPr>
          <w:t>6</w:t>
        </w:r>
        <w:r w:rsidRPr="00045833">
          <w:rPr>
            <w:rFonts w:eastAsia="Malgun Gothic"/>
          </w:rPr>
          <w:t>]</w:t>
        </w:r>
        <w:r w:rsidRPr="00BD42B0">
          <w:rPr>
            <w:rFonts w:eastAsia="Malgun Gothic"/>
          </w:rPr>
          <w:t xml:space="preserve"> with</w:t>
        </w:r>
      </w:ins>
      <w:ins w:id="34" w:author="MOHAJERI, SHAHRAM" w:date="2020-04-20T01:28:00Z">
        <w:r w:rsidR="00293076">
          <w:rPr>
            <w:rFonts w:eastAsia="Malgun Gothic"/>
          </w:rPr>
          <w:t xml:space="preserve"> the</w:t>
        </w:r>
      </w:ins>
      <w:ins w:id="35" w:author="MOHAJERI, SHAHRAM" w:date="2020-03-29T13:48:00Z">
        <w:r w:rsidRPr="00BD42B0">
          <w:rPr>
            <w:lang w:val="en-US"/>
          </w:rPr>
          <w:t xml:space="preserve"> following clarification</w:t>
        </w:r>
        <w:r>
          <w:rPr>
            <w:lang w:val="en-US"/>
          </w:rPr>
          <w:t>s:</w:t>
        </w:r>
      </w:ins>
    </w:p>
    <w:p w14:paraId="6F5853BA" w14:textId="7F863D3D" w:rsidR="00524768" w:rsidRDefault="00524768" w:rsidP="00524768">
      <w:pPr>
        <w:pStyle w:val="B2"/>
        <w:rPr>
          <w:ins w:id="36" w:author="MOHAJERI, SHAHRAM" w:date="2020-03-29T13:48:00Z"/>
          <w:rFonts w:eastAsia="Malgun Gothic"/>
        </w:rPr>
      </w:pPr>
      <w:ins w:id="37" w:author="MOHAJERI, SHAHRAM" w:date="2020-03-29T13:48:00Z">
        <w:r w:rsidRPr="00045833">
          <w:rPr>
            <w:rFonts w:eastAsia="Malgun Gothic"/>
          </w:rPr>
          <w:t>a)</w:t>
        </w:r>
        <w:r w:rsidRPr="00045833">
          <w:rPr>
            <w:rFonts w:eastAsia="Malgun Gothic"/>
          </w:rPr>
          <w:tab/>
          <w:t xml:space="preserve">shall set the Host header field to </w:t>
        </w:r>
      </w:ins>
      <w:ins w:id="38" w:author="MOHAJERI, SHAHRAM" w:date="2020-03-29T16:19:00Z">
        <w:r w:rsidR="00896C01">
          <w:rPr>
            <w:rFonts w:eastAsia="Malgun Gothic"/>
          </w:rPr>
          <w:t xml:space="preserve">the </w:t>
        </w:r>
      </w:ins>
      <w:proofErr w:type="spellStart"/>
      <w:ins w:id="39" w:author="MOHAJERI, SHAHRAM" w:date="2020-03-29T14:39:00Z">
        <w:r w:rsidR="0090381F" w:rsidRPr="0090381F">
          <w:rPr>
            <w:rFonts w:eastAsia="Malgun Gothic"/>
          </w:rPr>
          <w:t>callback</w:t>
        </w:r>
        <w:proofErr w:type="spellEnd"/>
        <w:r w:rsidR="0090381F" w:rsidRPr="0090381F">
          <w:rPr>
            <w:rFonts w:eastAsia="Malgun Gothic"/>
          </w:rPr>
          <w:t xml:space="preserve"> URL </w:t>
        </w:r>
      </w:ins>
      <w:ins w:id="40" w:author="MOHAJERI, SHAHRAM" w:date="2020-03-29T16:16:00Z">
        <w:r w:rsidR="00896C01">
          <w:rPr>
            <w:rFonts w:eastAsia="Malgun Gothic"/>
          </w:rPr>
          <w:t xml:space="preserve">which </w:t>
        </w:r>
      </w:ins>
      <w:ins w:id="41" w:author="MOHAJERI, SHAHRAM" w:date="2020-03-29T16:19:00Z">
        <w:r w:rsidR="00896C01">
          <w:rPr>
            <w:rFonts w:eastAsia="Malgun Gothic"/>
          </w:rPr>
          <w:t xml:space="preserve">was </w:t>
        </w:r>
      </w:ins>
      <w:ins w:id="42" w:author="MOHAJERI, SHAHRAM" w:date="2020-03-29T16:04:00Z">
        <w:r w:rsidR="00AF7273">
          <w:rPr>
            <w:rFonts w:eastAsia="Malgun Gothic"/>
          </w:rPr>
          <w:t xml:space="preserve">previously </w:t>
        </w:r>
      </w:ins>
      <w:ins w:id="43" w:author="MOHAJERI, SHAHRAM" w:date="2020-03-29T14:39:00Z">
        <w:r w:rsidR="0090381F" w:rsidRPr="0090381F">
          <w:rPr>
            <w:rFonts w:eastAsia="Malgun Gothic"/>
          </w:rPr>
          <w:t>provided by the client</w:t>
        </w:r>
        <w:r w:rsidR="0090381F">
          <w:rPr>
            <w:rFonts w:eastAsia="Malgun Gothic"/>
          </w:rPr>
          <w:t xml:space="preserve"> in </w:t>
        </w:r>
      </w:ins>
      <w:ins w:id="44" w:author="MOHAJERI, SHAHRAM" w:date="2020-03-29T16:19:00Z">
        <w:r w:rsidR="00896C01">
          <w:rPr>
            <w:rFonts w:eastAsia="Malgun Gothic"/>
          </w:rPr>
          <w:t>its</w:t>
        </w:r>
      </w:ins>
      <w:ins w:id="45" w:author="MOHAJERI, SHAHRAM" w:date="2020-03-29T14:39:00Z">
        <w:r w:rsidR="0090381F">
          <w:rPr>
            <w:rFonts w:eastAsia="Malgun Gothic"/>
          </w:rPr>
          <w:t xml:space="preserve"> </w:t>
        </w:r>
      </w:ins>
      <w:ins w:id="46" w:author="MOHAJERI, SHAHRAM" w:date="2020-03-29T14:40:00Z">
        <w:r w:rsidR="0090381F">
          <w:rPr>
            <w:rFonts w:eastAsia="Malgun Gothic"/>
          </w:rPr>
          <w:t xml:space="preserve">corresponding </w:t>
        </w:r>
      </w:ins>
      <w:ins w:id="47" w:author="MOHAJERI, SHAHRAM" w:date="2020-03-29T14:39:00Z">
        <w:r w:rsidR="0090381F">
          <w:rPr>
            <w:rFonts w:eastAsia="Malgun Gothic"/>
          </w:rPr>
          <w:t>subscription creation</w:t>
        </w:r>
      </w:ins>
      <w:ins w:id="48" w:author="MOHAJERI, SHAHRAM" w:date="2020-03-29T14:40:00Z">
        <w:r w:rsidR="0090381F">
          <w:rPr>
            <w:rFonts w:eastAsia="Malgun Gothic"/>
          </w:rPr>
          <w:t xml:space="preserve"> request as specified in </w:t>
        </w:r>
      </w:ins>
      <w:ins w:id="49" w:author="MOHAJERI, SHAHRAM" w:date="2020-03-29T14:41:00Z">
        <w:r w:rsidR="0090381F" w:rsidRPr="00045833">
          <w:rPr>
            <w:rFonts w:eastAsia="Malgun Gothic"/>
            <w:lang w:val="en-US"/>
          </w:rPr>
          <w:t>subclause</w:t>
        </w:r>
        <w:r w:rsidR="0090381F">
          <w:rPr>
            <w:rFonts w:eastAsia="Malgun Gothic"/>
            <w:lang w:val="en-US"/>
          </w:rPr>
          <w:t> </w:t>
        </w:r>
      </w:ins>
      <w:ins w:id="50" w:author="MOHAJERI, SHAHRAM" w:date="2020-03-29T14:40:00Z">
        <w:r w:rsidR="0090381F">
          <w:rPr>
            <w:rFonts w:eastAsia="Malgun Gothic"/>
          </w:rPr>
          <w:t>21.2.</w:t>
        </w:r>
      </w:ins>
      <w:ins w:id="51" w:author="MOHAJERI, SHAHRAM" w:date="2020-03-29T14:41:00Z">
        <w:r w:rsidR="0090381F">
          <w:rPr>
            <w:rFonts w:eastAsia="Malgun Gothic"/>
          </w:rPr>
          <w:t>12</w:t>
        </w:r>
      </w:ins>
      <w:ins w:id="52" w:author="MOHAJERI, SHAHRAM" w:date="2020-03-29T13:48:00Z">
        <w:r w:rsidRPr="00045833">
          <w:rPr>
            <w:rFonts w:eastAsia="Malgun Gothic"/>
          </w:rPr>
          <w:t>;</w:t>
        </w:r>
      </w:ins>
      <w:ins w:id="53" w:author="MOHAJERI, SHAHRAM" w:date="2020-03-29T16:17:00Z">
        <w:r w:rsidR="00896C01">
          <w:rPr>
            <w:rFonts w:eastAsia="Malgun Gothic"/>
          </w:rPr>
          <w:t xml:space="preserve"> and</w:t>
        </w:r>
      </w:ins>
    </w:p>
    <w:p w14:paraId="163408E8" w14:textId="61CE2507" w:rsidR="00524768" w:rsidRPr="00045833" w:rsidRDefault="001668E3" w:rsidP="00524768">
      <w:pPr>
        <w:pStyle w:val="B2"/>
        <w:rPr>
          <w:ins w:id="54" w:author="MOHAJERI, SHAHRAM" w:date="2020-03-29T13:48:00Z"/>
          <w:rFonts w:eastAsia="Malgun Gothic"/>
        </w:rPr>
      </w:pPr>
      <w:ins w:id="55" w:author="MOHAJERI, SHAHRAM" w:date="2020-03-29T17:21:00Z">
        <w:r>
          <w:rPr>
            <w:rFonts w:eastAsia="Malgun Gothic"/>
          </w:rPr>
          <w:t>b</w:t>
        </w:r>
      </w:ins>
      <w:ins w:id="56" w:author="MOHAJERI, SHAHRAM" w:date="2020-03-29T13:48:00Z">
        <w:r w:rsidR="00524768" w:rsidRPr="00045833">
          <w:rPr>
            <w:rFonts w:eastAsia="Malgun Gothic"/>
          </w:rPr>
          <w:t>)</w:t>
        </w:r>
        <w:r w:rsidR="00524768" w:rsidRPr="00045833">
          <w:rPr>
            <w:rFonts w:eastAsia="Malgun Gothic"/>
          </w:rPr>
          <w:tab/>
        </w:r>
        <w:r w:rsidR="00524768" w:rsidRPr="00A07E7A">
          <w:rPr>
            <w:rFonts w:eastAsia="Malgun Gothic"/>
          </w:rPr>
          <w:t xml:space="preserve">shall send the HTTP </w:t>
        </w:r>
        <w:r w:rsidR="00524768">
          <w:rPr>
            <w:rFonts w:eastAsia="Malgun Gothic"/>
            <w:lang w:val="en-IN"/>
          </w:rPr>
          <w:t>POST</w:t>
        </w:r>
        <w:r w:rsidR="00524768" w:rsidRPr="00A07E7A">
          <w:rPr>
            <w:rFonts w:eastAsia="Malgun Gothic"/>
          </w:rPr>
          <w:t xml:space="preserve"> request towards the </w:t>
        </w:r>
      </w:ins>
      <w:proofErr w:type="spellStart"/>
      <w:ins w:id="57" w:author="MOHAJERI, SHAHRAM" w:date="2020-03-29T16:18:00Z">
        <w:r w:rsidR="00896C01" w:rsidRPr="0090381F">
          <w:rPr>
            <w:rFonts w:eastAsia="Malgun Gothic"/>
          </w:rPr>
          <w:t>callback</w:t>
        </w:r>
        <w:proofErr w:type="spellEnd"/>
        <w:r w:rsidR="00896C01" w:rsidRPr="0090381F">
          <w:rPr>
            <w:rFonts w:eastAsia="Malgun Gothic"/>
          </w:rPr>
          <w:t xml:space="preserve"> URL</w:t>
        </w:r>
        <w:r w:rsidR="00896C01">
          <w:rPr>
            <w:rFonts w:eastAsia="Malgun Gothic"/>
          </w:rPr>
          <w:t xml:space="preserve"> provided by the client</w:t>
        </w:r>
      </w:ins>
      <w:ins w:id="58" w:author="MOHAJERI, SHAHRAM" w:date="2020-03-29T13:48:00Z">
        <w:r w:rsidR="00524768" w:rsidRPr="00045833">
          <w:rPr>
            <w:rFonts w:eastAsia="Malgun Gothic"/>
          </w:rPr>
          <w:t>.</w:t>
        </w:r>
      </w:ins>
    </w:p>
    <w:p w14:paraId="654670EA" w14:textId="31FFB6B8" w:rsidR="00524768" w:rsidRPr="00045833" w:rsidRDefault="00524768" w:rsidP="00972A31">
      <w:pPr>
        <w:rPr>
          <w:ins w:id="59" w:author="MOHAJERI, SHAHRAM" w:date="2020-03-29T13:48:00Z"/>
          <w:rFonts w:eastAsia="Malgun Gothic"/>
        </w:rPr>
      </w:pPr>
      <w:ins w:id="60" w:author="MOHAJERI, SHAHRAM" w:date="2020-03-29T13:48:00Z">
        <w:r w:rsidRPr="00045833">
          <w:rPr>
            <w:rFonts w:eastAsia="Malgun Gothic"/>
          </w:rPr>
          <w:t>Upon receipt of a</w:t>
        </w:r>
      </w:ins>
      <w:ins w:id="61" w:author="MOHAJERI, SHAHRAM" w:date="2020-04-20T01:28:00Z">
        <w:r w:rsidR="00293076">
          <w:rPr>
            <w:rFonts w:eastAsia="Malgun Gothic"/>
          </w:rPr>
          <w:t>n</w:t>
        </w:r>
      </w:ins>
      <w:ins w:id="62" w:author="MOHAJERI, SHAHRAM" w:date="2020-03-29T13:48:00Z">
        <w:r w:rsidRPr="00045833">
          <w:rPr>
            <w:rFonts w:eastAsia="Malgun Gothic"/>
          </w:rPr>
          <w:t xml:space="preserve"> HTTP response, the message store </w:t>
        </w:r>
      </w:ins>
      <w:ins w:id="63" w:author="MOHAJERI, SHAHRAM" w:date="2020-03-29T16:20:00Z">
        <w:r w:rsidR="00896C01">
          <w:rPr>
            <w:rFonts w:eastAsia="Malgun Gothic"/>
          </w:rPr>
          <w:t>function</w:t>
        </w:r>
      </w:ins>
      <w:ins w:id="64" w:author="MOHAJERI, SHAHRAM" w:date="2020-03-29T13:48:00Z">
        <w:r w:rsidRPr="00045833">
          <w:rPr>
            <w:rFonts w:eastAsia="Malgun Gothic"/>
          </w:rPr>
          <w:t xml:space="preserve"> should follow the procedure as describe</w:t>
        </w:r>
        <w:r>
          <w:rPr>
            <w:rFonts w:eastAsia="Malgun Gothic"/>
          </w:rPr>
          <w:t>d</w:t>
        </w:r>
        <w:r w:rsidRPr="00045833">
          <w:rPr>
            <w:rFonts w:eastAsia="Malgun Gothic"/>
          </w:rPr>
          <w:t xml:space="preserve"> in subclause</w:t>
        </w:r>
        <w:r>
          <w:rPr>
            <w:rFonts w:eastAsia="Malgun Gothic"/>
          </w:rPr>
          <w:t> </w:t>
        </w:r>
        <w:r w:rsidRPr="00045833">
          <w:rPr>
            <w:rFonts w:eastAsia="Malgun Gothic"/>
          </w:rPr>
          <w:t>6.</w:t>
        </w:r>
        <w:r>
          <w:rPr>
            <w:rFonts w:eastAsia="Malgun Gothic"/>
          </w:rPr>
          <w:t>2</w:t>
        </w:r>
      </w:ins>
      <w:ins w:id="65" w:author="MOHAJERI, SHAHRAM" w:date="2020-03-29T16:22:00Z">
        <w:r w:rsidR="00896C01">
          <w:rPr>
            <w:rFonts w:eastAsia="Malgun Gothic"/>
          </w:rPr>
          <w:t>2</w:t>
        </w:r>
      </w:ins>
      <w:ins w:id="66" w:author="MOHAJERI, SHAHRAM" w:date="2020-03-29T13:48:00Z">
        <w:r w:rsidRPr="00045833">
          <w:rPr>
            <w:rFonts w:eastAsia="Malgun Gothic"/>
          </w:rPr>
          <w:t>.2 of</w:t>
        </w:r>
        <w:r>
          <w:rPr>
            <w:rFonts w:eastAsia="Malgun Gothic"/>
          </w:rPr>
          <w:t xml:space="preserve"> </w:t>
        </w:r>
        <w:r w:rsidRPr="00045833">
          <w:rPr>
            <w:rFonts w:eastAsia="Malgun Gothic"/>
          </w:rPr>
          <w:t>OMA-TS-REST_NetAPI_NMS-V1_0-20190528-C</w:t>
        </w:r>
        <w:r>
          <w:rPr>
            <w:rFonts w:eastAsia="Malgun Gothic"/>
          </w:rPr>
          <w:t> </w:t>
        </w:r>
        <w:r w:rsidRPr="00045833">
          <w:rPr>
            <w:rFonts w:eastAsia="Malgun Gothic"/>
          </w:rPr>
          <w:t>[</w:t>
        </w:r>
        <w:r w:rsidRPr="00141973">
          <w:rPr>
            <w:rFonts w:eastAsia="Malgun Gothic"/>
          </w:rPr>
          <w:t>66</w:t>
        </w:r>
        <w:r w:rsidRPr="00045833">
          <w:rPr>
            <w:rFonts w:eastAsia="Malgun Gothic"/>
          </w:rPr>
          <w:t>]</w:t>
        </w:r>
        <w:r w:rsidRPr="00BD42B0">
          <w:rPr>
            <w:rFonts w:eastAsia="Malgun Gothic"/>
          </w:rPr>
          <w:t>.</w:t>
        </w:r>
      </w:ins>
    </w:p>
    <w:p w14:paraId="5A66A988" w14:textId="6DAEA051" w:rsidR="00524768" w:rsidRPr="00045833" w:rsidRDefault="00524768" w:rsidP="00524768">
      <w:pPr>
        <w:pStyle w:val="Heading4"/>
        <w:rPr>
          <w:ins w:id="67" w:author="MOHAJERI, SHAHRAM" w:date="2020-03-29T13:48:00Z"/>
          <w:rFonts w:eastAsia="Malgun Gothic"/>
        </w:rPr>
      </w:pPr>
      <w:bookmarkStart w:id="68" w:name="_Toc36108270"/>
      <w:ins w:id="69" w:author="MOHAJERI, SHAHRAM" w:date="2020-03-29T13:48:00Z">
        <w:r w:rsidRPr="009B18D6">
          <w:rPr>
            <w:rFonts w:eastAsia="Malgun Gothic"/>
          </w:rPr>
          <w:t>21</w:t>
        </w:r>
        <w:r w:rsidRPr="00045833">
          <w:rPr>
            <w:rFonts w:eastAsia="Malgun Gothic"/>
          </w:rPr>
          <w:t>.</w:t>
        </w:r>
        <w:proofErr w:type="gramStart"/>
        <w:r w:rsidRPr="00045833">
          <w:rPr>
            <w:rFonts w:eastAsia="Malgun Gothic"/>
          </w:rPr>
          <w:t>2.</w:t>
        </w:r>
      </w:ins>
      <w:ins w:id="70" w:author="MOHAJERI, SHAHRAM" w:date="2020-04-08T01:10:00Z">
        <w:r w:rsidR="00145B64">
          <w:rPr>
            <w:rFonts w:eastAsia="Malgun Gothic"/>
          </w:rPr>
          <w:t>x</w:t>
        </w:r>
      </w:ins>
      <w:ins w:id="71" w:author="MOHAJERI, SHAHRAM" w:date="2020-03-29T13:48:00Z">
        <w:r w:rsidRPr="00045833">
          <w:rPr>
            <w:rFonts w:eastAsia="Malgun Gothic"/>
          </w:rPr>
          <w:t>.</w:t>
        </w:r>
        <w:proofErr w:type="gramEnd"/>
        <w:r w:rsidRPr="00045833">
          <w:rPr>
            <w:rFonts w:eastAsia="Malgun Gothic"/>
          </w:rPr>
          <w:t>2</w:t>
        </w:r>
        <w:r w:rsidRPr="00045833">
          <w:rPr>
            <w:rFonts w:eastAsia="Malgun Gothic"/>
          </w:rPr>
          <w:tab/>
        </w:r>
      </w:ins>
      <w:bookmarkEnd w:id="68"/>
      <w:ins w:id="72" w:author="MOHAJERI, SHAHRAM" w:date="2020-03-29T13:49:00Z">
        <w:r w:rsidRPr="00703DB5">
          <w:rPr>
            <w:rFonts w:eastAsia="Malgun Gothic"/>
          </w:rPr>
          <w:t xml:space="preserve">Message store client </w:t>
        </w:r>
        <w:r w:rsidRPr="00A07E7A">
          <w:rPr>
            <w:rFonts w:eastAsia="Malgun Gothic"/>
          </w:rPr>
          <w:t>procedures</w:t>
        </w:r>
      </w:ins>
    </w:p>
    <w:p w14:paraId="2F82AF28" w14:textId="196CED20" w:rsidR="00524768" w:rsidRDefault="00524768" w:rsidP="00524768">
      <w:pPr>
        <w:rPr>
          <w:ins w:id="73" w:author="MOHAJERI, SHAHRAM" w:date="2020-03-29T13:48:00Z"/>
          <w:lang w:val="en-US"/>
        </w:rPr>
      </w:pPr>
      <w:ins w:id="74" w:author="MOHAJERI, SHAHRAM" w:date="2020-03-29T13:48:00Z">
        <w:r w:rsidRPr="00045833">
          <w:t xml:space="preserve">Upon receipt of </w:t>
        </w:r>
        <w:r>
          <w:t>the</w:t>
        </w:r>
        <w:r w:rsidRPr="00045833">
          <w:t xml:space="preserve"> HTTP </w:t>
        </w:r>
        <w:r>
          <w:t>POST</w:t>
        </w:r>
        <w:r w:rsidRPr="00045833">
          <w:t xml:space="preserve"> request</w:t>
        </w:r>
        <w:r>
          <w:t xml:space="preserve"> from the </w:t>
        </w:r>
      </w:ins>
      <w:ins w:id="75" w:author="MOHAJERI, SHAHRAM" w:date="2020-03-29T15:45:00Z">
        <w:r w:rsidR="008D2A8E">
          <w:rPr>
            <w:rFonts w:eastAsia="Malgun Gothic"/>
          </w:rPr>
          <w:t xml:space="preserve">MCData </w:t>
        </w:r>
        <w:r w:rsidR="008D2A8E" w:rsidRPr="00045833">
          <w:rPr>
            <w:rFonts w:eastAsia="Malgun Gothic"/>
          </w:rPr>
          <w:t>message store</w:t>
        </w:r>
      </w:ins>
      <w:ins w:id="76" w:author="MOHAJERI, SHAHRAM" w:date="2020-03-29T13:48:00Z">
        <w:r>
          <w:t>, as per subclause 21.2.</w:t>
        </w:r>
      </w:ins>
      <w:ins w:id="77" w:author="MOHAJERI, SHAHRAM" w:date="2020-04-17T10:53:00Z">
        <w:r w:rsidR="006C1285" w:rsidRPr="003E56A7">
          <w:rPr>
            <w:highlight w:val="yellow"/>
          </w:rPr>
          <w:t>x</w:t>
        </w:r>
      </w:ins>
      <w:ins w:id="78" w:author="MOHAJERI, SHAHRAM" w:date="2020-03-29T13:48:00Z">
        <w:r w:rsidRPr="003E56A7">
          <w:rPr>
            <w:highlight w:val="yellow"/>
          </w:rPr>
          <w:t>.</w:t>
        </w:r>
        <w:r>
          <w:t>1</w:t>
        </w:r>
        <w:r w:rsidRPr="00045833">
          <w:t xml:space="preserve">, the message store </w:t>
        </w:r>
      </w:ins>
      <w:ins w:id="79" w:author="MOHAJERI, SHAHRAM" w:date="2020-03-29T16:26:00Z">
        <w:r w:rsidR="0004675A">
          <w:t>client</w:t>
        </w:r>
      </w:ins>
      <w:ins w:id="80" w:author="MOHAJERI, SHAHRAM" w:date="2020-03-29T13:48:00Z">
        <w:r w:rsidRPr="00045833">
          <w:t xml:space="preserve"> </w:t>
        </w:r>
        <w:r w:rsidRPr="00171CDF">
          <w:t>act</w:t>
        </w:r>
        <w:r>
          <w:t>ing</w:t>
        </w:r>
        <w:r w:rsidRPr="00171CDF">
          <w:t xml:space="preserve"> as an HTTP server</w:t>
        </w:r>
        <w:r w:rsidRPr="00BD42B0">
          <w:rPr>
            <w:lang w:val="en-US"/>
          </w:rPr>
          <w:t>:</w:t>
        </w:r>
      </w:ins>
    </w:p>
    <w:p w14:paraId="16703195" w14:textId="340E727B" w:rsidR="00524768" w:rsidRDefault="0004675A" w:rsidP="00524768">
      <w:pPr>
        <w:pStyle w:val="B1"/>
        <w:rPr>
          <w:ins w:id="81" w:author="MOHAJERI, SHAHRAM" w:date="2020-03-29T17:34:00Z"/>
        </w:rPr>
      </w:pPr>
      <w:ins w:id="82" w:author="MOHAJERI, SHAHRAM" w:date="2020-03-29T16:27:00Z">
        <w:r>
          <w:rPr>
            <w:lang w:val="en-US"/>
          </w:rPr>
          <w:t>1</w:t>
        </w:r>
      </w:ins>
      <w:ins w:id="83" w:author="MOHAJERI, SHAHRAM" w:date="2020-03-29T13:48:00Z">
        <w:r w:rsidR="00524768" w:rsidRPr="00045833">
          <w:rPr>
            <w:lang w:val="en-US"/>
          </w:rPr>
          <w:t>)</w:t>
        </w:r>
        <w:r w:rsidR="00524768" w:rsidRPr="00045833">
          <w:rPr>
            <w:lang w:val="en-US"/>
          </w:rPr>
          <w:tab/>
        </w:r>
        <w:r w:rsidR="00524768" w:rsidRPr="00045833">
          <w:t xml:space="preserve">shall process the HTTP </w:t>
        </w:r>
        <w:r w:rsidR="00524768">
          <w:rPr>
            <w:lang w:val="en-US"/>
          </w:rPr>
          <w:t>POST</w:t>
        </w:r>
        <w:r w:rsidR="00524768" w:rsidRPr="00045833">
          <w:t xml:space="preserve"> request by following the procedures </w:t>
        </w:r>
        <w:r w:rsidR="00524768" w:rsidRPr="00171CDF">
          <w:rPr>
            <w:rFonts w:eastAsia="Malgun Gothic"/>
            <w:lang w:val="en-US"/>
          </w:rPr>
          <w:t xml:space="preserve">described </w:t>
        </w:r>
        <w:r w:rsidR="00524768" w:rsidRPr="00045833">
          <w:t>in</w:t>
        </w:r>
        <w:r w:rsidR="00524768" w:rsidRPr="00045833">
          <w:rPr>
            <w:rFonts w:eastAsia="Malgun Gothic"/>
          </w:rPr>
          <w:t xml:space="preserve"> </w:t>
        </w:r>
        <w:r w:rsidR="00524768" w:rsidRPr="00045833">
          <w:rPr>
            <w:rFonts w:eastAsia="Malgun Gothic"/>
            <w:lang w:val="en-US"/>
          </w:rPr>
          <w:t>subclause</w:t>
        </w:r>
        <w:r w:rsidR="00524768">
          <w:rPr>
            <w:rFonts w:eastAsia="Malgun Gothic"/>
            <w:lang w:val="en-US"/>
          </w:rPr>
          <w:t> </w:t>
        </w:r>
        <w:r w:rsidR="00524768" w:rsidRPr="00045833">
          <w:rPr>
            <w:rFonts w:eastAsia="Malgun Gothic"/>
          </w:rPr>
          <w:t>6.</w:t>
        </w:r>
        <w:r w:rsidR="00524768">
          <w:rPr>
            <w:rFonts w:eastAsia="Malgun Gothic"/>
          </w:rPr>
          <w:t>2</w:t>
        </w:r>
      </w:ins>
      <w:ins w:id="84" w:author="MOHAJERI, SHAHRAM" w:date="2020-03-29T16:28:00Z">
        <w:r>
          <w:rPr>
            <w:rFonts w:eastAsia="Malgun Gothic"/>
          </w:rPr>
          <w:t>2</w:t>
        </w:r>
      </w:ins>
      <w:ins w:id="85" w:author="MOHAJERI, SHAHRAM" w:date="2020-03-29T13:48:00Z">
        <w:r w:rsidR="00524768" w:rsidRPr="00045833">
          <w:rPr>
            <w:rFonts w:eastAsia="Malgun Gothic"/>
          </w:rPr>
          <w:t>.</w:t>
        </w:r>
        <w:r w:rsidR="00524768">
          <w:rPr>
            <w:rFonts w:eastAsia="Malgun Gothic"/>
          </w:rPr>
          <w:t>5</w:t>
        </w:r>
        <w:r w:rsidR="00524768" w:rsidRPr="00045833">
          <w:rPr>
            <w:rFonts w:eastAsia="Malgun Gothic"/>
          </w:rPr>
          <w:t xml:space="preserve"> of OMA-TS-REST_NetAPI_NMS-V1_0-20190528-C</w:t>
        </w:r>
        <w:r w:rsidR="00524768">
          <w:rPr>
            <w:rFonts w:eastAsia="Malgun Gothic"/>
          </w:rPr>
          <w:t> </w:t>
        </w:r>
        <w:r w:rsidR="00524768" w:rsidRPr="00045833">
          <w:rPr>
            <w:rFonts w:eastAsia="Malgun Gothic"/>
          </w:rPr>
          <w:t>[</w:t>
        </w:r>
        <w:r w:rsidR="00524768" w:rsidRPr="00141973">
          <w:rPr>
            <w:rFonts w:eastAsia="Malgun Gothic"/>
          </w:rPr>
          <w:t>66</w:t>
        </w:r>
        <w:r w:rsidR="00524768" w:rsidRPr="00045833">
          <w:rPr>
            <w:rFonts w:eastAsia="Malgun Gothic"/>
          </w:rPr>
          <w:t>]</w:t>
        </w:r>
        <w:r w:rsidR="00524768" w:rsidRPr="00045833">
          <w:t>; and</w:t>
        </w:r>
      </w:ins>
    </w:p>
    <w:p w14:paraId="4319BAA8" w14:textId="2F65F1E0" w:rsidR="007C72ED" w:rsidRPr="00045833" w:rsidRDefault="007C72ED" w:rsidP="007C72ED">
      <w:pPr>
        <w:pStyle w:val="B2"/>
        <w:rPr>
          <w:ins w:id="86" w:author="MOHAJERI, SHAHRAM" w:date="2020-03-29T18:31:00Z"/>
          <w:rFonts w:eastAsia="Malgun Gothic"/>
        </w:rPr>
      </w:pPr>
      <w:ins w:id="87" w:author="MOHAJERI, SHAHRAM" w:date="2020-03-29T18:31:00Z">
        <w:r>
          <w:rPr>
            <w:rFonts w:eastAsia="Malgun Gothic"/>
          </w:rPr>
          <w:t>a</w:t>
        </w:r>
        <w:r w:rsidRPr="00045833">
          <w:rPr>
            <w:rFonts w:eastAsia="Malgun Gothic"/>
          </w:rPr>
          <w:t>)</w:t>
        </w:r>
        <w:r w:rsidRPr="00045833">
          <w:rPr>
            <w:rFonts w:eastAsia="Malgun Gothic"/>
          </w:rPr>
          <w:tab/>
        </w:r>
      </w:ins>
      <w:ins w:id="88" w:author="MOHAJERI, SHAHRAM" w:date="2020-04-20T00:55:00Z">
        <w:r w:rsidR="00DE6E92">
          <w:rPr>
            <w:rFonts w:eastAsia="Malgun Gothic"/>
          </w:rPr>
          <w:t xml:space="preserve">either </w:t>
        </w:r>
      </w:ins>
      <w:ins w:id="89" w:author="MOHAJERI, SHAHRAM" w:date="2020-03-29T18:31:00Z">
        <w:r>
          <w:rPr>
            <w:rFonts w:eastAsia="Malgun Gothic"/>
          </w:rPr>
          <w:t xml:space="preserve">use the notification content and the reported </w:t>
        </w:r>
      </w:ins>
      <w:ins w:id="90" w:author="MOHAJERI, SHAHRAM" w:date="2020-04-20T17:22:00Z">
        <w:r w:rsidR="00AD57D6">
          <w:rPr>
            <w:rFonts w:eastAsia="Malgun Gothic"/>
          </w:rPr>
          <w:t>"</w:t>
        </w:r>
      </w:ins>
      <w:proofErr w:type="spellStart"/>
      <w:ins w:id="91" w:author="MOHAJERI, SHAHRAM" w:date="2020-03-29T18:31:00Z">
        <w:r>
          <w:rPr>
            <w:rFonts w:eastAsia="Malgun Gothic"/>
          </w:rPr>
          <w:t>restartToken</w:t>
        </w:r>
      </w:ins>
      <w:proofErr w:type="spellEnd"/>
      <w:ins w:id="92" w:author="MOHAJERI, SHAHRAM" w:date="2020-04-20T17:22:00Z">
        <w:r w:rsidR="00AD57D6">
          <w:rPr>
            <w:rFonts w:eastAsia="Malgun Gothic"/>
          </w:rPr>
          <w:t>"</w:t>
        </w:r>
      </w:ins>
      <w:ins w:id="93" w:author="MOHAJERI, SHAHRAM" w:date="2020-03-29T18:31:00Z">
        <w:r>
          <w:rPr>
            <w:rFonts w:eastAsia="Malgun Gothic"/>
          </w:rPr>
          <w:t xml:space="preserve"> and </w:t>
        </w:r>
      </w:ins>
      <w:ins w:id="94" w:author="MOHAJERI, SHAHRAM" w:date="2020-04-20T17:22:00Z">
        <w:r w:rsidR="00AD57D6">
          <w:rPr>
            <w:rFonts w:eastAsia="Malgun Gothic"/>
          </w:rPr>
          <w:t>"</w:t>
        </w:r>
      </w:ins>
      <w:ins w:id="95" w:author="MOHAJERI, SHAHRAM" w:date="2020-03-29T18:31:00Z">
        <w:r>
          <w:rPr>
            <w:rFonts w:eastAsia="Malgun Gothic"/>
          </w:rPr>
          <w:t>index</w:t>
        </w:r>
      </w:ins>
      <w:ins w:id="96" w:author="MOHAJERI, SHAHRAM" w:date="2020-04-20T17:22:00Z">
        <w:r w:rsidR="00AD57D6">
          <w:rPr>
            <w:rFonts w:eastAsia="Malgun Gothic"/>
          </w:rPr>
          <w:t>"</w:t>
        </w:r>
      </w:ins>
      <w:ins w:id="97" w:author="MOHAJERI, SHAHRAM" w:date="2020-03-29T18:31:00Z">
        <w:r>
          <w:rPr>
            <w:rFonts w:eastAsia="Malgun Gothic"/>
          </w:rPr>
          <w:t xml:space="preserve"> as specified in </w:t>
        </w:r>
        <w:r w:rsidRPr="00045833">
          <w:rPr>
            <w:rFonts w:eastAsia="Malgun Gothic"/>
            <w:lang w:val="en-US"/>
          </w:rPr>
          <w:t>subclause</w:t>
        </w:r>
        <w:r>
          <w:rPr>
            <w:rFonts w:eastAsia="Malgun Gothic"/>
            <w:lang w:val="en-US"/>
          </w:rPr>
          <w:t> </w:t>
        </w:r>
        <w:r>
          <w:rPr>
            <w:rFonts w:eastAsia="Malgun Gothic"/>
          </w:rPr>
          <w:t>5</w:t>
        </w:r>
        <w:r w:rsidRPr="00045833">
          <w:rPr>
            <w:rFonts w:eastAsia="Malgun Gothic"/>
          </w:rPr>
          <w:t>.</w:t>
        </w:r>
        <w:r>
          <w:rPr>
            <w:rFonts w:eastAsia="Malgun Gothic"/>
          </w:rPr>
          <w:t>1</w:t>
        </w:r>
        <w:r w:rsidRPr="00045833">
          <w:rPr>
            <w:rFonts w:eastAsia="Malgun Gothic"/>
          </w:rPr>
          <w:t>.</w:t>
        </w:r>
        <w:r>
          <w:rPr>
            <w:rFonts w:eastAsia="Malgun Gothic"/>
          </w:rPr>
          <w:t>5.1</w:t>
        </w:r>
        <w:r w:rsidRPr="00045833">
          <w:rPr>
            <w:rFonts w:eastAsia="Malgun Gothic"/>
          </w:rPr>
          <w:t xml:space="preserve"> of OMA-TS-REST_NetAPI_NMS-V1_0-20190528-C</w:t>
        </w:r>
        <w:r>
          <w:rPr>
            <w:rFonts w:eastAsia="Malgun Gothic"/>
          </w:rPr>
          <w:t> </w:t>
        </w:r>
        <w:r w:rsidRPr="00045833">
          <w:rPr>
            <w:rFonts w:eastAsia="Malgun Gothic"/>
          </w:rPr>
          <w:t>[</w:t>
        </w:r>
        <w:r w:rsidRPr="00141973">
          <w:rPr>
            <w:rFonts w:eastAsia="Malgun Gothic"/>
          </w:rPr>
          <w:t>66</w:t>
        </w:r>
        <w:r w:rsidRPr="00045833">
          <w:rPr>
            <w:rFonts w:eastAsia="Malgun Gothic"/>
          </w:rPr>
          <w:t>]</w:t>
        </w:r>
        <w:r>
          <w:t xml:space="preserve"> to have the</w:t>
        </w:r>
      </w:ins>
      <w:ins w:id="98" w:author="MOHAJERI, SHAHRAM" w:date="2020-03-29T18:32:00Z">
        <w:r>
          <w:t xml:space="preserve"> client’s</w:t>
        </w:r>
      </w:ins>
      <w:ins w:id="99" w:author="MOHAJERI, SHAHRAM" w:date="2020-03-29T18:31:00Z">
        <w:r>
          <w:t xml:space="preserve"> local message store updated accordingly</w:t>
        </w:r>
      </w:ins>
      <w:ins w:id="100" w:author="MOHAJERI, SHAHRAM" w:date="2020-03-29T18:32:00Z">
        <w:r>
          <w:t>; or</w:t>
        </w:r>
      </w:ins>
    </w:p>
    <w:p w14:paraId="663F1B2A" w14:textId="134AFA1C" w:rsidR="00484467" w:rsidRDefault="007C72ED" w:rsidP="00484467">
      <w:pPr>
        <w:pStyle w:val="B2"/>
        <w:rPr>
          <w:ins w:id="101" w:author="MOHAJERI, SHAHRAM" w:date="2020-03-29T17:35:00Z"/>
          <w:rFonts w:eastAsia="Malgun Gothic"/>
        </w:rPr>
      </w:pPr>
      <w:ins w:id="102" w:author="MOHAJERI, SHAHRAM" w:date="2020-03-29T18:31:00Z">
        <w:r>
          <w:rPr>
            <w:rFonts w:eastAsia="Malgun Gothic"/>
          </w:rPr>
          <w:t>b</w:t>
        </w:r>
      </w:ins>
      <w:ins w:id="103" w:author="MOHAJERI, SHAHRAM" w:date="2020-03-29T17:35:00Z">
        <w:r w:rsidR="00484467" w:rsidRPr="00045833">
          <w:rPr>
            <w:rFonts w:eastAsia="Malgun Gothic"/>
          </w:rPr>
          <w:t>)</w:t>
        </w:r>
        <w:r w:rsidR="00484467" w:rsidRPr="00045833">
          <w:rPr>
            <w:rFonts w:eastAsia="Malgun Gothic"/>
          </w:rPr>
          <w:tab/>
        </w:r>
        <w:r w:rsidR="00484467">
          <w:rPr>
            <w:rFonts w:eastAsia="Malgun Gothic"/>
          </w:rPr>
          <w:t xml:space="preserve">use the notification </w:t>
        </w:r>
        <w:r w:rsidR="00484467">
          <w:t xml:space="preserve">as a trigger to subsequently </w:t>
        </w:r>
      </w:ins>
      <w:ins w:id="104" w:author="MOHAJERI, SHAHRAM" w:date="2020-03-29T20:39:00Z">
        <w:r w:rsidR="002913EC">
          <w:t>search</w:t>
        </w:r>
      </w:ins>
      <w:ins w:id="105" w:author="MOHAJERI, SHAHRAM" w:date="2020-03-29T17:35:00Z">
        <w:r w:rsidR="00484467">
          <w:t xml:space="preserve"> the MCData message store for the list of change</w:t>
        </w:r>
      </w:ins>
      <w:ins w:id="106" w:author="MOHAJERI, SHAHRAM" w:date="2020-03-29T18:32:00Z">
        <w:r>
          <w:t>s</w:t>
        </w:r>
      </w:ins>
      <w:ins w:id="107" w:author="MOHAJERI, SHAHRAM" w:date="2020-03-29T17:35:00Z">
        <w:r w:rsidR="00484467">
          <w:t xml:space="preserve"> as specified in </w:t>
        </w:r>
        <w:r w:rsidR="00484467" w:rsidRPr="00045833">
          <w:rPr>
            <w:rFonts w:eastAsia="Malgun Gothic"/>
            <w:lang w:val="en-US"/>
          </w:rPr>
          <w:t>subclause</w:t>
        </w:r>
        <w:r w:rsidR="00484467">
          <w:rPr>
            <w:rFonts w:eastAsia="Malgun Gothic"/>
            <w:lang w:val="en-US"/>
          </w:rPr>
          <w:t> </w:t>
        </w:r>
        <w:r w:rsidR="00484467" w:rsidRPr="003E56A7">
          <w:rPr>
            <w:rFonts w:eastAsia="Malgun Gothic"/>
            <w:highlight w:val="yellow"/>
          </w:rPr>
          <w:t>21.2.</w:t>
        </w:r>
      </w:ins>
      <w:ins w:id="108" w:author="MOHAJERI, SHAHRAM" w:date="2020-04-20T01:46:00Z">
        <w:r w:rsidR="00FE6338" w:rsidRPr="003E56A7">
          <w:rPr>
            <w:rFonts w:eastAsia="Malgun Gothic"/>
            <w:highlight w:val="yellow"/>
          </w:rPr>
          <w:t>n</w:t>
        </w:r>
      </w:ins>
      <w:ins w:id="109" w:author="MOHAJERI, SHAHRAM" w:date="2020-03-29T17:35:00Z">
        <w:r w:rsidR="00484467">
          <w:t xml:space="preserve">; </w:t>
        </w:r>
      </w:ins>
      <w:ins w:id="110" w:author="MOHAJERI, SHAHRAM" w:date="2020-04-20T01:02:00Z">
        <w:r w:rsidR="00DE6E92">
          <w:t>and</w:t>
        </w:r>
      </w:ins>
    </w:p>
    <w:p w14:paraId="692AED2E" w14:textId="10A0EA7C" w:rsidR="00524768" w:rsidRDefault="005F0C04" w:rsidP="00524768">
      <w:pPr>
        <w:pStyle w:val="B1"/>
        <w:rPr>
          <w:ins w:id="111" w:author="MOHAJERI, SHAHRAM" w:date="2020-04-20T00:56:00Z"/>
        </w:rPr>
      </w:pPr>
      <w:ins w:id="112" w:author="MOHAJERI, SHAHRAM" w:date="2020-03-29T16:39:00Z">
        <w:r>
          <w:t>2</w:t>
        </w:r>
      </w:ins>
      <w:ins w:id="113" w:author="MOHAJERI, SHAHRAM" w:date="2020-03-29T13:48:00Z">
        <w:r w:rsidR="00524768">
          <w:t>)</w:t>
        </w:r>
        <w:r w:rsidR="00524768" w:rsidRPr="00045833">
          <w:tab/>
          <w:t>shall generate and send a</w:t>
        </w:r>
      </w:ins>
      <w:ins w:id="114" w:author="MOHAJERI, SHAHRAM" w:date="2020-04-20T00:53:00Z">
        <w:r w:rsidR="00DE6E92">
          <w:t>n</w:t>
        </w:r>
      </w:ins>
      <w:ins w:id="115" w:author="MOHAJERI, SHAHRAM" w:date="2020-03-29T13:48:00Z">
        <w:r w:rsidR="00524768" w:rsidRPr="00045833">
          <w:t xml:space="preserve"> HTTP response towards the message store </w:t>
        </w:r>
      </w:ins>
      <w:ins w:id="116" w:author="MOHAJERI, SHAHRAM" w:date="2020-03-29T17:02:00Z">
        <w:r w:rsidR="0078022C">
          <w:t>function</w:t>
        </w:r>
      </w:ins>
      <w:ins w:id="117" w:author="MOHAJERI, SHAHRAM" w:date="2020-03-29T13:48:00Z">
        <w:r w:rsidR="00524768">
          <w:t xml:space="preserve"> indicating the result of the operation</w:t>
        </w:r>
      </w:ins>
      <w:ins w:id="118" w:author="MOHAJERI, SHAHRAM" w:date="2020-04-20T02:55:00Z">
        <w:r w:rsidR="00BD4507" w:rsidRPr="00BD4507">
          <w:rPr>
            <w:rFonts w:eastAsia="Malgun Gothic"/>
          </w:rPr>
          <w:t xml:space="preserve"> </w:t>
        </w:r>
        <w:r w:rsidR="00BD4507" w:rsidRPr="00045833">
          <w:rPr>
            <w:rFonts w:eastAsia="Malgun Gothic"/>
          </w:rPr>
          <w:t xml:space="preserve">as </w:t>
        </w:r>
        <w:r w:rsidR="00BD4507">
          <w:rPr>
            <w:rFonts w:eastAsia="Malgun Gothic"/>
          </w:rPr>
          <w:t>per</w:t>
        </w:r>
        <w:r w:rsidR="00BD4507" w:rsidRPr="00045833">
          <w:rPr>
            <w:rFonts w:eastAsia="Malgun Gothic"/>
          </w:rPr>
          <w:t xml:space="preserve"> subclause</w:t>
        </w:r>
        <w:r w:rsidR="00BD4507">
          <w:rPr>
            <w:rFonts w:eastAsia="Malgun Gothic"/>
          </w:rPr>
          <w:t> </w:t>
        </w:r>
        <w:r w:rsidR="00BD4507" w:rsidRPr="00045833">
          <w:rPr>
            <w:rFonts w:eastAsia="Malgun Gothic"/>
          </w:rPr>
          <w:t>6.</w:t>
        </w:r>
        <w:r w:rsidR="00BD4507">
          <w:rPr>
            <w:rFonts w:eastAsia="Malgun Gothic"/>
          </w:rPr>
          <w:t>22</w:t>
        </w:r>
        <w:r w:rsidR="00BD4507" w:rsidRPr="00045833">
          <w:rPr>
            <w:rFonts w:eastAsia="Malgun Gothic"/>
          </w:rPr>
          <w:t>.2 of</w:t>
        </w:r>
        <w:r w:rsidR="00BD4507">
          <w:rPr>
            <w:rFonts w:eastAsia="Malgun Gothic"/>
          </w:rPr>
          <w:t xml:space="preserve"> </w:t>
        </w:r>
        <w:r w:rsidR="00BD4507" w:rsidRPr="00045833">
          <w:rPr>
            <w:rFonts w:eastAsia="Malgun Gothic"/>
          </w:rPr>
          <w:t>OMA-TS-REST_NetAPI_NMS-V1_0-20190528-C</w:t>
        </w:r>
        <w:r w:rsidR="00BD4507">
          <w:rPr>
            <w:rFonts w:eastAsia="Malgun Gothic"/>
          </w:rPr>
          <w:t> </w:t>
        </w:r>
        <w:r w:rsidR="00BD4507" w:rsidRPr="00045833">
          <w:rPr>
            <w:rFonts w:eastAsia="Malgun Gothic"/>
          </w:rPr>
          <w:t>[</w:t>
        </w:r>
        <w:r w:rsidR="00BD4507" w:rsidRPr="00141973">
          <w:rPr>
            <w:rFonts w:eastAsia="Malgun Gothic"/>
          </w:rPr>
          <w:t>66</w:t>
        </w:r>
        <w:r w:rsidR="00BD4507" w:rsidRPr="00045833">
          <w:rPr>
            <w:rFonts w:eastAsia="Malgun Gothic"/>
          </w:rPr>
          <w:t>]</w:t>
        </w:r>
      </w:ins>
      <w:ins w:id="119" w:author="MOHAJERI, SHAHRAM" w:date="2020-03-29T13:48:00Z">
        <w:r w:rsidR="00524768" w:rsidRPr="00045833">
          <w:t>.</w:t>
        </w:r>
      </w:ins>
    </w:p>
    <w:p w14:paraId="38A7B1ED" w14:textId="2F3478E5" w:rsidR="00DE6E92" w:rsidRDefault="00DE6E92" w:rsidP="00DE6E92">
      <w:pPr>
        <w:pStyle w:val="NO"/>
        <w:rPr>
          <w:ins w:id="120" w:author="MOHAJERI, SHAHRAM" w:date="2020-04-20T00:56:00Z"/>
        </w:rPr>
      </w:pPr>
      <w:ins w:id="121" w:author="MOHAJERI, SHAHRAM" w:date="2020-04-20T00:56:00Z">
        <w:r w:rsidRPr="00171CDF">
          <w:t>NOTE:</w:t>
        </w:r>
        <w:r w:rsidRPr="00171CDF">
          <w:tab/>
        </w:r>
        <w:r>
          <w:t xml:space="preserve">The notifications about changes in the MCData message store can be used by the </w:t>
        </w:r>
        <w:r w:rsidRPr="00045833">
          <w:rPr>
            <w:rFonts w:eastAsia="Malgun Gothic"/>
          </w:rPr>
          <w:t>message store</w:t>
        </w:r>
        <w:r>
          <w:t xml:space="preserve"> client to synchronize its local message store with the MCData message store in two </w:t>
        </w:r>
      </w:ins>
      <w:ins w:id="122" w:author="MOHAJERI, SHAHRAM" w:date="2020-04-20T01:09:00Z">
        <w:r w:rsidR="00C46E80">
          <w:t xml:space="preserve">distinguished </w:t>
        </w:r>
      </w:ins>
      <w:ins w:id="123" w:author="MOHAJERI, SHAHRAM" w:date="2020-04-20T01:24:00Z">
        <w:r w:rsidR="00C0353D">
          <w:t>ways</w:t>
        </w:r>
      </w:ins>
      <w:ins w:id="124" w:author="MOHAJERI, SHAHRAM" w:date="2020-04-20T01:25:00Z">
        <w:r w:rsidR="00C0353D">
          <w:t xml:space="preserve"> which are</w:t>
        </w:r>
      </w:ins>
      <w:ins w:id="125" w:author="MOHAJERI, SHAHRAM" w:date="2020-04-20T00:56:00Z">
        <w:r>
          <w:t xml:space="preserve"> listed</w:t>
        </w:r>
      </w:ins>
      <w:ins w:id="126" w:author="MOHAJERI, SHAHRAM" w:date="2020-04-20T01:08:00Z">
        <w:r w:rsidR="00C46E80">
          <w:t xml:space="preserve"> in </w:t>
        </w:r>
      </w:ins>
      <w:ins w:id="127" w:author="MOHAJERI, SHAHRAM" w:date="2020-04-20T01:31:00Z">
        <w:r w:rsidR="00293076">
          <w:t>sub-</w:t>
        </w:r>
      </w:ins>
      <w:ins w:id="128" w:author="MOHAJERI, SHAHRAM" w:date="2020-04-20T01:08:00Z">
        <w:r w:rsidR="00C46E80">
          <w:t>bullet</w:t>
        </w:r>
      </w:ins>
      <w:ins w:id="129" w:author="MOHAJERI, SHAHRAM" w:date="2020-04-20T01:31:00Z">
        <w:r w:rsidR="00293076">
          <w:t>s</w:t>
        </w:r>
      </w:ins>
      <w:ins w:id="130" w:author="MOHAJERI, SHAHRAM" w:date="2020-04-20T01:08:00Z">
        <w:r w:rsidR="00C46E80">
          <w:t xml:space="preserve"> </w:t>
        </w:r>
      </w:ins>
      <w:ins w:id="131" w:author="MOHAJERI, SHAHRAM" w:date="2020-04-20T17:23:00Z">
        <w:r w:rsidR="00AD57D6">
          <w:t>"</w:t>
        </w:r>
      </w:ins>
      <w:ins w:id="132" w:author="MOHAJERI, SHAHRAM" w:date="2020-04-20T01:08:00Z">
        <w:r w:rsidR="00C46E80">
          <w:t>a</w:t>
        </w:r>
      </w:ins>
      <w:ins w:id="133" w:author="MOHAJERI, SHAHRAM" w:date="2020-04-20T17:23:00Z">
        <w:r w:rsidR="00AD57D6">
          <w:t>"</w:t>
        </w:r>
      </w:ins>
      <w:ins w:id="134" w:author="MOHAJERI, SHAHRAM" w:date="2020-04-20T01:08:00Z">
        <w:r w:rsidR="00C46E80">
          <w:t xml:space="preserve"> and </w:t>
        </w:r>
      </w:ins>
      <w:ins w:id="135" w:author="MOHAJERI, SHAHRAM" w:date="2020-04-20T17:23:00Z">
        <w:r w:rsidR="00AD57D6">
          <w:t>"</w:t>
        </w:r>
      </w:ins>
      <w:ins w:id="136" w:author="MOHAJERI, SHAHRAM" w:date="2020-04-20T01:08:00Z">
        <w:r w:rsidR="00C46E80">
          <w:t>b</w:t>
        </w:r>
      </w:ins>
      <w:ins w:id="137" w:author="MOHAJERI, SHAHRAM" w:date="2020-04-20T17:23:00Z">
        <w:r w:rsidR="00AD57D6">
          <w:t>"</w:t>
        </w:r>
      </w:ins>
      <w:ins w:id="138" w:author="MOHAJERI, SHAHRAM" w:date="2020-04-20T01:25:00Z">
        <w:r w:rsidR="00C0353D">
          <w:t xml:space="preserve"> above</w:t>
        </w:r>
      </w:ins>
      <w:ins w:id="139" w:author="MOHAJERI, SHAHRAM" w:date="2020-04-20T00:58:00Z">
        <w:r>
          <w:t>.</w:t>
        </w:r>
      </w:ins>
    </w:p>
    <w:p w14:paraId="0D818641" w14:textId="77777777" w:rsidR="00DE6E92" w:rsidRPr="00045833" w:rsidRDefault="00DE6E92" w:rsidP="00524768">
      <w:pPr>
        <w:pStyle w:val="B1"/>
        <w:rPr>
          <w:ins w:id="140" w:author="MOHAJERI, SHAHRAM" w:date="2020-03-29T13:48:00Z"/>
        </w:rPr>
      </w:pPr>
    </w:p>
    <w:bookmarkEnd w:id="16"/>
    <w:p w14:paraId="64AB66DD" w14:textId="673C03E2" w:rsidR="001E41F3" w:rsidRDefault="001E41F3">
      <w:pPr>
        <w:rPr>
          <w:noProof/>
        </w:rPr>
      </w:pPr>
    </w:p>
    <w:p w14:paraId="6449F2CE" w14:textId="77777777" w:rsidR="00524768" w:rsidRDefault="00524768" w:rsidP="00524768">
      <w:pPr>
        <w:ind w:left="360"/>
        <w:jc w:val="center"/>
        <w:rPr>
          <w:noProof/>
        </w:rPr>
      </w:pPr>
      <w:bookmarkStart w:id="141" w:name="_Hlk36329673"/>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bookmarkEnd w:id="141"/>
    <w:p w14:paraId="046DDC6E" w14:textId="77777777" w:rsidR="00524768" w:rsidRDefault="00524768">
      <w:pPr>
        <w:rPr>
          <w:noProof/>
        </w:rPr>
      </w:pPr>
    </w:p>
    <w:sectPr w:rsidR="005247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7C9D" w14:textId="77777777" w:rsidR="00571C77" w:rsidRDefault="00571C77">
      <w:r>
        <w:separator/>
      </w:r>
    </w:p>
  </w:endnote>
  <w:endnote w:type="continuationSeparator" w:id="0">
    <w:p w14:paraId="0097738B" w14:textId="77777777" w:rsidR="00571C77" w:rsidRDefault="0057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9A3D" w14:textId="77777777" w:rsidR="00571C77" w:rsidRDefault="00571C77">
      <w:r>
        <w:separator/>
      </w:r>
    </w:p>
  </w:footnote>
  <w:footnote w:type="continuationSeparator" w:id="0">
    <w:p w14:paraId="2AD06107" w14:textId="77777777" w:rsidR="00571C77" w:rsidRDefault="0057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7A7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FC9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42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868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62CAF"/>
    <w:multiLevelType w:val="hybridMultilevel"/>
    <w:tmpl w:val="A8DCB112"/>
    <w:lvl w:ilvl="0" w:tplc="620AB3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JERI, SHAHRAM">
    <w15:presenceInfo w15:providerId="AD" w15:userId="S::sm7084@att.com::aa9e6d1d-6aa9-41a0-844e-d8bcb45fb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F0"/>
    <w:rsid w:val="00022E4A"/>
    <w:rsid w:val="0004579E"/>
    <w:rsid w:val="0004675A"/>
    <w:rsid w:val="000A6394"/>
    <w:rsid w:val="000B7FED"/>
    <w:rsid w:val="000C038A"/>
    <w:rsid w:val="000C6598"/>
    <w:rsid w:val="00145B64"/>
    <w:rsid w:val="00145D43"/>
    <w:rsid w:val="001668E3"/>
    <w:rsid w:val="00192C46"/>
    <w:rsid w:val="001A08B3"/>
    <w:rsid w:val="001A7B60"/>
    <w:rsid w:val="001B52F0"/>
    <w:rsid w:val="001B7A65"/>
    <w:rsid w:val="001C7841"/>
    <w:rsid w:val="001E41F3"/>
    <w:rsid w:val="002365BF"/>
    <w:rsid w:val="0026004D"/>
    <w:rsid w:val="002640DD"/>
    <w:rsid w:val="002642DB"/>
    <w:rsid w:val="00275D12"/>
    <w:rsid w:val="00284FEB"/>
    <w:rsid w:val="002860C4"/>
    <w:rsid w:val="002913EC"/>
    <w:rsid w:val="00293076"/>
    <w:rsid w:val="002B5741"/>
    <w:rsid w:val="00305409"/>
    <w:rsid w:val="003609EF"/>
    <w:rsid w:val="0036231A"/>
    <w:rsid w:val="00374DD4"/>
    <w:rsid w:val="003E1A36"/>
    <w:rsid w:val="003E56A7"/>
    <w:rsid w:val="00410371"/>
    <w:rsid w:val="004242F1"/>
    <w:rsid w:val="00484467"/>
    <w:rsid w:val="004B75B7"/>
    <w:rsid w:val="0051580D"/>
    <w:rsid w:val="00516F12"/>
    <w:rsid w:val="00524768"/>
    <w:rsid w:val="00547111"/>
    <w:rsid w:val="00571C77"/>
    <w:rsid w:val="00592D74"/>
    <w:rsid w:val="005B139C"/>
    <w:rsid w:val="005E2C44"/>
    <w:rsid w:val="005F0C04"/>
    <w:rsid w:val="005F7A90"/>
    <w:rsid w:val="00614CB6"/>
    <w:rsid w:val="00621188"/>
    <w:rsid w:val="006257ED"/>
    <w:rsid w:val="0067354B"/>
    <w:rsid w:val="00695808"/>
    <w:rsid w:val="006A138D"/>
    <w:rsid w:val="006B46FB"/>
    <w:rsid w:val="006C1285"/>
    <w:rsid w:val="006E21FB"/>
    <w:rsid w:val="00756724"/>
    <w:rsid w:val="0078022C"/>
    <w:rsid w:val="00792342"/>
    <w:rsid w:val="007977A8"/>
    <w:rsid w:val="007B512A"/>
    <w:rsid w:val="007C2097"/>
    <w:rsid w:val="007C72ED"/>
    <w:rsid w:val="007D6A07"/>
    <w:rsid w:val="007F7259"/>
    <w:rsid w:val="008040A8"/>
    <w:rsid w:val="0080621D"/>
    <w:rsid w:val="008279FA"/>
    <w:rsid w:val="00853546"/>
    <w:rsid w:val="008626E7"/>
    <w:rsid w:val="00865AC5"/>
    <w:rsid w:val="00870EE7"/>
    <w:rsid w:val="008863B9"/>
    <w:rsid w:val="00896C01"/>
    <w:rsid w:val="008A45A6"/>
    <w:rsid w:val="008D2A8E"/>
    <w:rsid w:val="008F686C"/>
    <w:rsid w:val="0090381F"/>
    <w:rsid w:val="009109DA"/>
    <w:rsid w:val="009148DE"/>
    <w:rsid w:val="00941E30"/>
    <w:rsid w:val="00972A31"/>
    <w:rsid w:val="009777D9"/>
    <w:rsid w:val="00991B88"/>
    <w:rsid w:val="00996EE8"/>
    <w:rsid w:val="009A5753"/>
    <w:rsid w:val="009A579D"/>
    <w:rsid w:val="009E3297"/>
    <w:rsid w:val="009F4D20"/>
    <w:rsid w:val="009F734F"/>
    <w:rsid w:val="00A246B6"/>
    <w:rsid w:val="00A47E70"/>
    <w:rsid w:val="00A50CF0"/>
    <w:rsid w:val="00A56D79"/>
    <w:rsid w:val="00A7671C"/>
    <w:rsid w:val="00AA2CBC"/>
    <w:rsid w:val="00AC5820"/>
    <w:rsid w:val="00AD1CD8"/>
    <w:rsid w:val="00AD57D6"/>
    <w:rsid w:val="00AF7273"/>
    <w:rsid w:val="00B178D3"/>
    <w:rsid w:val="00B258BB"/>
    <w:rsid w:val="00B67B97"/>
    <w:rsid w:val="00B968C8"/>
    <w:rsid w:val="00BA3EC5"/>
    <w:rsid w:val="00BA51D9"/>
    <w:rsid w:val="00BB5DFC"/>
    <w:rsid w:val="00BD279D"/>
    <w:rsid w:val="00BD4507"/>
    <w:rsid w:val="00BD6BB8"/>
    <w:rsid w:val="00C0353D"/>
    <w:rsid w:val="00C20189"/>
    <w:rsid w:val="00C46E80"/>
    <w:rsid w:val="00C66BA2"/>
    <w:rsid w:val="00C81939"/>
    <w:rsid w:val="00C95985"/>
    <w:rsid w:val="00CB38D8"/>
    <w:rsid w:val="00CC5026"/>
    <w:rsid w:val="00CC68D0"/>
    <w:rsid w:val="00D03F9A"/>
    <w:rsid w:val="00D06D51"/>
    <w:rsid w:val="00D15455"/>
    <w:rsid w:val="00D24991"/>
    <w:rsid w:val="00D50255"/>
    <w:rsid w:val="00D66520"/>
    <w:rsid w:val="00DA0566"/>
    <w:rsid w:val="00DB1772"/>
    <w:rsid w:val="00DE34CF"/>
    <w:rsid w:val="00DE6E92"/>
    <w:rsid w:val="00E13F3D"/>
    <w:rsid w:val="00E34898"/>
    <w:rsid w:val="00E3523A"/>
    <w:rsid w:val="00EB09B7"/>
    <w:rsid w:val="00EE7D7C"/>
    <w:rsid w:val="00F25D98"/>
    <w:rsid w:val="00F300FB"/>
    <w:rsid w:val="00F56C3D"/>
    <w:rsid w:val="00FB6386"/>
    <w:rsid w:val="00FE63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0DAD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524768"/>
    <w:rPr>
      <w:rFonts w:ascii="Times New Roman" w:hAnsi="Times New Roman"/>
      <w:lang w:val="en-GB" w:eastAsia="en-US"/>
    </w:rPr>
  </w:style>
  <w:style w:type="character" w:customStyle="1" w:styleId="B1Char2">
    <w:name w:val="B1 Char2"/>
    <w:link w:val="B1"/>
    <w:rsid w:val="00524768"/>
    <w:rPr>
      <w:rFonts w:ascii="Times New Roman" w:hAnsi="Times New Roman"/>
      <w:lang w:val="en-GB" w:eastAsia="en-US"/>
    </w:rPr>
  </w:style>
  <w:style w:type="character" w:customStyle="1" w:styleId="NOChar2">
    <w:name w:val="NO Char2"/>
    <w:link w:val="NO"/>
    <w:locked/>
    <w:rsid w:val="001668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8E49-8B1B-4E2D-935F-01563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338</TotalTime>
  <Pages>2</Pages>
  <Words>805</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MOHAJERI, SHAHRAM</cp:lastModifiedBy>
  <cp:revision>31</cp:revision>
  <cp:lastPrinted>1900-01-01T08:00:00Z</cp:lastPrinted>
  <dcterms:created xsi:type="dcterms:W3CDTF">2018-11-05T09:14:00Z</dcterms:created>
  <dcterms:modified xsi:type="dcterms:W3CDTF">2020-04-21T04:09:00Z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C1-202027</vt:lpwstr>
  </property>
  <property fmtid="{D5CDD505-2E9C-101B-9397-08002B2CF9AE}" pid="10" name="Spec#">
    <vt:lpwstr>24.282</vt:lpwstr>
  </property>
  <property fmtid="{D5CDD505-2E9C-101B-9397-08002B2CF9AE}" pid="11" name="Cr#">
    <vt:lpwstr>0122</vt:lpwstr>
  </property>
  <property fmtid="{D5CDD505-2E9C-101B-9397-08002B2CF9AE}" pid="12" name="Revision">
    <vt:lpwstr>-</vt:lpwstr>
  </property>
  <property fmtid="{D5CDD505-2E9C-101B-9397-08002B2CF9AE}" pid="13" name="Version">
    <vt:lpwstr>16.3.0</vt:lpwstr>
  </property>
  <property fmtid="{D5CDD505-2E9C-101B-9397-08002B2CF9AE}" pid="14" name="CrTitle">
    <vt:lpwstr>Synchronization notification</vt:lpwstr>
  </property>
  <property fmtid="{D5CDD505-2E9C-101B-9397-08002B2CF9AE}" pid="15" name="SourceIfWg">
    <vt:lpwstr>AT&amp;T</vt:lpwstr>
  </property>
  <property fmtid="{D5CDD505-2E9C-101B-9397-08002B2CF9AE}" pid="16" name="SourceIfTsg">
    <vt:lpwstr/>
  </property>
  <property fmtid="{D5CDD505-2E9C-101B-9397-08002B2CF9AE}" pid="17" name="RelatedWis">
    <vt:lpwstr>eMCData2</vt:lpwstr>
  </property>
  <property fmtid="{D5CDD505-2E9C-101B-9397-08002B2CF9AE}" pid="18" name="Cat">
    <vt:lpwstr>B</vt:lpwstr>
  </property>
  <property fmtid="{D5CDD505-2E9C-101B-9397-08002B2CF9AE}" pid="19" name="ResDate">
    <vt:lpwstr>2020-03-29</vt:lpwstr>
  </property>
  <property fmtid="{D5CDD505-2E9C-101B-9397-08002B2CF9AE}" pid="20" name="Release">
    <vt:lpwstr>Rel-16</vt:lpwstr>
  </property>
</Properties>
</file>