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02D4" w14:textId="6BA899A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65D2F">
        <w:fldChar w:fldCharType="begin"/>
      </w:r>
      <w:r w:rsidR="00265D2F">
        <w:instrText xml:space="preserve"> DOCPROPERTY  TSG/WGRef  \* MERGEFORMAT </w:instrText>
      </w:r>
      <w:r w:rsidR="00265D2F">
        <w:fldChar w:fldCharType="separate"/>
      </w:r>
      <w:r w:rsidR="003609EF">
        <w:rPr>
          <w:b/>
          <w:noProof/>
          <w:sz w:val="24"/>
        </w:rPr>
        <w:t>CT1</w:t>
      </w:r>
      <w:r w:rsidR="00265D2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65D2F">
        <w:fldChar w:fldCharType="begin"/>
      </w:r>
      <w:r w:rsidR="00265D2F">
        <w:instrText xml:space="preserve"> DOCPROPERTY  MtgSeq  \* MERGEFORMAT </w:instrText>
      </w:r>
      <w:r w:rsidR="00265D2F">
        <w:fldChar w:fldCharType="separate"/>
      </w:r>
      <w:r w:rsidR="00EB09B7" w:rsidRPr="00EB09B7">
        <w:rPr>
          <w:b/>
          <w:noProof/>
          <w:sz w:val="24"/>
        </w:rPr>
        <w:t>123</w:t>
      </w:r>
      <w:r w:rsidR="00265D2F">
        <w:rPr>
          <w:b/>
          <w:noProof/>
          <w:sz w:val="24"/>
        </w:rPr>
        <w:fldChar w:fldCharType="end"/>
      </w:r>
      <w:r w:rsidR="00265D2F">
        <w:fldChar w:fldCharType="begin"/>
      </w:r>
      <w:r w:rsidR="00265D2F">
        <w:instrText xml:space="preserve"> DOCPROPERTY  MtgTitle  \* MERGEFORMAT </w:instrText>
      </w:r>
      <w:r w:rsidR="00265D2F">
        <w:fldChar w:fldCharType="separate"/>
      </w:r>
      <w:r w:rsidR="00EB09B7">
        <w:rPr>
          <w:b/>
          <w:noProof/>
          <w:sz w:val="24"/>
        </w:rPr>
        <w:t>-e</w:t>
      </w:r>
      <w:r w:rsidR="00265D2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73522" w:rsidRPr="007166C0">
        <w:rPr>
          <w:rFonts w:cs="Arial"/>
          <w:b/>
          <w:bCs/>
          <w:sz w:val="24"/>
          <w:szCs w:val="24"/>
        </w:rPr>
        <w:t>C1-2026</w:t>
      </w:r>
      <w:r w:rsidR="00573522">
        <w:rPr>
          <w:rFonts w:cs="Arial"/>
          <w:b/>
          <w:bCs/>
          <w:sz w:val="24"/>
          <w:szCs w:val="24"/>
        </w:rPr>
        <w:t>40</w:t>
      </w:r>
    </w:p>
    <w:p w14:paraId="57C32AA6" w14:textId="30B36CAD" w:rsidR="00573522" w:rsidRDefault="00573522" w:rsidP="00573522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>
        <w:rPr>
          <w:b/>
          <w:noProof/>
          <w:sz w:val="24"/>
        </w:rPr>
        <w:tab/>
        <w:t xml:space="preserve">(was </w:t>
      </w:r>
      <w:r w:rsidRPr="007166C0">
        <w:rPr>
          <w:b/>
          <w:noProof/>
          <w:sz w:val="24"/>
        </w:rPr>
        <w:t>C1-20202</w:t>
      </w:r>
      <w:r>
        <w:rPr>
          <w:b/>
          <w:noProof/>
          <w:sz w:val="24"/>
        </w:rPr>
        <w:t>4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CA5A4D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D1E0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C9F9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B0E18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6FF19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7D1E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CCD2F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3832F6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BF4B35" w14:textId="77777777" w:rsidR="001E41F3" w:rsidRPr="00410371" w:rsidRDefault="00265D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B4E53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CACC05" w14:textId="77777777" w:rsidR="001E41F3" w:rsidRPr="00410371" w:rsidRDefault="00265D2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0119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C01AF8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B70A4E" w14:textId="1FD9D8B9" w:rsidR="001E41F3" w:rsidRPr="00410371" w:rsidRDefault="002125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4134AB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275742" w14:textId="77777777" w:rsidR="001E41F3" w:rsidRPr="00410371" w:rsidRDefault="00265D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4B38B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B628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C58C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6CCE8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4BD66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6D1DA77" w14:textId="77777777" w:rsidTr="00547111">
        <w:tc>
          <w:tcPr>
            <w:tcW w:w="9641" w:type="dxa"/>
            <w:gridSpan w:val="9"/>
          </w:tcPr>
          <w:p w14:paraId="343C42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B6C66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AA197F5" w14:textId="77777777" w:rsidTr="00A7671C">
        <w:tc>
          <w:tcPr>
            <w:tcW w:w="2835" w:type="dxa"/>
          </w:tcPr>
          <w:p w14:paraId="6DE5EF4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9184CE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4C28D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C7AC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40E9DE" w14:textId="16B137C0" w:rsidR="00F25D98" w:rsidRDefault="004968B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858BC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F3990A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6E33A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BF5161" w14:textId="27B47EB8" w:rsidR="00F25D98" w:rsidRDefault="004968B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44F61C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01B441F" w14:textId="77777777" w:rsidTr="00547111">
        <w:tc>
          <w:tcPr>
            <w:tcW w:w="9640" w:type="dxa"/>
            <w:gridSpan w:val="11"/>
          </w:tcPr>
          <w:p w14:paraId="5467E0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E668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111BA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E8699" w14:textId="77777777" w:rsidR="001E41F3" w:rsidRDefault="00265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Create a subscription to notifications </w:t>
            </w:r>
            <w:r>
              <w:fldChar w:fldCharType="end"/>
            </w:r>
          </w:p>
        </w:tc>
      </w:tr>
      <w:tr w:rsidR="001E41F3" w14:paraId="6C738E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8F7B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872A6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6EE10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2935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F3F79B" w14:textId="45890D47" w:rsidR="001E41F3" w:rsidRDefault="00265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  <w:r w:rsidR="00770960">
              <w:rPr>
                <w:noProof/>
              </w:rPr>
              <w:t xml:space="preserve">, </w:t>
            </w:r>
            <w:r w:rsidR="00770960">
              <w:rPr>
                <w:rFonts w:cs="Arial"/>
                <w:color w:val="000000"/>
                <w:sz w:val="18"/>
                <w:szCs w:val="18"/>
              </w:rPr>
              <w:t>Samsung</w:t>
            </w:r>
          </w:p>
        </w:tc>
      </w:tr>
      <w:tr w:rsidR="001E41F3" w14:paraId="53BDD7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BCB79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DB1B94" w14:textId="641A891B" w:rsidR="001E41F3" w:rsidRDefault="004968B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A93705">
              <w:fldChar w:fldCharType="begin"/>
            </w:r>
            <w:r w:rsidR="00A93705">
              <w:instrText xml:space="preserve"> DOCPROPERTY  SourceIfTsg  \* MERGEFORMAT </w:instrText>
            </w:r>
            <w:r w:rsidR="00A93705">
              <w:fldChar w:fldCharType="end"/>
            </w:r>
          </w:p>
        </w:tc>
      </w:tr>
      <w:tr w:rsidR="001E41F3" w14:paraId="6182844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0CDE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D092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4981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1A84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55EB48" w14:textId="77777777" w:rsidR="001E41F3" w:rsidRDefault="00265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eMCData2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302C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19DB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FF4010" w14:textId="77777777" w:rsidR="001E41F3" w:rsidRDefault="00265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2020-03-29</w:t>
            </w:r>
            <w:r>
              <w:rPr>
                <w:noProof/>
              </w:rPr>
              <w:fldChar w:fldCharType="end"/>
            </w:r>
          </w:p>
        </w:tc>
      </w:tr>
      <w:tr w:rsidR="001E41F3" w14:paraId="7AE9B42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0937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A17A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ED97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EAF4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7A39D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DB655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B272C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2EAE289" w14:textId="77777777" w:rsidR="001E41F3" w:rsidRDefault="00265D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801874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B04D2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8D4D4D" w14:textId="77777777" w:rsidR="001E41F3" w:rsidRDefault="00265D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7C24444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DCC1A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2403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AAACA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AEFCC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10DA51E" w14:textId="77777777" w:rsidTr="00547111">
        <w:tc>
          <w:tcPr>
            <w:tcW w:w="1843" w:type="dxa"/>
          </w:tcPr>
          <w:p w14:paraId="165BED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A2BB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68B7" w14:paraId="5DC3C81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841A3D" w14:textId="77777777" w:rsidR="004968B7" w:rsidRDefault="004968B7" w:rsidP="004968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EF3B53" w14:textId="3A2E8BF9" w:rsidR="004968B7" w:rsidRDefault="004968B7" w:rsidP="004968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Specifying the procedure for creating a subscription to MCData message store notifications by the message </w:t>
            </w:r>
            <w:r>
              <w:t xml:space="preserve">store client. Creating a subscription will enable the client to receive </w:t>
            </w:r>
            <w:r>
              <w:rPr>
                <w:rFonts w:eastAsia="SimSun"/>
                <w:lang w:val="en-IN"/>
              </w:rPr>
              <w:t>synchronization</w:t>
            </w:r>
            <w:r w:rsidRPr="008B3098">
              <w:rPr>
                <w:rFonts w:eastAsia="SimSun"/>
                <w:lang w:val="en-IN"/>
              </w:rPr>
              <w:t xml:space="preserve"> notification</w:t>
            </w:r>
            <w:r>
              <w:t xml:space="preserve"> from the </w:t>
            </w:r>
            <w:r>
              <w:rPr>
                <w:noProof/>
              </w:rPr>
              <w:t>MCData message store</w:t>
            </w:r>
            <w:r w:rsidR="00947910">
              <w:rPr>
                <w:noProof/>
              </w:rPr>
              <w:t xml:space="preserve"> as called for in</w:t>
            </w:r>
            <w:r>
              <w:rPr>
                <w:noProof/>
              </w:rPr>
              <w:t xml:space="preserve"> TS 23.282 subclauses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 xml:space="preserve">.31 and </w:t>
            </w:r>
            <w:r w:rsidRPr="008C5EA8">
              <w:rPr>
                <w:noProof/>
              </w:rPr>
              <w:t>7.13.3.</w:t>
            </w:r>
            <w:r>
              <w:rPr>
                <w:noProof/>
              </w:rPr>
              <w:t>17.</w:t>
            </w:r>
          </w:p>
        </w:tc>
      </w:tr>
      <w:tr w:rsidR="004968B7" w14:paraId="75F90F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DFC1FE" w14:textId="77777777" w:rsidR="004968B7" w:rsidRDefault="004968B7" w:rsidP="004968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220A7C" w14:textId="77777777" w:rsidR="004968B7" w:rsidRDefault="004968B7" w:rsidP="004968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68B7" w14:paraId="066463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028B8" w14:textId="77777777" w:rsidR="004968B7" w:rsidRDefault="004968B7" w:rsidP="004968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B72071" w14:textId="39903D67" w:rsidR="004968B7" w:rsidRDefault="004968B7" w:rsidP="004968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procedure is defined to </w:t>
            </w:r>
            <w:r w:rsidR="00947910">
              <w:rPr>
                <w:noProof/>
              </w:rPr>
              <w:t xml:space="preserve">allow message </w:t>
            </w:r>
            <w:r w:rsidR="00947910">
              <w:t>store client to receive</w:t>
            </w:r>
            <w:r w:rsidR="00E63B82">
              <w:t xml:space="preserve"> </w:t>
            </w:r>
            <w:r w:rsidR="00E63B82" w:rsidRPr="008B3098">
              <w:rPr>
                <w:rFonts w:eastAsia="SimSun"/>
                <w:lang w:val="en-IN"/>
              </w:rPr>
              <w:t>notification</w:t>
            </w:r>
            <w:r w:rsidR="00E63B82">
              <w:rPr>
                <w:rFonts w:eastAsia="SimSun"/>
                <w:lang w:val="en-IN"/>
              </w:rPr>
              <w:t>s from</w:t>
            </w:r>
            <w:r w:rsidRPr="00D02848">
              <w:rPr>
                <w:noProof/>
              </w:rPr>
              <w:t xml:space="preserve"> </w:t>
            </w:r>
            <w:r>
              <w:rPr>
                <w:noProof/>
              </w:rPr>
              <w:t>MCData message</w:t>
            </w:r>
            <w:r w:rsidR="00F24BE4">
              <w:rPr>
                <w:noProof/>
              </w:rPr>
              <w:t xml:space="preserve"> store</w:t>
            </w:r>
            <w:r w:rsidR="00E63B82">
              <w:rPr>
                <w:noProof/>
              </w:rPr>
              <w:t>.</w:t>
            </w:r>
          </w:p>
        </w:tc>
      </w:tr>
      <w:tr w:rsidR="004968B7" w14:paraId="2BBC1A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554D4B" w14:textId="77777777" w:rsidR="004968B7" w:rsidRDefault="004968B7" w:rsidP="004968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831B53" w14:textId="77777777" w:rsidR="004968B7" w:rsidRDefault="004968B7" w:rsidP="004968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7F6" w14:paraId="5DCB7C0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877BF" w14:textId="77777777" w:rsidR="008C57F6" w:rsidRDefault="008C57F6" w:rsidP="008C5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26BA71" w14:textId="04A78158" w:rsidR="008C57F6" w:rsidRDefault="008C57F6" w:rsidP="008C57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24.282 won’t have the required procedures</w:t>
            </w:r>
            <w:r w:rsidR="003B14FB">
              <w:rPr>
                <w:noProof/>
              </w:rPr>
              <w:t xml:space="preserve"> in order</w:t>
            </w:r>
            <w:r>
              <w:rPr>
                <w:noProof/>
              </w:rPr>
              <w:t xml:space="preserve"> to allow the message store client to subscribe to receive notifications (e.g. message object change, message object delete, etc) from</w:t>
            </w:r>
            <w:r w:rsidR="003B14FB">
              <w:rPr>
                <w:noProof/>
              </w:rPr>
              <w:t xml:space="preserve"> the</w:t>
            </w:r>
            <w:r>
              <w:rPr>
                <w:noProof/>
              </w:rPr>
              <w:t xml:space="preserve"> MCData message store.</w:t>
            </w:r>
          </w:p>
        </w:tc>
      </w:tr>
      <w:tr w:rsidR="008C57F6" w14:paraId="441D0591" w14:textId="77777777" w:rsidTr="00547111">
        <w:tc>
          <w:tcPr>
            <w:tcW w:w="2694" w:type="dxa"/>
            <w:gridSpan w:val="2"/>
          </w:tcPr>
          <w:p w14:paraId="62613569" w14:textId="77777777" w:rsidR="008C57F6" w:rsidRDefault="008C57F6" w:rsidP="008C57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4AF16F" w14:textId="77777777" w:rsidR="008C57F6" w:rsidRDefault="008C57F6" w:rsidP="008C57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7F6" w14:paraId="41362FB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6B6824" w14:textId="77777777" w:rsidR="008C57F6" w:rsidRDefault="008C57F6" w:rsidP="008C5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86E619" w14:textId="43422A69" w:rsidR="008C57F6" w:rsidRDefault="008C57F6" w:rsidP="008C57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21.2.12 (content for the existing “void” subclause), </w:t>
            </w:r>
            <w:r>
              <w:rPr>
                <w:rFonts w:eastAsia="Malgun Gothic"/>
              </w:rPr>
              <w:t>21</w:t>
            </w:r>
            <w:r w:rsidRPr="00A07E7A">
              <w:rPr>
                <w:rFonts w:eastAsia="Malgun Gothic"/>
              </w:rPr>
              <w:t>.2.</w:t>
            </w:r>
            <w:r>
              <w:rPr>
                <w:rFonts w:eastAsia="Malgun Gothic"/>
              </w:rPr>
              <w:t>12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>1 (NEW), 21</w:t>
            </w:r>
            <w:r w:rsidRPr="00A07E7A">
              <w:rPr>
                <w:rFonts w:eastAsia="Malgun Gothic"/>
              </w:rPr>
              <w:t>.2.</w:t>
            </w:r>
            <w:r>
              <w:rPr>
                <w:rFonts w:eastAsia="Malgun Gothic"/>
              </w:rPr>
              <w:t>12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8C57F6" w14:paraId="110905F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D04E46" w14:textId="77777777" w:rsidR="008C57F6" w:rsidRDefault="008C57F6" w:rsidP="008C57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7BD62" w14:textId="77777777" w:rsidR="008C57F6" w:rsidRDefault="008C57F6" w:rsidP="008C57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57F6" w14:paraId="55D0BD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5778B" w14:textId="77777777" w:rsidR="008C57F6" w:rsidRDefault="008C57F6" w:rsidP="008C5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7E18A" w14:textId="77777777" w:rsidR="008C57F6" w:rsidRDefault="008C57F6" w:rsidP="008C5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4675E" w14:textId="77777777" w:rsidR="008C57F6" w:rsidRDefault="008C57F6" w:rsidP="008C5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8E3AEA" w14:textId="77777777" w:rsidR="008C57F6" w:rsidRDefault="008C57F6" w:rsidP="008C57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7724EF" w14:textId="77777777" w:rsidR="008C57F6" w:rsidRDefault="008C57F6" w:rsidP="008C57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C57F6" w14:paraId="00980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015380" w14:textId="77777777" w:rsidR="008C57F6" w:rsidRDefault="008C57F6" w:rsidP="008C5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ED241B" w14:textId="77777777" w:rsidR="008C57F6" w:rsidRDefault="008C57F6" w:rsidP="008C5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8EC1AE" w14:textId="67335A62" w:rsidR="008C57F6" w:rsidRDefault="003C71B6" w:rsidP="008C5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A8E795" w14:textId="77777777" w:rsidR="008C57F6" w:rsidRDefault="008C57F6" w:rsidP="008C57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938E1" w14:textId="77777777" w:rsidR="008C57F6" w:rsidRDefault="008C57F6" w:rsidP="008C57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7F6" w14:paraId="46F025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BFB835" w14:textId="77777777" w:rsidR="008C57F6" w:rsidRDefault="008C57F6" w:rsidP="008C57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0AACAF" w14:textId="77777777" w:rsidR="008C57F6" w:rsidRDefault="008C57F6" w:rsidP="008C5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8F9C4D" w14:textId="381F5FB5" w:rsidR="008C57F6" w:rsidRDefault="003C71B6" w:rsidP="008C5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6C1102" w14:textId="77777777" w:rsidR="008C57F6" w:rsidRDefault="008C57F6" w:rsidP="008C5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D56E2A" w14:textId="77777777" w:rsidR="008C57F6" w:rsidRDefault="008C57F6" w:rsidP="008C57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7F6" w14:paraId="470656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DECDBA" w14:textId="77777777" w:rsidR="008C57F6" w:rsidRDefault="008C57F6" w:rsidP="008C57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871111" w14:textId="77777777" w:rsidR="008C57F6" w:rsidRDefault="008C57F6" w:rsidP="008C5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A6915F" w14:textId="26A77121" w:rsidR="008C57F6" w:rsidRDefault="003C71B6" w:rsidP="008C57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2394F9" w14:textId="77777777" w:rsidR="008C57F6" w:rsidRDefault="008C57F6" w:rsidP="008C5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16D56C" w14:textId="77777777" w:rsidR="008C57F6" w:rsidRDefault="008C57F6" w:rsidP="008C57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C57F6" w14:paraId="23D6203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66ED8" w14:textId="77777777" w:rsidR="008C57F6" w:rsidRDefault="008C57F6" w:rsidP="008C57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773FC4" w14:textId="77777777" w:rsidR="008C57F6" w:rsidRDefault="008C57F6" w:rsidP="008C57F6">
            <w:pPr>
              <w:pStyle w:val="CRCoverPage"/>
              <w:spacing w:after="0"/>
              <w:rPr>
                <w:noProof/>
              </w:rPr>
            </w:pPr>
          </w:p>
        </w:tc>
      </w:tr>
      <w:tr w:rsidR="008C57F6" w14:paraId="2906EB2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9F9C6C" w14:textId="77777777" w:rsidR="008C57F6" w:rsidRDefault="008C57F6" w:rsidP="008C5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0DA63" w14:textId="77777777" w:rsidR="008C57F6" w:rsidRDefault="008C57F6" w:rsidP="008C57F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C57F6" w:rsidRPr="008863B9" w14:paraId="64C5BDF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78BD58" w14:textId="77777777" w:rsidR="008C57F6" w:rsidRPr="008863B9" w:rsidRDefault="008C57F6" w:rsidP="008C5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804A1F2" w14:textId="77777777" w:rsidR="008C57F6" w:rsidRPr="008863B9" w:rsidRDefault="008C57F6" w:rsidP="008C57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C57F6" w14:paraId="4464B29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5B315" w14:textId="77777777" w:rsidR="008C57F6" w:rsidRDefault="008C57F6" w:rsidP="008C5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B93CD" w14:textId="77777777" w:rsidR="00CE4E0E" w:rsidRDefault="00CE4E0E" w:rsidP="00CE4E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coversheet issues</w:t>
            </w:r>
          </w:p>
          <w:p w14:paraId="0E71EDED" w14:textId="5C45D736" w:rsidR="00CE4E0E" w:rsidRDefault="00CE4E0E" w:rsidP="00CE4E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formating issues</w:t>
            </w:r>
          </w:p>
          <w:p w14:paraId="7A07EB0D" w14:textId="38FBC79A" w:rsidR="006863E7" w:rsidRDefault="006863E7" w:rsidP="006863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21.2.12.1 step c) to step 2) to follow step 1) in order for the procedure to read more appropriately</w:t>
            </w:r>
          </w:p>
          <w:p w14:paraId="1B5C1ED8" w14:textId="77777777" w:rsidR="008C57F6" w:rsidRDefault="00CE4E0E" w:rsidP="008C57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-Fixed 21.2.12.2 step 2) to step 2)-a) in order for the procedure to read more appropriately while step 3) would follow whether the procedure is successful as per step 2) or a failure</w:t>
            </w:r>
          </w:p>
          <w:p w14:paraId="0883D3E5" w14:textId="1A658623" w:rsidR="001226B2" w:rsidRDefault="001226B2" w:rsidP="008C57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-Had 21.2.12.2 step 3) to point to the appropriate subclause in OMA for HTTP responses.</w:t>
            </w:r>
          </w:p>
        </w:tc>
      </w:tr>
    </w:tbl>
    <w:p w14:paraId="662304E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7FA3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91227" w14:textId="77777777" w:rsidR="00776CDD" w:rsidRPr="00EB1D73" w:rsidRDefault="00776CDD" w:rsidP="00776CDD">
      <w:pPr>
        <w:ind w:left="360"/>
        <w:jc w:val="center"/>
        <w:rPr>
          <w:noProof/>
          <w:sz w:val="28"/>
        </w:rPr>
      </w:pPr>
      <w:bookmarkStart w:id="2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bookmarkEnd w:id="2"/>
    <w:p w14:paraId="099A3927" w14:textId="7C8F3E3E" w:rsidR="00776CDD" w:rsidRDefault="00776CDD">
      <w:pPr>
        <w:rPr>
          <w:noProof/>
        </w:rPr>
      </w:pPr>
    </w:p>
    <w:p w14:paraId="1055E314" w14:textId="7D0C0B7A" w:rsidR="00776CDD" w:rsidRDefault="00776CDD" w:rsidP="00776CDD">
      <w:pPr>
        <w:pStyle w:val="Heading3"/>
        <w:rPr>
          <w:rFonts w:eastAsia="SimSun"/>
        </w:rPr>
      </w:pPr>
      <w:bookmarkStart w:id="3" w:name="_Toc36108280"/>
      <w:r>
        <w:rPr>
          <w:rFonts w:eastAsia="SimSun"/>
        </w:rPr>
        <w:t>21.2.12</w:t>
      </w:r>
      <w:r>
        <w:rPr>
          <w:rFonts w:eastAsia="SimSun"/>
        </w:rPr>
        <w:tab/>
      </w:r>
      <w:bookmarkStart w:id="4" w:name="_Hlk36332631"/>
      <w:ins w:id="5" w:author="MOHAJERI, SHAHRAM" w:date="2020-03-28T22:43:00Z">
        <w:r w:rsidR="00A129CB" w:rsidRPr="00A129CB">
          <w:rPr>
            <w:rFonts w:eastAsia="SimSun"/>
          </w:rPr>
          <w:t>Create a subscription to notifications</w:t>
        </w:r>
      </w:ins>
      <w:ins w:id="6" w:author="MOHAJERI, SHAHRAM" w:date="2020-03-29T00:03:00Z">
        <w:r w:rsidR="009567FE">
          <w:rPr>
            <w:rFonts w:eastAsia="SimSun"/>
          </w:rPr>
          <w:t xml:space="preserve"> </w:t>
        </w:r>
      </w:ins>
      <w:bookmarkEnd w:id="4"/>
      <w:del w:id="7" w:author="MOHAJERI, SHAHRAM" w:date="2020-03-28T22:43:00Z">
        <w:r w:rsidDel="00A129CB">
          <w:rPr>
            <w:rFonts w:eastAsia="SimSun"/>
          </w:rPr>
          <w:delText>Void</w:delText>
        </w:r>
      </w:del>
      <w:bookmarkEnd w:id="3"/>
    </w:p>
    <w:p w14:paraId="1AC83AC5" w14:textId="6416359B" w:rsidR="00776CDD" w:rsidRPr="00A07E7A" w:rsidRDefault="00776CDD" w:rsidP="00776CDD">
      <w:pPr>
        <w:pStyle w:val="Heading4"/>
        <w:rPr>
          <w:ins w:id="8" w:author="MOHAJERI, SHAHRAM" w:date="2020-03-28T22:09:00Z"/>
          <w:rFonts w:eastAsia="Malgun Gothic"/>
        </w:rPr>
      </w:pPr>
      <w:bookmarkStart w:id="9" w:name="_Toc36108284"/>
      <w:bookmarkStart w:id="10" w:name="_Hlk36329781"/>
      <w:ins w:id="11" w:author="MOHAJERI, SHAHRAM" w:date="2020-03-28T22:09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.2.</w:t>
        </w:r>
      </w:ins>
      <w:ins w:id="12" w:author="MOHAJERI, SHAHRAM" w:date="2020-03-28T22:11:00Z">
        <w:r w:rsidR="00544D06">
          <w:rPr>
            <w:rFonts w:eastAsia="Malgun Gothic"/>
          </w:rPr>
          <w:t>12</w:t>
        </w:r>
      </w:ins>
      <w:ins w:id="13" w:author="MOHAJERI, SHAHRAM" w:date="2020-03-28T22:09:00Z">
        <w:r>
          <w:rPr>
            <w:rFonts w:eastAsia="Malgun Gothic"/>
          </w:rPr>
          <w:t>.1</w:t>
        </w:r>
        <w:r>
          <w:rPr>
            <w:rFonts w:eastAsia="Malgun Gothic"/>
          </w:rPr>
          <w:tab/>
        </w:r>
      </w:ins>
      <w:bookmarkStart w:id="14" w:name="_Hlk36329733"/>
      <w:ins w:id="15" w:author="MOHAJERI, SHAHRAM" w:date="2020-03-28T22:12:00Z">
        <w:r w:rsidR="00176E07" w:rsidRPr="00703DB5">
          <w:rPr>
            <w:rFonts w:eastAsia="Malgun Gothic"/>
          </w:rPr>
          <w:t xml:space="preserve">Message store client </w:t>
        </w:r>
      </w:ins>
      <w:ins w:id="16" w:author="MOHAJERI, SHAHRAM" w:date="2020-03-28T22:09:00Z">
        <w:r w:rsidRPr="00A07E7A">
          <w:rPr>
            <w:rFonts w:eastAsia="Malgun Gothic"/>
          </w:rPr>
          <w:t>procedures</w:t>
        </w:r>
        <w:bookmarkEnd w:id="9"/>
      </w:ins>
    </w:p>
    <w:p w14:paraId="1F2CCF27" w14:textId="1AB1F0E5" w:rsidR="00784266" w:rsidRDefault="00784266" w:rsidP="00176E07">
      <w:pPr>
        <w:rPr>
          <w:ins w:id="17" w:author="MOHAJERI, SHAHRAM" w:date="2020-03-28T22:37:00Z"/>
          <w:rFonts w:eastAsia="Malgun Gothic"/>
        </w:rPr>
      </w:pPr>
      <w:bookmarkStart w:id="18" w:name="_Hlk36519130"/>
      <w:bookmarkEnd w:id="10"/>
      <w:proofErr w:type="gramStart"/>
      <w:ins w:id="19" w:author="MOHAJERI, SHAHRAM" w:date="2020-03-28T22:32:00Z">
        <w:r>
          <w:rPr>
            <w:rFonts w:eastAsia="Malgun Gothic"/>
          </w:rPr>
          <w:t>In order for</w:t>
        </w:r>
        <w:proofErr w:type="gramEnd"/>
        <w:r>
          <w:rPr>
            <w:rFonts w:eastAsia="Malgun Gothic"/>
          </w:rPr>
          <w:t xml:space="preserve"> the </w:t>
        </w:r>
      </w:ins>
      <w:ins w:id="20" w:author="MOHAJERI, SHAHRAM" w:date="2020-03-28T22:33:00Z">
        <w:r>
          <w:rPr>
            <w:rFonts w:eastAsia="Malgun Gothic"/>
          </w:rPr>
          <w:t>message store client to keep its local</w:t>
        </w:r>
      </w:ins>
      <w:ins w:id="21" w:author="MOHAJERI, SHAHRAM" w:date="2020-03-28T22:34:00Z">
        <w:r>
          <w:rPr>
            <w:rFonts w:eastAsia="Malgun Gothic"/>
          </w:rPr>
          <w:t xml:space="preserve"> store in sync with th</w:t>
        </w:r>
      </w:ins>
      <w:ins w:id="22" w:author="MOHAJERI, SHAHRAM" w:date="2020-03-31T03:51:00Z">
        <w:r w:rsidR="00260665">
          <w:rPr>
            <w:rFonts w:eastAsia="Malgun Gothic"/>
          </w:rPr>
          <w:t>e</w:t>
        </w:r>
      </w:ins>
      <w:ins w:id="23" w:author="MOHAJERI, SHAHRAM" w:date="2020-03-28T22:34:00Z">
        <w:r>
          <w:rPr>
            <w:rFonts w:eastAsia="Malgun Gothic"/>
          </w:rPr>
          <w:t xml:space="preserve"> MCData message store, it needs to receive </w:t>
        </w:r>
      </w:ins>
      <w:ins w:id="24" w:author="MOHAJERI, SHAHRAM" w:date="2020-03-31T04:03:00Z">
        <w:r w:rsidR="00D32C2B">
          <w:rPr>
            <w:rFonts w:eastAsia="Malgun Gothic"/>
          </w:rPr>
          <w:t>notifications</w:t>
        </w:r>
      </w:ins>
      <w:ins w:id="25" w:author="MOHAJERI, SHAHRAM" w:date="2020-03-28T22:34:00Z">
        <w:r>
          <w:rPr>
            <w:rFonts w:eastAsia="Malgun Gothic"/>
          </w:rPr>
          <w:t xml:space="preserve"> </w:t>
        </w:r>
      </w:ins>
      <w:ins w:id="26" w:author="MOHAJERI, SHAHRAM" w:date="2020-03-28T22:35:00Z">
        <w:r>
          <w:rPr>
            <w:rFonts w:eastAsia="Malgun Gothic"/>
          </w:rPr>
          <w:t xml:space="preserve">about changes in the message store. </w:t>
        </w:r>
      </w:ins>
      <w:ins w:id="27" w:author="MOHAJERI, SHAHRAM" w:date="2020-03-28T22:36:00Z">
        <w:r>
          <w:rPr>
            <w:rFonts w:eastAsia="Malgun Gothic"/>
          </w:rPr>
          <w:t xml:space="preserve">For this purpose, </w:t>
        </w:r>
      </w:ins>
      <w:ins w:id="28" w:author="MOHAJERI, SHAHRAM" w:date="2020-03-31T03:47:00Z">
        <w:r w:rsidR="00260665">
          <w:rPr>
            <w:rFonts w:eastAsia="Malgun Gothic"/>
          </w:rPr>
          <w:t xml:space="preserve">the </w:t>
        </w:r>
      </w:ins>
      <w:ins w:id="29" w:author="MOHAJERI, SHAHRAM" w:date="2020-03-28T22:36:00Z">
        <w:r>
          <w:rPr>
            <w:rFonts w:eastAsia="Malgun Gothic"/>
          </w:rPr>
          <w:t xml:space="preserve">message store client </w:t>
        </w:r>
      </w:ins>
      <w:ins w:id="30" w:author="MOHAJERI, SHAHRAM" w:date="2020-03-28T22:37:00Z">
        <w:r>
          <w:rPr>
            <w:rFonts w:eastAsia="Malgun Gothic"/>
          </w:rPr>
          <w:t>would need to subscribe to notification from the message store</w:t>
        </w:r>
      </w:ins>
      <w:ins w:id="31" w:author="MOHAJERI, SHAHRAM" w:date="2020-03-28T22:36:00Z">
        <w:r>
          <w:rPr>
            <w:rFonts w:eastAsia="Malgun Gothic"/>
          </w:rPr>
          <w:t xml:space="preserve">, </w:t>
        </w:r>
      </w:ins>
      <w:ins w:id="32" w:author="MOHAJERI, SHAHRAM" w:date="2020-03-28T23:38:00Z">
        <w:r w:rsidR="00643AF0">
          <w:t>S</w:t>
        </w:r>
      </w:ins>
      <w:ins w:id="33" w:author="MOHAJERI, SHAHRAM" w:date="2020-03-28T23:37:00Z">
        <w:r w:rsidR="00643AF0">
          <w:t>ynchronization</w:t>
        </w:r>
      </w:ins>
      <w:ins w:id="34" w:author="MOHAJERI, SHAHRAM" w:date="2020-03-28T23:38:00Z">
        <w:r w:rsidR="00643AF0">
          <w:t xml:space="preserve"> using subscriptions and notifications is </w:t>
        </w:r>
        <w:r w:rsidR="00643AF0" w:rsidRPr="00045833">
          <w:rPr>
            <w:rFonts w:eastAsia="Malgun Gothic"/>
            <w:lang w:val="en-US"/>
          </w:rPr>
          <w:t>described in subclause</w:t>
        </w:r>
        <w:r w:rsidR="00643AF0">
          <w:rPr>
            <w:rFonts w:eastAsia="Malgun Gothic"/>
            <w:lang w:val="en-US"/>
          </w:rPr>
          <w:t> </w:t>
        </w:r>
      </w:ins>
      <w:ins w:id="35" w:author="MOHAJERI, SHAHRAM" w:date="2020-03-28T23:39:00Z">
        <w:r w:rsidR="00643AF0">
          <w:rPr>
            <w:rFonts w:eastAsia="Malgun Gothic"/>
          </w:rPr>
          <w:t>5</w:t>
        </w:r>
      </w:ins>
      <w:ins w:id="36" w:author="MOHAJERI, SHAHRAM" w:date="2020-03-28T23:40:00Z">
        <w:r w:rsidR="00643AF0">
          <w:rPr>
            <w:rFonts w:eastAsia="Malgun Gothic"/>
          </w:rPr>
          <w:t>.1.5.1</w:t>
        </w:r>
      </w:ins>
      <w:ins w:id="37" w:author="MOHAJERI, SHAHRAM" w:date="2020-03-28T23:38:00Z">
        <w:r w:rsidR="00643AF0" w:rsidRPr="00045833">
          <w:rPr>
            <w:rFonts w:eastAsia="Malgun Gothic"/>
          </w:rPr>
          <w:t xml:space="preserve"> of OMA-TS-REST_NetAPI_NMS-V1_0-20190528-C</w:t>
        </w:r>
        <w:r w:rsidR="00643AF0">
          <w:rPr>
            <w:rFonts w:eastAsia="Malgun Gothic"/>
          </w:rPr>
          <w:t> </w:t>
        </w:r>
        <w:r w:rsidR="00643AF0" w:rsidRPr="00045833">
          <w:rPr>
            <w:rFonts w:eastAsia="Malgun Gothic"/>
          </w:rPr>
          <w:t>[</w:t>
        </w:r>
        <w:r w:rsidR="00643AF0">
          <w:rPr>
            <w:rFonts w:eastAsia="Malgun Gothic"/>
          </w:rPr>
          <w:t>66</w:t>
        </w:r>
        <w:r w:rsidR="00643AF0" w:rsidRPr="00045833">
          <w:rPr>
            <w:rFonts w:eastAsia="Malgun Gothic"/>
          </w:rPr>
          <w:t>]</w:t>
        </w:r>
      </w:ins>
      <w:ins w:id="38" w:author="MOHAJERI, SHAHRAM" w:date="2020-04-20T01:52:00Z">
        <w:r w:rsidR="00CE4E0E">
          <w:rPr>
            <w:rFonts w:eastAsia="Malgun Gothic"/>
          </w:rPr>
          <w:t>.</w:t>
        </w:r>
      </w:ins>
    </w:p>
    <w:p w14:paraId="268E6408" w14:textId="305FEA72" w:rsidR="00176E07" w:rsidRPr="00045833" w:rsidRDefault="00176E07" w:rsidP="00176E07">
      <w:pPr>
        <w:rPr>
          <w:ins w:id="39" w:author="MOHAJERI, SHAHRAM" w:date="2020-03-28T22:16:00Z"/>
          <w:lang w:val="en-US"/>
        </w:rPr>
      </w:pPr>
      <w:ins w:id="40" w:author="MOHAJERI, SHAHRAM" w:date="2020-03-28T22:16:00Z">
        <w:r w:rsidRPr="00045833">
          <w:rPr>
            <w:rFonts w:eastAsia="Malgun Gothic"/>
          </w:rPr>
          <w:t xml:space="preserve">To </w:t>
        </w:r>
        <w:r>
          <w:rPr>
            <w:rFonts w:eastAsia="Malgun Gothic"/>
          </w:rPr>
          <w:t xml:space="preserve">create a subscription </w:t>
        </w:r>
      </w:ins>
      <w:ins w:id="41" w:author="MOHAJERI, SHAHRAM" w:date="2020-03-28T22:17:00Z">
        <w:r>
          <w:rPr>
            <w:rFonts w:eastAsia="Malgun Gothic"/>
          </w:rPr>
          <w:t>to</w:t>
        </w:r>
      </w:ins>
      <w:ins w:id="42" w:author="MOHAJERI, SHAHRAM" w:date="2020-03-28T22:16:00Z">
        <w:r>
          <w:rPr>
            <w:rFonts w:eastAsia="Malgun Gothic"/>
          </w:rPr>
          <w:t xml:space="preserve"> </w:t>
        </w:r>
      </w:ins>
      <w:ins w:id="43" w:author="MOHAJERI, SHAHRAM" w:date="2020-03-28T22:17:00Z">
        <w:r>
          <w:rPr>
            <w:rFonts w:eastAsia="Malgun Gothic"/>
          </w:rPr>
          <w:t>notification</w:t>
        </w:r>
      </w:ins>
      <w:ins w:id="44" w:author="MOHAJERI, SHAHRAM" w:date="2020-03-28T22:18:00Z">
        <w:r>
          <w:rPr>
            <w:rFonts w:eastAsia="Malgun Gothic"/>
          </w:rPr>
          <w:t>s</w:t>
        </w:r>
      </w:ins>
      <w:ins w:id="45" w:author="MOHAJERI, SHAHRAM" w:date="2020-03-28T22:17:00Z">
        <w:r>
          <w:rPr>
            <w:rFonts w:eastAsia="Malgun Gothic"/>
          </w:rPr>
          <w:t xml:space="preserve"> </w:t>
        </w:r>
      </w:ins>
      <w:ins w:id="46" w:author="MOHAJERI, SHAHRAM" w:date="2020-03-28T22:18:00Z">
        <w:r>
          <w:rPr>
            <w:rFonts w:eastAsia="Malgun Gothic"/>
          </w:rPr>
          <w:t>about</w:t>
        </w:r>
      </w:ins>
      <w:ins w:id="47" w:author="MOHAJERI, SHAHRAM" w:date="2020-03-28T22:17:00Z">
        <w:r>
          <w:rPr>
            <w:rFonts w:eastAsia="Malgun Gothic"/>
          </w:rPr>
          <w:t xml:space="preserve"> </w:t>
        </w:r>
      </w:ins>
      <w:ins w:id="48" w:author="MOHAJERI, SHAHRAM" w:date="2020-03-28T22:16:00Z">
        <w:r>
          <w:rPr>
            <w:rFonts w:eastAsia="Malgun Gothic"/>
          </w:rPr>
          <w:t>chan</w:t>
        </w:r>
      </w:ins>
      <w:ins w:id="49" w:author="MOHAJERI, SHAHRAM" w:date="2020-03-28T22:17:00Z">
        <w:r>
          <w:rPr>
            <w:rFonts w:eastAsia="Malgun Gothic"/>
          </w:rPr>
          <w:t xml:space="preserve">ges in the </w:t>
        </w:r>
      </w:ins>
      <w:ins w:id="50" w:author="MOHAJERI, SHAHRAM" w:date="2020-03-28T22:16:00Z">
        <w:r>
          <w:rPr>
            <w:rFonts w:eastAsia="Malgun Gothic"/>
          </w:rPr>
          <w:t xml:space="preserve">message store using the </w:t>
        </w:r>
        <w:r w:rsidRPr="00045833">
          <w:rPr>
            <w:rFonts w:eastAsia="Malgun Gothic"/>
          </w:rPr>
          <w:t>message store function, the message store 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</w:ins>
      <w:ins w:id="51" w:author="MOHAJERI, SHAHRAM" w:date="2020-03-28T22:19:00Z">
        <w:r>
          <w:rPr>
            <w:rFonts w:eastAsia="Malgun Gothic"/>
          </w:rPr>
          <w:t>20</w:t>
        </w:r>
      </w:ins>
      <w:ins w:id="52" w:author="MOHAJERI, SHAHRAM" w:date="2020-03-28T22:16:00Z">
        <w:r w:rsidRPr="00045833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>
          <w:rPr>
            <w:rFonts w:eastAsia="Malgun Gothic"/>
          </w:rPr>
          <w:t>66</w:t>
        </w:r>
        <w:r w:rsidRPr="00045833">
          <w:rPr>
            <w:rFonts w:eastAsia="Malgun Gothic"/>
          </w:rPr>
          <w:t>]</w:t>
        </w:r>
        <w:r w:rsidRPr="00BD42B0">
          <w:rPr>
            <w:rFonts w:eastAsia="Malgun Gothic"/>
          </w:rPr>
          <w:t xml:space="preserve"> with</w:t>
        </w:r>
        <w:r w:rsidRPr="00045833">
          <w:rPr>
            <w:lang w:val="en-US"/>
          </w:rPr>
          <w:t xml:space="preserve"> </w:t>
        </w:r>
      </w:ins>
      <w:ins w:id="53" w:author="MOHAJERI, SHAHRAM" w:date="2020-04-17T20:06:00Z">
        <w:r w:rsidR="003C71B6">
          <w:rPr>
            <w:lang w:val="en-US"/>
          </w:rPr>
          <w:t xml:space="preserve">the </w:t>
        </w:r>
      </w:ins>
      <w:ins w:id="54" w:author="MOHAJERI, SHAHRAM" w:date="2020-03-28T22:16:00Z">
        <w:r w:rsidRPr="00045833">
          <w:rPr>
            <w:lang w:val="en-US"/>
          </w:rPr>
          <w:t>following clarification:</w:t>
        </w:r>
      </w:ins>
    </w:p>
    <w:p w14:paraId="3FA05ECC" w14:textId="2A913C62" w:rsidR="00176E07" w:rsidRPr="00045833" w:rsidRDefault="00176E07" w:rsidP="00176E07">
      <w:pPr>
        <w:pStyle w:val="B1"/>
        <w:rPr>
          <w:ins w:id="55" w:author="MOHAJERI, SHAHRAM" w:date="2020-03-28T22:16:00Z"/>
        </w:rPr>
      </w:pPr>
      <w:ins w:id="56" w:author="MOHAJERI, SHAHRAM" w:date="2020-03-28T22:16:00Z">
        <w:r w:rsidRPr="00045833">
          <w:t>1)</w:t>
        </w:r>
        <w:r w:rsidRPr="00045833">
          <w:tab/>
          <w:t xml:space="preserve">shall generate an HTTP </w:t>
        </w:r>
        <w:r>
          <w:t>POST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</w:ins>
      <w:ins w:id="57" w:author="MOHAJERI, SHAHRAM" w:date="2020-03-28T22:21:00Z">
        <w:r w:rsidR="002B543C">
          <w:rPr>
            <w:rFonts w:eastAsia="Malgun Gothic"/>
          </w:rPr>
          <w:t>20</w:t>
        </w:r>
      </w:ins>
      <w:ins w:id="58" w:author="MOHAJERI, SHAHRAM" w:date="2020-03-28T22:16:00Z"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5</w:t>
        </w:r>
        <w:r w:rsidRPr="00045833">
          <w:rPr>
            <w:rFonts w:eastAsia="Malgun Gothic"/>
          </w:rPr>
          <w:t xml:space="preserve"> of 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 w:rsidRPr="00141973">
          <w:rPr>
            <w:rFonts w:eastAsia="Malgun Gothic"/>
          </w:rPr>
          <w:t>6</w:t>
        </w:r>
        <w:r>
          <w:rPr>
            <w:rFonts w:eastAsia="Malgun Gothic"/>
          </w:rPr>
          <w:t>6</w:t>
        </w:r>
        <w:r w:rsidRPr="00045833">
          <w:rPr>
            <w:rFonts w:eastAsia="Malgun Gothic"/>
          </w:rPr>
          <w:t>]</w:t>
        </w:r>
        <w:r w:rsidRPr="00BD42B0">
          <w:rPr>
            <w:rFonts w:eastAsia="Malgun Gothic"/>
          </w:rPr>
          <w:t xml:space="preserve"> with</w:t>
        </w:r>
        <w:r w:rsidRPr="00BD42B0">
          <w:rPr>
            <w:lang w:val="en-US"/>
          </w:rPr>
          <w:t xml:space="preserve"> </w:t>
        </w:r>
      </w:ins>
      <w:ins w:id="59" w:author="MOHAJERI, SHAHRAM" w:date="2020-04-17T20:06:00Z">
        <w:r w:rsidR="003C71B6">
          <w:rPr>
            <w:lang w:val="en-US"/>
          </w:rPr>
          <w:t xml:space="preserve">the </w:t>
        </w:r>
      </w:ins>
      <w:ins w:id="60" w:author="MOHAJERI, SHAHRAM" w:date="2020-03-28T22:16:00Z">
        <w:r w:rsidRPr="00BD42B0">
          <w:rPr>
            <w:lang w:val="en-US"/>
          </w:rPr>
          <w:t>following clarification</w:t>
        </w:r>
        <w:r>
          <w:rPr>
            <w:lang w:val="en-US"/>
          </w:rPr>
          <w:t>s:</w:t>
        </w:r>
      </w:ins>
    </w:p>
    <w:p w14:paraId="0661946D" w14:textId="49501082" w:rsidR="00176E07" w:rsidRDefault="00176E07" w:rsidP="00176E07">
      <w:pPr>
        <w:pStyle w:val="B2"/>
        <w:rPr>
          <w:ins w:id="61" w:author="MOHAJERI, SHAHRAM" w:date="2020-03-28T22:16:00Z"/>
          <w:rFonts w:eastAsia="Malgun Gothic"/>
        </w:rPr>
      </w:pPr>
      <w:ins w:id="62" w:author="MOHAJERI, SHAHRAM" w:date="2020-03-28T22:16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>shall set the Host header field to a hostname identifying the message store function;</w:t>
        </w:r>
      </w:ins>
      <w:ins w:id="63" w:author="MOHAJERI, SHAHRAM" w:date="2020-04-20T01:53:00Z">
        <w:r w:rsidR="00CE4E0E">
          <w:rPr>
            <w:rFonts w:eastAsia="Malgun Gothic"/>
          </w:rPr>
          <w:t xml:space="preserve"> and</w:t>
        </w:r>
      </w:ins>
    </w:p>
    <w:p w14:paraId="6887C4AE" w14:textId="77777777" w:rsidR="00176E07" w:rsidRPr="00171CDF" w:rsidRDefault="00176E07" w:rsidP="00176E07">
      <w:pPr>
        <w:pStyle w:val="B2"/>
        <w:rPr>
          <w:ins w:id="64" w:author="MOHAJERI, SHAHRAM" w:date="2020-03-28T22:16:00Z"/>
          <w:rFonts w:eastAsia="Malgun Gothic"/>
        </w:rPr>
      </w:pPr>
      <w:ins w:id="65" w:author="MOHAJERI, SHAHRAM" w:date="2020-03-28T22:16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HTTP Authorization header</w:t>
        </w:r>
        <w:r w:rsidRPr="00171CDF">
          <w:rPr>
            <w:rFonts w:eastAsia="Malgun Gothic"/>
          </w:rPr>
          <w:t>; and</w:t>
        </w:r>
      </w:ins>
    </w:p>
    <w:p w14:paraId="3B91320F" w14:textId="09AC137D" w:rsidR="00176E07" w:rsidRPr="00045833" w:rsidRDefault="00665E45" w:rsidP="00573522">
      <w:pPr>
        <w:pStyle w:val="B1"/>
        <w:rPr>
          <w:ins w:id="66" w:author="MOHAJERI, SHAHRAM" w:date="2020-03-28T22:16:00Z"/>
          <w:rFonts w:eastAsia="Malgun Gothic"/>
        </w:rPr>
      </w:pPr>
      <w:ins w:id="67" w:author="MOHAJERI, SHAHRAM" w:date="2020-04-20T02:11:00Z">
        <w:r>
          <w:rPr>
            <w:rFonts w:eastAsia="Malgun Gothic"/>
          </w:rPr>
          <w:t>2</w:t>
        </w:r>
      </w:ins>
      <w:ins w:id="68" w:author="MOHAJERI, SHAHRAM" w:date="2020-03-28T22:16:00Z">
        <w:r w:rsidR="00176E07" w:rsidRPr="00045833">
          <w:rPr>
            <w:rFonts w:eastAsia="Malgun Gothic"/>
          </w:rPr>
          <w:t>)</w:t>
        </w:r>
        <w:r w:rsidR="00176E07" w:rsidRPr="00045833">
          <w:rPr>
            <w:rFonts w:eastAsia="Malgun Gothic"/>
          </w:rPr>
          <w:tab/>
        </w:r>
      </w:ins>
      <w:ins w:id="69" w:author="MOHAJERI, SHAHRAM" w:date="2020-03-28T22:23:00Z">
        <w:r w:rsidR="002B543C" w:rsidRPr="00A07E7A">
          <w:rPr>
            <w:rFonts w:eastAsia="Malgun Gothic"/>
          </w:rPr>
          <w:t xml:space="preserve">shall send the HTTP </w:t>
        </w:r>
        <w:r w:rsidR="002B543C">
          <w:rPr>
            <w:rFonts w:eastAsia="Malgun Gothic"/>
            <w:lang w:val="en-IN"/>
          </w:rPr>
          <w:t>POST</w:t>
        </w:r>
        <w:r w:rsidR="002B543C" w:rsidRPr="00A07E7A">
          <w:rPr>
            <w:rFonts w:eastAsia="Malgun Gothic"/>
          </w:rPr>
          <w:t xml:space="preserve"> request towards the </w:t>
        </w:r>
        <w:r w:rsidR="002B543C">
          <w:rPr>
            <w:rFonts w:eastAsia="Malgun Gothic"/>
          </w:rPr>
          <w:t>message</w:t>
        </w:r>
        <w:r w:rsidR="002B543C" w:rsidRPr="00A07E7A">
          <w:rPr>
            <w:rFonts w:eastAsia="Malgun Gothic"/>
          </w:rPr>
          <w:t xml:space="preserve"> </w:t>
        </w:r>
        <w:r w:rsidR="002B543C">
          <w:rPr>
            <w:rFonts w:eastAsia="Malgun Gothic"/>
          </w:rPr>
          <w:t>store</w:t>
        </w:r>
        <w:r w:rsidR="002B543C" w:rsidRPr="00A07E7A">
          <w:rPr>
            <w:rFonts w:eastAsia="Malgun Gothic"/>
          </w:rPr>
          <w:t xml:space="preserve"> function</w:t>
        </w:r>
      </w:ins>
      <w:ins w:id="70" w:author="MOHAJERI, SHAHRAM" w:date="2020-03-28T22:16:00Z">
        <w:r w:rsidR="00176E07" w:rsidRPr="00045833">
          <w:rPr>
            <w:rFonts w:eastAsia="Malgun Gothic"/>
          </w:rPr>
          <w:t>.</w:t>
        </w:r>
      </w:ins>
    </w:p>
    <w:p w14:paraId="4C3A4409" w14:textId="2974524B" w:rsidR="00176E07" w:rsidRPr="00045833" w:rsidRDefault="00176E07" w:rsidP="00573522">
      <w:pPr>
        <w:rPr>
          <w:ins w:id="71" w:author="MOHAJERI, SHAHRAM" w:date="2020-03-28T22:16:00Z"/>
          <w:rFonts w:eastAsia="Malgun Gothic"/>
        </w:rPr>
      </w:pPr>
      <w:ins w:id="72" w:author="MOHAJERI, SHAHRAM" w:date="2020-03-28T22:16:00Z">
        <w:r w:rsidRPr="00045833">
          <w:rPr>
            <w:rFonts w:eastAsia="Malgun Gothic"/>
          </w:rPr>
          <w:t>Upon receipt of a</w:t>
        </w:r>
      </w:ins>
      <w:ins w:id="73" w:author="MOHAJERI, SHAHRAM" w:date="2020-04-20T02:11:00Z">
        <w:r w:rsidR="00665E45">
          <w:rPr>
            <w:rFonts w:eastAsia="Malgun Gothic"/>
          </w:rPr>
          <w:t>n</w:t>
        </w:r>
      </w:ins>
      <w:ins w:id="74" w:author="MOHAJERI, SHAHRAM" w:date="2020-03-28T22:16:00Z">
        <w:r w:rsidRPr="00045833">
          <w:rPr>
            <w:rFonts w:eastAsia="Malgun Gothic"/>
          </w:rPr>
          <w:t xml:space="preserve"> HTTP response, the message store 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</w:ins>
      <w:ins w:id="75" w:author="MOHAJERI, SHAHRAM" w:date="2020-03-28T22:39:00Z">
        <w:r w:rsidR="00BA342D">
          <w:rPr>
            <w:rFonts w:eastAsia="Malgun Gothic"/>
          </w:rPr>
          <w:t>20</w:t>
        </w:r>
      </w:ins>
      <w:ins w:id="76" w:author="MOHAJERI, SHAHRAM" w:date="2020-03-28T22:16:00Z">
        <w:r w:rsidRPr="00045833">
          <w:rPr>
            <w:rFonts w:eastAsia="Malgun Gothic"/>
          </w:rPr>
          <w:t>.2 of</w:t>
        </w:r>
        <w:r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>OMA-TS-REST_NetAPI_NMS-V1_0-20190528-C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[</w:t>
        </w:r>
        <w:r w:rsidRPr="00141973">
          <w:rPr>
            <w:rFonts w:eastAsia="Malgun Gothic"/>
          </w:rPr>
          <w:t>66</w:t>
        </w:r>
        <w:r w:rsidRPr="00045833">
          <w:rPr>
            <w:rFonts w:eastAsia="Malgun Gothic"/>
          </w:rPr>
          <w:t>]</w:t>
        </w:r>
        <w:r w:rsidRPr="00BD42B0">
          <w:rPr>
            <w:rFonts w:eastAsia="Malgun Gothic"/>
          </w:rPr>
          <w:t>.</w:t>
        </w:r>
      </w:ins>
    </w:p>
    <w:p w14:paraId="7250FE42" w14:textId="1C970971" w:rsidR="00176E07" w:rsidRPr="00045833" w:rsidRDefault="00176E07" w:rsidP="00176E07">
      <w:pPr>
        <w:pStyle w:val="Heading4"/>
        <w:rPr>
          <w:ins w:id="77" w:author="MOHAJERI, SHAHRAM" w:date="2020-03-28T22:16:00Z"/>
          <w:rFonts w:eastAsia="Malgun Gothic"/>
        </w:rPr>
      </w:pPr>
      <w:bookmarkStart w:id="78" w:name="_Toc36108270"/>
      <w:bookmarkStart w:id="79" w:name="_Hlk38267024"/>
      <w:ins w:id="80" w:author="MOHAJERI, SHAHRAM" w:date="2020-03-28T22:16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.2.</w:t>
        </w:r>
      </w:ins>
      <w:ins w:id="81" w:author="MOHAJERI, SHAHRAM" w:date="2020-03-28T23:16:00Z">
        <w:r w:rsidR="00F75DD5">
          <w:rPr>
            <w:rFonts w:eastAsia="Malgun Gothic"/>
          </w:rPr>
          <w:t>1</w:t>
        </w:r>
      </w:ins>
      <w:ins w:id="82" w:author="MOHAJERI, SHAHRAM" w:date="2020-04-08T00:55:00Z">
        <w:r w:rsidR="000B0E35">
          <w:rPr>
            <w:rFonts w:eastAsia="Malgun Gothic"/>
          </w:rPr>
          <w:t>2</w:t>
        </w:r>
      </w:ins>
      <w:ins w:id="83" w:author="MOHAJERI, SHAHRAM" w:date="2020-03-28T22:16:00Z">
        <w:r w:rsidRPr="00045833">
          <w:rPr>
            <w:rFonts w:eastAsia="Malgun Gothic"/>
          </w:rPr>
          <w:t>.2</w:t>
        </w:r>
        <w:r w:rsidRPr="00045833">
          <w:rPr>
            <w:rFonts w:eastAsia="Malgun Gothic"/>
          </w:rPr>
          <w:tab/>
          <w:t>Message store function procedures</w:t>
        </w:r>
        <w:bookmarkStart w:id="84" w:name="_GoBack"/>
        <w:bookmarkEnd w:id="78"/>
        <w:bookmarkEnd w:id="84"/>
      </w:ins>
    </w:p>
    <w:p w14:paraId="283726E2" w14:textId="47419EA9" w:rsidR="00176E07" w:rsidRDefault="00176E07" w:rsidP="00176E07">
      <w:pPr>
        <w:rPr>
          <w:ins w:id="85" w:author="MOHAJERI, SHAHRAM" w:date="2020-03-28T22:16:00Z"/>
          <w:lang w:val="en-US"/>
        </w:rPr>
      </w:pPr>
      <w:ins w:id="86" w:author="MOHAJERI, SHAHRAM" w:date="2020-03-28T22:16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POST</w:t>
        </w:r>
        <w:r w:rsidRPr="00045833">
          <w:t xml:space="preserve"> request</w:t>
        </w:r>
        <w:r>
          <w:t xml:space="preserve"> from the client, as per subclause 21.2.</w:t>
        </w:r>
      </w:ins>
      <w:ins w:id="87" w:author="MOHAJERI, SHAHRAM" w:date="2020-03-28T22:23:00Z">
        <w:r w:rsidR="002B543C">
          <w:t>12</w:t>
        </w:r>
      </w:ins>
      <w:ins w:id="88" w:author="MOHAJERI, SHAHRAM" w:date="2020-03-28T22:16:00Z">
        <w:r>
          <w:t xml:space="preserve">.1, </w:t>
        </w:r>
      </w:ins>
      <w:ins w:id="89" w:author="MOHAJERI, SHAHRAM" w:date="2020-03-28T22:24:00Z">
        <w:r w:rsidR="002B543C" w:rsidRPr="00A07E7A">
          <w:t xml:space="preserve">with a Request-URI identifying a resource on the </w:t>
        </w:r>
        <w:r w:rsidR="002B543C">
          <w:t>message</w:t>
        </w:r>
        <w:r w:rsidR="002B543C" w:rsidRPr="00A07E7A">
          <w:t xml:space="preserve"> </w:t>
        </w:r>
        <w:r w:rsidR="002B543C">
          <w:t>store</w:t>
        </w:r>
      </w:ins>
      <w:ins w:id="90" w:author="MOHAJERI, SHAHRAM" w:date="2020-03-28T22:16:00Z">
        <w:r w:rsidRPr="00045833">
          <w:t xml:space="preserve">, the message store function </w:t>
        </w:r>
        <w:r w:rsidRPr="00171CDF">
          <w:t>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66DB7E25" w14:textId="3EDDB12F" w:rsidR="00176E07" w:rsidRPr="00D02D5F" w:rsidRDefault="00176E07" w:rsidP="00176E07">
      <w:pPr>
        <w:pStyle w:val="B1"/>
        <w:rPr>
          <w:ins w:id="91" w:author="MOHAJERI, SHAHRAM" w:date="2020-03-28T22:16:00Z"/>
          <w:lang w:val="en-US"/>
        </w:rPr>
      </w:pPr>
      <w:ins w:id="92" w:author="MOHAJERI, SHAHRAM" w:date="2020-03-28T22:16:00Z">
        <w:r w:rsidRPr="009B18D6">
          <w:t>1)</w:t>
        </w:r>
        <w: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</w:ins>
      <w:ins w:id="93" w:author="MOHAJERI, SHAHRAM" w:date="2020-04-17T20:06:00Z">
        <w:r w:rsidR="003C71B6">
          <w:t>;</w:t>
        </w:r>
      </w:ins>
      <w:ins w:id="94" w:author="MOHAJERI, SHAHRAM" w:date="2020-03-28T22:16:00Z">
        <w:r>
          <w:t xml:space="preserve"> </w:t>
        </w:r>
        <w:r>
          <w:rPr>
            <w:rFonts w:eastAsia="Malgun Gothic"/>
          </w:rPr>
          <w:t xml:space="preserve">and </w:t>
        </w:r>
      </w:ins>
    </w:p>
    <w:p w14:paraId="174C12FB" w14:textId="77777777" w:rsidR="003C71B6" w:rsidRDefault="00176E07" w:rsidP="00176E07">
      <w:pPr>
        <w:pStyle w:val="B1"/>
        <w:rPr>
          <w:ins w:id="95" w:author="MOHAJERI, SHAHRAM" w:date="2020-04-17T20:06:00Z"/>
        </w:rPr>
      </w:pPr>
      <w:ins w:id="96" w:author="MOHAJERI, SHAHRAM" w:date="2020-03-28T22:16:00Z">
        <w:r>
          <w:rPr>
            <w:lang w:val="en-US"/>
          </w:rPr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</w:ins>
      <w:ins w:id="97" w:author="MOHAJERI, SHAHRAM" w:date="2020-04-17T20:06:00Z">
        <w:r w:rsidR="003C71B6">
          <w:rPr>
            <w:rFonts w:eastAsia="Malgun Gothic"/>
          </w:rPr>
          <w:t>if validation is successful then</w:t>
        </w:r>
        <w:r w:rsidR="003C71B6" w:rsidRPr="00045833">
          <w:t xml:space="preserve"> </w:t>
        </w:r>
      </w:ins>
    </w:p>
    <w:p w14:paraId="0D834DAD" w14:textId="2886C2DF" w:rsidR="00176E07" w:rsidRDefault="003C71B6" w:rsidP="00573522">
      <w:pPr>
        <w:pStyle w:val="B2"/>
        <w:rPr>
          <w:ins w:id="98" w:author="MOHAJERI, SHAHRAM" w:date="2020-03-28T22:16:00Z"/>
        </w:rPr>
      </w:pPr>
      <w:ins w:id="99" w:author="MOHAJERI, SHAHRAM" w:date="2020-04-17T20:07:00Z">
        <w:r>
          <w:rPr>
            <w:lang w:val="en-US"/>
          </w:rPr>
          <w:t>a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</w:ins>
      <w:ins w:id="100" w:author="MOHAJERI, SHAHRAM" w:date="2020-03-28T22:16:00Z">
        <w:r w:rsidR="00176E07" w:rsidRPr="00045833">
          <w:t xml:space="preserve">shall process the HTTP </w:t>
        </w:r>
        <w:r w:rsidR="00176E07">
          <w:rPr>
            <w:lang w:val="en-US"/>
          </w:rPr>
          <w:t>POST</w:t>
        </w:r>
        <w:r w:rsidR="00176E07" w:rsidRPr="00045833">
          <w:t xml:space="preserve"> request by following the procedures </w:t>
        </w:r>
        <w:r w:rsidR="00176E07" w:rsidRPr="00171CDF">
          <w:rPr>
            <w:rFonts w:eastAsia="Malgun Gothic"/>
            <w:lang w:val="en-US"/>
          </w:rPr>
          <w:t xml:space="preserve">described </w:t>
        </w:r>
        <w:r w:rsidR="00176E07" w:rsidRPr="00045833">
          <w:t>in</w:t>
        </w:r>
        <w:r w:rsidR="00176E07" w:rsidRPr="00045833">
          <w:rPr>
            <w:rFonts w:eastAsia="Malgun Gothic"/>
          </w:rPr>
          <w:t xml:space="preserve"> </w:t>
        </w:r>
        <w:r w:rsidR="00176E07" w:rsidRPr="00045833">
          <w:rPr>
            <w:rFonts w:eastAsia="Malgun Gothic"/>
            <w:lang w:val="en-US"/>
          </w:rPr>
          <w:t>subclause</w:t>
        </w:r>
        <w:r w:rsidR="00176E07">
          <w:rPr>
            <w:rFonts w:eastAsia="Malgun Gothic"/>
            <w:lang w:val="en-US"/>
          </w:rPr>
          <w:t> </w:t>
        </w:r>
        <w:r w:rsidR="00176E07" w:rsidRPr="00045833">
          <w:rPr>
            <w:rFonts w:eastAsia="Malgun Gothic"/>
          </w:rPr>
          <w:t>6.</w:t>
        </w:r>
      </w:ins>
      <w:ins w:id="101" w:author="MOHAJERI, SHAHRAM" w:date="2020-03-28T22:26:00Z">
        <w:r w:rsidR="002B543C">
          <w:rPr>
            <w:rFonts w:eastAsia="Malgun Gothic"/>
          </w:rPr>
          <w:t>20</w:t>
        </w:r>
      </w:ins>
      <w:ins w:id="102" w:author="MOHAJERI, SHAHRAM" w:date="2020-03-28T22:16:00Z">
        <w:r w:rsidR="00176E07" w:rsidRPr="00045833">
          <w:rPr>
            <w:rFonts w:eastAsia="Malgun Gothic"/>
          </w:rPr>
          <w:t>.</w:t>
        </w:r>
        <w:r w:rsidR="00176E07">
          <w:rPr>
            <w:rFonts w:eastAsia="Malgun Gothic"/>
          </w:rPr>
          <w:t>5</w:t>
        </w:r>
        <w:r w:rsidR="00176E07" w:rsidRPr="00045833">
          <w:rPr>
            <w:rFonts w:eastAsia="Malgun Gothic"/>
          </w:rPr>
          <w:t xml:space="preserve"> of OMA-TS-REST_NetAPI_NMS-V1_0-20190528-C</w:t>
        </w:r>
        <w:r w:rsidR="00176E07">
          <w:rPr>
            <w:rFonts w:eastAsia="Malgun Gothic"/>
          </w:rPr>
          <w:t> </w:t>
        </w:r>
        <w:r w:rsidR="00176E07" w:rsidRPr="00045833">
          <w:rPr>
            <w:rFonts w:eastAsia="Malgun Gothic"/>
          </w:rPr>
          <w:t>[</w:t>
        </w:r>
        <w:r w:rsidR="00176E07" w:rsidRPr="00141973">
          <w:rPr>
            <w:rFonts w:eastAsia="Malgun Gothic"/>
          </w:rPr>
          <w:t>66</w:t>
        </w:r>
        <w:r w:rsidR="00176E07" w:rsidRPr="00045833">
          <w:rPr>
            <w:rFonts w:eastAsia="Malgun Gothic"/>
          </w:rPr>
          <w:t>]</w:t>
        </w:r>
        <w:r w:rsidR="00176E07" w:rsidRPr="00045833">
          <w:t xml:space="preserve"> and</w:t>
        </w:r>
        <w:r w:rsidR="00176E07">
          <w:t xml:space="preserve"> create the requested </w:t>
        </w:r>
      </w:ins>
      <w:ins w:id="103" w:author="MOHAJERI, SHAHRAM" w:date="2020-03-28T22:26:00Z">
        <w:r w:rsidR="002B543C">
          <w:t>subscription</w:t>
        </w:r>
      </w:ins>
      <w:ins w:id="104" w:author="MOHAJERI, SHAHRAM" w:date="2020-03-28T22:16:00Z">
        <w:r w:rsidR="00176E07" w:rsidRPr="00045833">
          <w:t>; and</w:t>
        </w:r>
      </w:ins>
    </w:p>
    <w:p w14:paraId="01479F79" w14:textId="2B605194" w:rsidR="00176E07" w:rsidRPr="00045833" w:rsidRDefault="00176E07" w:rsidP="00176E07">
      <w:pPr>
        <w:pStyle w:val="B1"/>
        <w:rPr>
          <w:ins w:id="105" w:author="MOHAJERI, SHAHRAM" w:date="2020-03-28T22:16:00Z"/>
        </w:rPr>
      </w:pPr>
      <w:ins w:id="106" w:author="MOHAJERI, SHAHRAM" w:date="2020-03-28T22:16:00Z">
        <w:r>
          <w:t>3)</w:t>
        </w:r>
        <w:r w:rsidRPr="00045833">
          <w:tab/>
          <w:t>shall generate and send a</w:t>
        </w:r>
      </w:ins>
      <w:ins w:id="107" w:author="MOHAJERI, SHAHRAM" w:date="2020-04-20T02:11:00Z">
        <w:r w:rsidR="00665E45">
          <w:t>n</w:t>
        </w:r>
      </w:ins>
      <w:ins w:id="108" w:author="MOHAJERI, SHAHRAM" w:date="2020-03-28T22:16:00Z">
        <w:r w:rsidRPr="00045833">
          <w:t xml:space="preserve"> HTTP response towards the message store client</w:t>
        </w:r>
        <w:r>
          <w:t xml:space="preserve"> indicating the result of the operation</w:t>
        </w:r>
      </w:ins>
      <w:ins w:id="109" w:author="MOHAJERI, SHAHRAM" w:date="2020-04-20T02:49:00Z">
        <w:r w:rsidR="001226B2" w:rsidRPr="001226B2">
          <w:rPr>
            <w:rFonts w:eastAsia="Malgun Gothic"/>
          </w:rPr>
          <w:t xml:space="preserve"> </w:t>
        </w:r>
        <w:r w:rsidR="001226B2" w:rsidRPr="00045833">
          <w:rPr>
            <w:rFonts w:eastAsia="Malgun Gothic"/>
          </w:rPr>
          <w:t xml:space="preserve">as </w:t>
        </w:r>
      </w:ins>
      <w:ins w:id="110" w:author="MOHAJERI, SHAHRAM" w:date="2020-04-20T02:50:00Z">
        <w:r w:rsidR="001226B2">
          <w:rPr>
            <w:rFonts w:eastAsia="Malgun Gothic"/>
          </w:rPr>
          <w:t>per</w:t>
        </w:r>
      </w:ins>
      <w:ins w:id="111" w:author="MOHAJERI, SHAHRAM" w:date="2020-04-20T02:49:00Z">
        <w:r w:rsidR="001226B2" w:rsidRPr="00045833">
          <w:rPr>
            <w:rFonts w:eastAsia="Malgun Gothic"/>
          </w:rPr>
          <w:t xml:space="preserve"> subclause</w:t>
        </w:r>
        <w:r w:rsidR="001226B2">
          <w:rPr>
            <w:rFonts w:eastAsia="Malgun Gothic"/>
          </w:rPr>
          <w:t> </w:t>
        </w:r>
        <w:r w:rsidR="001226B2" w:rsidRPr="00045833">
          <w:rPr>
            <w:rFonts w:eastAsia="Malgun Gothic"/>
          </w:rPr>
          <w:t>6.</w:t>
        </w:r>
        <w:r w:rsidR="001226B2">
          <w:rPr>
            <w:rFonts w:eastAsia="Malgun Gothic"/>
          </w:rPr>
          <w:t>20</w:t>
        </w:r>
        <w:r w:rsidR="001226B2" w:rsidRPr="00045833">
          <w:rPr>
            <w:rFonts w:eastAsia="Malgun Gothic"/>
          </w:rPr>
          <w:t>.2 of</w:t>
        </w:r>
        <w:r w:rsidR="001226B2">
          <w:rPr>
            <w:rFonts w:eastAsia="Malgun Gothic"/>
          </w:rPr>
          <w:t xml:space="preserve"> </w:t>
        </w:r>
        <w:r w:rsidR="001226B2" w:rsidRPr="00045833">
          <w:rPr>
            <w:rFonts w:eastAsia="Malgun Gothic"/>
          </w:rPr>
          <w:t>OMA-TS-REST_NetAPI_NMS-V1_0-20190528-C</w:t>
        </w:r>
        <w:r w:rsidR="001226B2">
          <w:rPr>
            <w:rFonts w:eastAsia="Malgun Gothic"/>
          </w:rPr>
          <w:t> </w:t>
        </w:r>
        <w:r w:rsidR="001226B2" w:rsidRPr="00045833">
          <w:rPr>
            <w:rFonts w:eastAsia="Malgun Gothic"/>
          </w:rPr>
          <w:t>[</w:t>
        </w:r>
        <w:r w:rsidR="001226B2" w:rsidRPr="00141973">
          <w:rPr>
            <w:rFonts w:eastAsia="Malgun Gothic"/>
          </w:rPr>
          <w:t>66</w:t>
        </w:r>
        <w:r w:rsidR="001226B2" w:rsidRPr="00045833">
          <w:rPr>
            <w:rFonts w:eastAsia="Malgun Gothic"/>
          </w:rPr>
          <w:t>]</w:t>
        </w:r>
        <w:r w:rsidR="001226B2" w:rsidRPr="00BD42B0">
          <w:rPr>
            <w:rFonts w:eastAsia="Malgun Gothic"/>
          </w:rPr>
          <w:t>.</w:t>
        </w:r>
      </w:ins>
    </w:p>
    <w:p w14:paraId="7687497D" w14:textId="77777777" w:rsidR="00776CDD" w:rsidRDefault="00776CDD" w:rsidP="00776CDD">
      <w:pPr>
        <w:ind w:left="360"/>
        <w:jc w:val="center"/>
        <w:rPr>
          <w:noProof/>
        </w:rPr>
      </w:pPr>
      <w:bookmarkStart w:id="112" w:name="_Hlk36329673"/>
      <w:bookmarkEnd w:id="14"/>
      <w:bookmarkEnd w:id="18"/>
      <w:bookmarkEnd w:id="79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112"/>
    <w:p w14:paraId="1E53CFC1" w14:textId="77777777" w:rsidR="00776CDD" w:rsidRDefault="00776CDD">
      <w:pPr>
        <w:rPr>
          <w:noProof/>
        </w:rPr>
      </w:pPr>
    </w:p>
    <w:sectPr w:rsidR="00776CD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E4740" w14:textId="77777777" w:rsidR="00265D2F" w:rsidRDefault="00265D2F">
      <w:r>
        <w:separator/>
      </w:r>
    </w:p>
  </w:endnote>
  <w:endnote w:type="continuationSeparator" w:id="0">
    <w:p w14:paraId="7600E9D2" w14:textId="77777777" w:rsidR="00265D2F" w:rsidRDefault="002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6CA73" w14:textId="77777777" w:rsidR="00265D2F" w:rsidRDefault="00265D2F">
      <w:r>
        <w:separator/>
      </w:r>
    </w:p>
  </w:footnote>
  <w:footnote w:type="continuationSeparator" w:id="0">
    <w:p w14:paraId="2184B3C0" w14:textId="77777777" w:rsidR="00265D2F" w:rsidRDefault="0026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7C35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7C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231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CF510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HAJERI, SHAHRAM">
    <w15:presenceInfo w15:providerId="AD" w15:userId="S::sm7084@att.com::aa9e6d1d-6aa9-41a0-844e-d8bcb45fbb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F5B"/>
    <w:rsid w:val="00060EB6"/>
    <w:rsid w:val="000A6394"/>
    <w:rsid w:val="000B0E35"/>
    <w:rsid w:val="000B7FED"/>
    <w:rsid w:val="000C038A"/>
    <w:rsid w:val="000C6598"/>
    <w:rsid w:val="001226B2"/>
    <w:rsid w:val="00145D43"/>
    <w:rsid w:val="00176E07"/>
    <w:rsid w:val="00192C46"/>
    <w:rsid w:val="001A08B3"/>
    <w:rsid w:val="001A7B60"/>
    <w:rsid w:val="001B0334"/>
    <w:rsid w:val="001B52F0"/>
    <w:rsid w:val="001B7A65"/>
    <w:rsid w:val="001E41F3"/>
    <w:rsid w:val="001E5194"/>
    <w:rsid w:val="00212521"/>
    <w:rsid w:val="0026004D"/>
    <w:rsid w:val="00260665"/>
    <w:rsid w:val="002640DD"/>
    <w:rsid w:val="00265D2F"/>
    <w:rsid w:val="00275D12"/>
    <w:rsid w:val="00284FEB"/>
    <w:rsid w:val="002860C4"/>
    <w:rsid w:val="002B543C"/>
    <w:rsid w:val="002B5741"/>
    <w:rsid w:val="002E33E2"/>
    <w:rsid w:val="00305409"/>
    <w:rsid w:val="003609EF"/>
    <w:rsid w:val="0036231A"/>
    <w:rsid w:val="00374DD4"/>
    <w:rsid w:val="003B14FB"/>
    <w:rsid w:val="003C71B6"/>
    <w:rsid w:val="003E1A36"/>
    <w:rsid w:val="00410371"/>
    <w:rsid w:val="004242F1"/>
    <w:rsid w:val="00444D07"/>
    <w:rsid w:val="004968B7"/>
    <w:rsid w:val="004B75B7"/>
    <w:rsid w:val="004E672E"/>
    <w:rsid w:val="0051580D"/>
    <w:rsid w:val="00544D06"/>
    <w:rsid w:val="00547111"/>
    <w:rsid w:val="00573522"/>
    <w:rsid w:val="00592D74"/>
    <w:rsid w:val="005E2C44"/>
    <w:rsid w:val="00621188"/>
    <w:rsid w:val="006257ED"/>
    <w:rsid w:val="00643AF0"/>
    <w:rsid w:val="00665E45"/>
    <w:rsid w:val="006863E7"/>
    <w:rsid w:val="00695808"/>
    <w:rsid w:val="006B46FB"/>
    <w:rsid w:val="006E21FB"/>
    <w:rsid w:val="00770960"/>
    <w:rsid w:val="00776CDD"/>
    <w:rsid w:val="00784266"/>
    <w:rsid w:val="00792342"/>
    <w:rsid w:val="007977A8"/>
    <w:rsid w:val="007B512A"/>
    <w:rsid w:val="007C2097"/>
    <w:rsid w:val="007D6A07"/>
    <w:rsid w:val="007E4047"/>
    <w:rsid w:val="007F0F3A"/>
    <w:rsid w:val="007F7259"/>
    <w:rsid w:val="008040A8"/>
    <w:rsid w:val="008279FA"/>
    <w:rsid w:val="008626E7"/>
    <w:rsid w:val="00870EE7"/>
    <w:rsid w:val="008863B9"/>
    <w:rsid w:val="008A45A6"/>
    <w:rsid w:val="008C57F6"/>
    <w:rsid w:val="008F686C"/>
    <w:rsid w:val="009148DE"/>
    <w:rsid w:val="00941E30"/>
    <w:rsid w:val="00947910"/>
    <w:rsid w:val="009567FE"/>
    <w:rsid w:val="009777D9"/>
    <w:rsid w:val="00991B88"/>
    <w:rsid w:val="00996457"/>
    <w:rsid w:val="009A5753"/>
    <w:rsid w:val="009A579D"/>
    <w:rsid w:val="009E3297"/>
    <w:rsid w:val="009F734F"/>
    <w:rsid w:val="00A129CB"/>
    <w:rsid w:val="00A246B6"/>
    <w:rsid w:val="00A373BC"/>
    <w:rsid w:val="00A47E70"/>
    <w:rsid w:val="00A50CF0"/>
    <w:rsid w:val="00A7671C"/>
    <w:rsid w:val="00A93705"/>
    <w:rsid w:val="00AA2CBC"/>
    <w:rsid w:val="00AC5820"/>
    <w:rsid w:val="00AD1CD8"/>
    <w:rsid w:val="00B13E8D"/>
    <w:rsid w:val="00B258BB"/>
    <w:rsid w:val="00B67B97"/>
    <w:rsid w:val="00B968C8"/>
    <w:rsid w:val="00BA342D"/>
    <w:rsid w:val="00BA3EC5"/>
    <w:rsid w:val="00BA51D9"/>
    <w:rsid w:val="00BB5DFC"/>
    <w:rsid w:val="00BD279D"/>
    <w:rsid w:val="00BD6BB8"/>
    <w:rsid w:val="00C44C5D"/>
    <w:rsid w:val="00C66BA2"/>
    <w:rsid w:val="00C77D8A"/>
    <w:rsid w:val="00C95985"/>
    <w:rsid w:val="00CB755A"/>
    <w:rsid w:val="00CC5026"/>
    <w:rsid w:val="00CC68D0"/>
    <w:rsid w:val="00CE4E0E"/>
    <w:rsid w:val="00D03F9A"/>
    <w:rsid w:val="00D06D51"/>
    <w:rsid w:val="00D24991"/>
    <w:rsid w:val="00D32C2B"/>
    <w:rsid w:val="00D50255"/>
    <w:rsid w:val="00D66520"/>
    <w:rsid w:val="00DE34CF"/>
    <w:rsid w:val="00E13F3D"/>
    <w:rsid w:val="00E34898"/>
    <w:rsid w:val="00E63B82"/>
    <w:rsid w:val="00EB09B7"/>
    <w:rsid w:val="00ED6D2D"/>
    <w:rsid w:val="00EE7D7C"/>
    <w:rsid w:val="00F24BE4"/>
    <w:rsid w:val="00F25D98"/>
    <w:rsid w:val="00F300FB"/>
    <w:rsid w:val="00F75DD5"/>
    <w:rsid w:val="00FA3C6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676D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776CDD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776C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BA68-28D8-4C77-BC0B-A3B9D911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MOHAJERI, SHAHRAM</cp:lastModifiedBy>
  <cp:revision>8</cp:revision>
  <cp:lastPrinted>1900-01-01T08:00:00Z</cp:lastPrinted>
  <dcterms:created xsi:type="dcterms:W3CDTF">2020-04-18T03:09:00Z</dcterms:created>
  <dcterms:modified xsi:type="dcterms:W3CDTF">2020-04-21T03:12:00Z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123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Apr 2020</vt:lpwstr>
  </property>
  <property fmtid="{D5CDD505-2E9C-101B-9397-08002B2CF9AE}" pid="8" name="EndDate">
    <vt:lpwstr>24th Apr 2020</vt:lpwstr>
  </property>
  <property fmtid="{D5CDD505-2E9C-101B-9397-08002B2CF9AE}" pid="9" name="Tdoc#">
    <vt:lpwstr>C1-202024</vt:lpwstr>
  </property>
  <property fmtid="{D5CDD505-2E9C-101B-9397-08002B2CF9AE}" pid="10" name="Spec#">
    <vt:lpwstr>24.282</vt:lpwstr>
  </property>
  <property fmtid="{D5CDD505-2E9C-101B-9397-08002B2CF9AE}" pid="11" name="Cr#">
    <vt:lpwstr>0119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Create a subscription to notifications </vt:lpwstr>
  </property>
  <property fmtid="{D5CDD505-2E9C-101B-9397-08002B2CF9AE}" pid="15" name="SourceIfWg">
    <vt:lpwstr>AT&amp;T</vt:lpwstr>
  </property>
  <property fmtid="{D5CDD505-2E9C-101B-9397-08002B2CF9AE}" pid="16" name="SourceIfTsg">
    <vt:lpwstr/>
  </property>
  <property fmtid="{D5CDD505-2E9C-101B-9397-08002B2CF9AE}" pid="17" name="RelatedWis">
    <vt:lpwstr>eMCData2</vt:lpwstr>
  </property>
  <property fmtid="{D5CDD505-2E9C-101B-9397-08002B2CF9AE}" pid="18" name="Cat">
    <vt:lpwstr>B</vt:lpwstr>
  </property>
  <property fmtid="{D5CDD505-2E9C-101B-9397-08002B2CF9AE}" pid="19" name="ResDate">
    <vt:lpwstr>2020-03-29</vt:lpwstr>
  </property>
  <property fmtid="{D5CDD505-2E9C-101B-9397-08002B2CF9AE}" pid="20" name="Release">
    <vt:lpwstr>Rel-16</vt:lpwstr>
  </property>
</Properties>
</file>