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DB5D" w14:textId="480B8F1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CT1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7166C0" w:rsidRPr="007166C0">
        <w:rPr>
          <w:rFonts w:cs="Arial"/>
          <w:b/>
          <w:bCs/>
          <w:sz w:val="24"/>
          <w:szCs w:val="24"/>
        </w:rPr>
        <w:t>C1-202637</w:t>
      </w:r>
    </w:p>
    <w:p w14:paraId="75A8FC9A" w14:textId="4E76E952" w:rsidR="007166C0" w:rsidRDefault="007166C0" w:rsidP="007166C0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>
        <w:rPr>
          <w:b/>
          <w:noProof/>
          <w:sz w:val="24"/>
        </w:rPr>
        <w:tab/>
        <w:t xml:space="preserve">(was </w:t>
      </w:r>
      <w:r w:rsidRPr="007166C0">
        <w:rPr>
          <w:b/>
          <w:noProof/>
          <w:sz w:val="24"/>
        </w:rPr>
        <w:t>C1-202023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4948F7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509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D0F502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FDE4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  <w:bookmarkStart w:id="0" w:name="_GoBack"/>
        <w:bookmarkEnd w:id="0"/>
      </w:tr>
      <w:tr w:rsidR="001E41F3" w14:paraId="6345D4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8242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5DF81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8E7963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7A4D24" w14:textId="77777777" w:rsidR="001E41F3" w:rsidRPr="00410371" w:rsidRDefault="00DE28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24.282</w:t>
              </w:r>
            </w:fldSimple>
          </w:p>
        </w:tc>
        <w:tc>
          <w:tcPr>
            <w:tcW w:w="709" w:type="dxa"/>
          </w:tcPr>
          <w:p w14:paraId="69EE286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90FED0" w14:textId="77777777" w:rsidR="001E41F3" w:rsidRPr="00410371" w:rsidRDefault="00DE28D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0118</w:t>
              </w:r>
            </w:fldSimple>
          </w:p>
        </w:tc>
        <w:tc>
          <w:tcPr>
            <w:tcW w:w="709" w:type="dxa"/>
          </w:tcPr>
          <w:p w14:paraId="058C540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80115D" w14:textId="6C5A6069" w:rsidR="001E41F3" w:rsidRPr="00410371" w:rsidRDefault="00C70D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271CE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8D07DC" w14:textId="77777777" w:rsidR="001E41F3" w:rsidRPr="00410371" w:rsidRDefault="00DE28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736E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7AD031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48D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B1748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5B329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FEAB355" w14:textId="77777777" w:rsidTr="00547111">
        <w:tc>
          <w:tcPr>
            <w:tcW w:w="9641" w:type="dxa"/>
            <w:gridSpan w:val="9"/>
          </w:tcPr>
          <w:p w14:paraId="2ED0EB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EE958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B9ABDA2" w14:textId="77777777" w:rsidTr="00A7671C">
        <w:tc>
          <w:tcPr>
            <w:tcW w:w="2835" w:type="dxa"/>
          </w:tcPr>
          <w:p w14:paraId="20EC1B9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C24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37EA1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1C66B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9C9B8B" w14:textId="27C6FB73" w:rsidR="00F25D98" w:rsidRDefault="00D028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081E6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8244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995D2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9887B2" w14:textId="17A93D6D" w:rsidR="00F25D98" w:rsidRDefault="00D0284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A69E75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1C9426C" w14:textId="77777777" w:rsidTr="00547111">
        <w:tc>
          <w:tcPr>
            <w:tcW w:w="9640" w:type="dxa"/>
            <w:gridSpan w:val="11"/>
          </w:tcPr>
          <w:p w14:paraId="3BDDA9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8003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05EE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91A587" w14:textId="77777777" w:rsidR="001E41F3" w:rsidRDefault="00DE28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 xml:space="preserve">Deposit an object </w:t>
              </w:r>
            </w:fldSimple>
          </w:p>
        </w:tc>
      </w:tr>
      <w:tr w:rsidR="001E41F3" w14:paraId="650C19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7C0A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AF95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242F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3F1A2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DB8258" w14:textId="5FAF4535" w:rsidR="001E41F3" w:rsidRDefault="00944376" w:rsidP="00D02848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02848">
              <w:t>AT&amp;T</w:t>
            </w:r>
            <w:r w:rsidR="007E1CC5">
              <w:t>, Samsung</w:t>
            </w:r>
          </w:p>
        </w:tc>
      </w:tr>
      <w:tr w:rsidR="001E41F3" w14:paraId="73FCAFE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4210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8AEEEC" w14:textId="311CF049" w:rsidR="001E41F3" w:rsidRDefault="0094437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E819DD">
              <w:fldChar w:fldCharType="begin"/>
            </w:r>
            <w:r w:rsidR="00E819DD">
              <w:instrText xml:space="preserve"> DOCPROPERTY  SourceIfTsg  \* MERGEFORMAT </w:instrText>
            </w:r>
            <w:r w:rsidR="00E819DD">
              <w:fldChar w:fldCharType="end"/>
            </w:r>
          </w:p>
        </w:tc>
      </w:tr>
      <w:tr w:rsidR="001E41F3" w14:paraId="5C210D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F4CE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922E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656D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14A70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2590465" w14:textId="77777777" w:rsidR="001E41F3" w:rsidRDefault="00DE28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eMCData2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C0A87E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0CBAB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645D8C" w14:textId="77777777" w:rsidR="001E41F3" w:rsidRDefault="00DE28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2020-03-28</w:t>
              </w:r>
            </w:fldSimple>
          </w:p>
        </w:tc>
      </w:tr>
      <w:tr w:rsidR="001E41F3" w14:paraId="6CA381B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2760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BBA4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FAB2E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111D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9289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3FAD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B340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CA396B" w14:textId="77777777" w:rsidR="001E41F3" w:rsidRDefault="00DE28D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0966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B8E73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8BEE3F" w14:textId="77777777" w:rsidR="001E41F3" w:rsidRDefault="00DE28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7D79540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F472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CEB6C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476B8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4F57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FE6C2B1" w14:textId="77777777" w:rsidTr="00547111">
        <w:tc>
          <w:tcPr>
            <w:tcW w:w="1843" w:type="dxa"/>
          </w:tcPr>
          <w:p w14:paraId="329A93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0723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57EB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06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A29CC8" w14:textId="26A1BFB4" w:rsidR="001E41F3" w:rsidRDefault="00D02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Specifying the procedure for depositing an object in MCData message store by the </w:t>
            </w:r>
            <w:r>
              <w:t xml:space="preserve">MCData server. </w:t>
            </w:r>
            <w:r w:rsidR="00841006">
              <w:t>For details see</w:t>
            </w:r>
            <w:r>
              <w:rPr>
                <w:noProof/>
              </w:rPr>
              <w:t xml:space="preserve"> TS 23.282 subclauses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 xml:space="preserve">.13 and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 xml:space="preserve">.14 as well as subclause </w:t>
            </w:r>
            <w:r w:rsidRPr="008C5EA8">
              <w:rPr>
                <w:noProof/>
              </w:rPr>
              <w:t>7.13.3.</w:t>
            </w:r>
            <w:r>
              <w:rPr>
                <w:noProof/>
              </w:rPr>
              <w:t>8.</w:t>
            </w:r>
          </w:p>
        </w:tc>
      </w:tr>
      <w:tr w:rsidR="001E41F3" w14:paraId="7E8DDC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BB3F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7CDF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C292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833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BC1D74" w14:textId="3AFC7656" w:rsidR="001E41F3" w:rsidRDefault="00D02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procedure is defined to d</w:t>
            </w:r>
            <w:r w:rsidRPr="00D02848">
              <w:rPr>
                <w:noProof/>
              </w:rPr>
              <w:t xml:space="preserve">eposit an object </w:t>
            </w:r>
            <w:r>
              <w:rPr>
                <w:noProof/>
              </w:rPr>
              <w:t>in MCData message store</w:t>
            </w:r>
            <w:r w:rsidR="00092B45">
              <w:rPr>
                <w:noProof/>
              </w:rPr>
              <w:t xml:space="preserve"> by </w:t>
            </w:r>
            <w:r w:rsidR="00092B45">
              <w:t>MCData server (</w:t>
            </w:r>
            <w:r w:rsidR="00841006">
              <w:t xml:space="preserve">a </w:t>
            </w:r>
            <w:r w:rsidR="00092B45">
              <w:t>required operation over MCData-8 as per TS 23.282)</w:t>
            </w:r>
            <w:r w:rsidR="00841006">
              <w:t>.</w:t>
            </w:r>
            <w:r w:rsidR="00092B45">
              <w:rPr>
                <w:noProof/>
              </w:rPr>
              <w:t xml:space="preserve"> </w:t>
            </w:r>
          </w:p>
        </w:tc>
      </w:tr>
      <w:tr w:rsidR="001E41F3" w14:paraId="545294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89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70CC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5777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254AD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B4ACD6" w14:textId="24327D91" w:rsidR="001E41F3" w:rsidRDefault="00092B4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MCData server </w:t>
            </w:r>
            <w:r>
              <w:rPr>
                <w:noProof/>
              </w:rPr>
              <w:t xml:space="preserve">will not have the ability </w:t>
            </w:r>
            <w:r>
              <w:t xml:space="preserve">to store the communication information (i.e. an object) for a MCData user during an active MCData communication </w:t>
            </w:r>
            <w:r>
              <w:rPr>
                <w:noProof/>
              </w:rPr>
              <w:t xml:space="preserve">in the MCData message store. </w:t>
            </w:r>
          </w:p>
        </w:tc>
      </w:tr>
      <w:tr w:rsidR="001E41F3" w14:paraId="31D0147F" w14:textId="77777777" w:rsidTr="00547111">
        <w:tc>
          <w:tcPr>
            <w:tcW w:w="2694" w:type="dxa"/>
            <w:gridSpan w:val="2"/>
          </w:tcPr>
          <w:p w14:paraId="608E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76892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568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AF2C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4DAE1C" w14:textId="542E2172" w:rsidR="001E41F3" w:rsidRDefault="008410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21.2.5</w:t>
            </w:r>
            <w:r w:rsidR="00BE4339">
              <w:rPr>
                <w:noProof/>
              </w:rPr>
              <w:t xml:space="preserve"> (content for the existing “void” subclause)</w:t>
            </w:r>
            <w:r>
              <w:rPr>
                <w:noProof/>
              </w:rPr>
              <w:t xml:space="preserve">, </w:t>
            </w:r>
            <w:r>
              <w:rPr>
                <w:rFonts w:eastAsia="Malgun Gothic"/>
              </w:rPr>
              <w:t>21</w:t>
            </w:r>
            <w:r w:rsidRPr="00A07E7A">
              <w:rPr>
                <w:rFonts w:eastAsia="Malgun Gothic"/>
              </w:rPr>
              <w:t>.2.</w:t>
            </w:r>
            <w:r>
              <w:rPr>
                <w:rFonts w:eastAsia="Malgun Gothic"/>
              </w:rPr>
              <w:t>5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 (NEW), 21</w:t>
            </w:r>
            <w:r w:rsidRPr="00A07E7A">
              <w:rPr>
                <w:rFonts w:eastAsia="Malgun Gothic"/>
              </w:rPr>
              <w:t>.2.</w:t>
            </w:r>
            <w:r>
              <w:rPr>
                <w:rFonts w:eastAsia="Malgun Gothic"/>
              </w:rPr>
              <w:t>5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1E41F3" w14:paraId="2A78B5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DDB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23EE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3B32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CEB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9E2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1594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AFC999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9CC4E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8E43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097A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B6EF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1722C2" w14:textId="67B052F1" w:rsidR="001E41F3" w:rsidRDefault="005947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9D602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7F167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BAA5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CCD9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DF60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404EA" w14:textId="726ADFCF" w:rsidR="001E41F3" w:rsidRDefault="005947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FD82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03E8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876BF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71693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DDEDF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001E04" w14:textId="0918F67F" w:rsidR="001E41F3" w:rsidRDefault="005947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8C32C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4E66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855D8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589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C5F6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33D08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61E1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0873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65E581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2EA0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684651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68E400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6027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0996E4" w14:textId="77777777" w:rsidR="008863B9" w:rsidRDefault="00594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</w:t>
            </w:r>
            <w:r w:rsidR="004210D0">
              <w:rPr>
                <w:noProof/>
              </w:rPr>
              <w:t>ed</w:t>
            </w:r>
            <w:r>
              <w:rPr>
                <w:noProof/>
              </w:rPr>
              <w:t xml:space="preserve"> coversheet issues</w:t>
            </w:r>
          </w:p>
          <w:p w14:paraId="6CF2E69A" w14:textId="77777777" w:rsidR="004210D0" w:rsidRDefault="00421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formating issues</w:t>
            </w:r>
          </w:p>
          <w:p w14:paraId="498ACB21" w14:textId="6D26096A" w:rsidR="004210D0" w:rsidRDefault="00421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21.2.5.1 step d) to step 2) to follow step 1) in order for the procedure to read more appropriately</w:t>
            </w:r>
          </w:p>
          <w:p w14:paraId="4AF8607E" w14:textId="77777777" w:rsidR="004210D0" w:rsidRDefault="00421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21.2.5.2 step 2) to step 2)-a) in order for the procedure to read more appropriately while step 3) would follow whether the procedure is successful as per step 2) or a failure</w:t>
            </w:r>
          </w:p>
          <w:p w14:paraId="507A1541" w14:textId="18C5F88B" w:rsidR="003E4918" w:rsidRDefault="003E49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-Had 21.2.5.2 step 3) to point to the appropriate subclause in OMA for HTTP responses.</w:t>
            </w:r>
          </w:p>
        </w:tc>
      </w:tr>
    </w:tbl>
    <w:p w14:paraId="4A3ADEC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EF5F8FD" w14:textId="77777777" w:rsidR="001E41F3" w:rsidRDefault="001E41F3">
      <w:pPr>
        <w:rPr>
          <w:noProof/>
        </w:rPr>
      </w:pPr>
    </w:p>
    <w:p w14:paraId="7E7E33CB" w14:textId="77777777" w:rsidR="002031E1" w:rsidRDefault="002031E1">
      <w:pPr>
        <w:rPr>
          <w:noProof/>
        </w:rPr>
      </w:pPr>
    </w:p>
    <w:p w14:paraId="4F804AFC" w14:textId="00F2D266" w:rsidR="002031E1" w:rsidRDefault="002031E1">
      <w:pPr>
        <w:rPr>
          <w:noProof/>
        </w:rPr>
        <w:sectPr w:rsidR="002031E1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960169" w14:textId="77777777" w:rsidR="002031E1" w:rsidRPr="00EB1D73" w:rsidRDefault="002031E1" w:rsidP="002031E1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4C42925" w14:textId="6DF72521" w:rsidR="008B1F7C" w:rsidRDefault="008B1F7C" w:rsidP="008B1F7C">
      <w:pPr>
        <w:pStyle w:val="Heading3"/>
        <w:rPr>
          <w:rFonts w:eastAsia="SimSun"/>
        </w:rPr>
      </w:pPr>
      <w:bookmarkStart w:id="3" w:name="_Toc36108261"/>
      <w:r>
        <w:rPr>
          <w:rFonts w:eastAsia="SimSun"/>
        </w:rPr>
        <w:t>21.2.5</w:t>
      </w:r>
      <w:r>
        <w:rPr>
          <w:rFonts w:eastAsia="SimSun"/>
        </w:rPr>
        <w:tab/>
      </w:r>
      <w:ins w:id="4" w:author="MOHAJERI, SHAHRAM" w:date="2020-03-28T17:50:00Z">
        <w:r>
          <w:t>Deposit an object</w:t>
        </w:r>
      </w:ins>
      <w:del w:id="5" w:author="MOHAJERI, SHAHRAM" w:date="2020-03-28T17:50:00Z">
        <w:r w:rsidDel="008B1F7C">
          <w:rPr>
            <w:rFonts w:eastAsia="SimSun"/>
          </w:rPr>
          <w:delText>Void</w:delText>
        </w:r>
      </w:del>
      <w:bookmarkEnd w:id="3"/>
    </w:p>
    <w:p w14:paraId="0933DCAF" w14:textId="06C6DEE3" w:rsidR="00D868C2" w:rsidRPr="00A07E7A" w:rsidRDefault="00D868C2" w:rsidP="00D868C2">
      <w:pPr>
        <w:pStyle w:val="Heading4"/>
        <w:rPr>
          <w:ins w:id="6" w:author="MOHAJERI, SHAHRAM" w:date="2020-03-28T17:38:00Z"/>
          <w:rFonts w:eastAsia="Malgun Gothic"/>
        </w:rPr>
      </w:pPr>
      <w:bookmarkStart w:id="7" w:name="_Toc36108284"/>
      <w:ins w:id="8" w:author="MOHAJERI, SHAHRAM" w:date="2020-03-28T17:38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>
          <w:rPr>
            <w:rFonts w:eastAsia="Malgun Gothic"/>
          </w:rPr>
          <w:t>5.1</w:t>
        </w:r>
        <w:r>
          <w:rPr>
            <w:rFonts w:eastAsia="Malgun Gothic"/>
          </w:rPr>
          <w:tab/>
        </w:r>
      </w:ins>
      <w:ins w:id="9" w:author="MOHAJERI, SHAHRAM" w:date="2020-03-28T18:45:00Z">
        <w:r w:rsidR="00FC5971">
          <w:t>MCData server</w:t>
        </w:r>
        <w:r w:rsidR="00FC5971">
          <w:rPr>
            <w:rFonts w:eastAsia="Malgun Gothic"/>
          </w:rPr>
          <w:t xml:space="preserve"> </w:t>
        </w:r>
      </w:ins>
      <w:ins w:id="10" w:author="MOHAJERI, SHAHRAM" w:date="2020-03-28T17:38:00Z">
        <w:r w:rsidRPr="00A07E7A">
          <w:rPr>
            <w:rFonts w:eastAsia="Malgun Gothic"/>
          </w:rPr>
          <w:t>procedures</w:t>
        </w:r>
        <w:bookmarkEnd w:id="7"/>
      </w:ins>
    </w:p>
    <w:p w14:paraId="25A5CD4A" w14:textId="198A7106" w:rsidR="00D868C2" w:rsidRDefault="00D868C2" w:rsidP="00D868C2">
      <w:pPr>
        <w:rPr>
          <w:ins w:id="11" w:author="MOHAJERI, SHAHRAM" w:date="2020-03-28T17:38:00Z"/>
          <w:lang w:val="en-US"/>
        </w:rPr>
      </w:pPr>
      <w:ins w:id="12" w:author="MOHAJERI, SHAHRAM" w:date="2020-03-28T17:38:00Z">
        <w:r w:rsidRPr="00A07E7A">
          <w:rPr>
            <w:rFonts w:eastAsia="Malgun Gothic"/>
          </w:rPr>
          <w:t xml:space="preserve">To </w:t>
        </w:r>
      </w:ins>
      <w:ins w:id="13" w:author="MOHAJERI, SHAHRAM" w:date="2020-03-28T18:00:00Z">
        <w:r w:rsidR="00A14D0E">
          <w:rPr>
            <w:rFonts w:eastAsia="Malgun Gothic"/>
          </w:rPr>
          <w:t>deposit</w:t>
        </w:r>
      </w:ins>
      <w:ins w:id="14" w:author="MOHAJERI, SHAHRAM" w:date="2020-03-28T18:01:00Z">
        <w:r w:rsidR="00A14D0E">
          <w:rPr>
            <w:rFonts w:eastAsia="Malgun Gothic"/>
          </w:rPr>
          <w:t xml:space="preserve"> </w:t>
        </w:r>
      </w:ins>
      <w:ins w:id="15" w:author="MOHAJERI, SHAHRAM" w:date="2020-03-28T18:00:00Z">
        <w:r w:rsidR="00A14D0E">
          <w:rPr>
            <w:rFonts w:eastAsia="Malgun Gothic"/>
          </w:rPr>
          <w:t>an</w:t>
        </w:r>
      </w:ins>
      <w:ins w:id="16" w:author="MOHAJERI, SHAHRAM" w:date="2020-03-28T17:38:00Z">
        <w:r>
          <w:rPr>
            <w:rFonts w:eastAsia="Malgun Gothic"/>
          </w:rPr>
          <w:t xml:space="preserve"> object</w:t>
        </w:r>
        <w:r w:rsidRPr="00A07E7A">
          <w:rPr>
            <w:rFonts w:eastAsia="Malgun Gothic"/>
          </w:rPr>
          <w:t xml:space="preserve"> </w:t>
        </w:r>
      </w:ins>
      <w:ins w:id="17" w:author="MOHAJERI, SHAHRAM" w:date="2020-03-31T03:43:00Z">
        <w:r w:rsidR="00320692">
          <w:rPr>
            <w:lang w:val="en-IN"/>
          </w:rPr>
          <w:t>of a</w:t>
        </w:r>
      </w:ins>
      <w:ins w:id="18" w:author="MOHAJERI, SHAHRAM" w:date="2020-04-17T20:03:00Z">
        <w:r w:rsidR="00AE256E">
          <w:rPr>
            <w:lang w:val="en-IN"/>
          </w:rPr>
          <w:t>n</w:t>
        </w:r>
      </w:ins>
      <w:ins w:id="19" w:author="MOHAJERI, SHAHRAM" w:date="2020-03-31T03:43:00Z">
        <w:r w:rsidR="00320692">
          <w:rPr>
            <w:lang w:val="en-IN"/>
          </w:rPr>
          <w:t xml:space="preserve"> MCData user </w:t>
        </w:r>
      </w:ins>
      <w:ins w:id="20" w:author="MOHAJERI, SHAHRAM" w:date="2020-03-28T17:38:00Z">
        <w:r w:rsidRPr="00A07E7A">
          <w:rPr>
            <w:rFonts w:eastAsia="Malgun Gothic"/>
          </w:rPr>
          <w:t xml:space="preserve">to </w:t>
        </w:r>
        <w:r>
          <w:rPr>
            <w:rFonts w:eastAsia="Malgun Gothic"/>
          </w:rPr>
          <w:t>the message</w:t>
        </w:r>
        <w:r w:rsidRPr="00A07E7A">
          <w:rPr>
            <w:rFonts w:eastAsia="Malgun Gothic"/>
          </w:rPr>
          <w:t xml:space="preserve"> </w:t>
        </w:r>
        <w:r>
          <w:rPr>
            <w:rFonts w:eastAsia="Malgun Gothic"/>
          </w:rPr>
          <w:t>store</w:t>
        </w:r>
        <w:r w:rsidRPr="00A07E7A">
          <w:rPr>
            <w:rFonts w:eastAsia="Malgun Gothic"/>
          </w:rPr>
          <w:t xml:space="preserve">, the </w:t>
        </w:r>
      </w:ins>
      <w:ins w:id="21" w:author="MOHAJERI, SHAHRAM" w:date="2020-03-28T18:01:00Z">
        <w:r w:rsidR="00A14D0E">
          <w:t>MCData server</w:t>
        </w:r>
        <w:r w:rsidR="00A14D0E">
          <w:rPr>
            <w:rFonts w:eastAsia="Malgun Gothic"/>
          </w:rPr>
          <w:t xml:space="preserve"> </w:t>
        </w:r>
      </w:ins>
      <w:ins w:id="22" w:author="MOHAJERI, SHAHRAM" w:date="2020-03-28T17:38:00Z">
        <w:r>
          <w:rPr>
            <w:rFonts w:eastAsia="Malgun Gothic"/>
          </w:rPr>
          <w:t xml:space="preserve">acting as an HTTP client, </w:t>
        </w:r>
        <w:r>
          <w:rPr>
            <w:rFonts w:eastAsia="Malgun Gothic"/>
            <w:lang w:val="en-US"/>
          </w:rPr>
          <w:t>shall</w:t>
        </w:r>
        <w:r w:rsidRPr="00A07E7A">
          <w:rPr>
            <w:rFonts w:eastAsia="Malgun Gothic"/>
            <w:lang w:val="en-US"/>
          </w:rPr>
          <w:t xml:space="preserve"> follow the procedure described in subclause</w:t>
        </w:r>
        <w:r w:rsidRPr="00A07E7A">
          <w:t> </w:t>
        </w:r>
        <w:r>
          <w:rPr>
            <w:rFonts w:eastAsia="Malgun Gothic"/>
          </w:rPr>
          <w:t xml:space="preserve">6.1 </w:t>
        </w:r>
      </w:ins>
      <w:ins w:id="23" w:author="MOHAJERI, SHAHRAM" w:date="2020-03-28T18:04:00Z">
        <w:r w:rsidR="00A14D0E">
          <w:rPr>
            <w:rFonts w:eastAsia="Malgun Gothic"/>
          </w:rPr>
          <w:t>of</w:t>
        </w:r>
      </w:ins>
      <w:ins w:id="24" w:author="MOHAJERI, SHAHRAM" w:date="2020-03-28T17:38:00Z">
        <w:r w:rsidRPr="003B14EA">
          <w:rPr>
            <w:rFonts w:eastAsia="Malgun Gothic"/>
          </w:rPr>
          <w:t xml:space="preserve"> OMA-TS-REST_NetAPI_NMS-V1_0-20190528-C</w:t>
        </w:r>
        <w:r>
          <w:rPr>
            <w:rFonts w:eastAsia="Malgun Gothic"/>
          </w:rPr>
          <w:t> </w:t>
        </w:r>
        <w:r w:rsidRPr="001A55DD">
          <w:rPr>
            <w:rFonts w:eastAsia="Malgun Gothic"/>
          </w:rPr>
          <w:t>[</w:t>
        </w:r>
        <w:r>
          <w:rPr>
            <w:rFonts w:eastAsia="Malgun Gothic"/>
          </w:rPr>
          <w:t>66</w:t>
        </w:r>
        <w:r w:rsidRPr="001A55DD">
          <w:rPr>
            <w:rFonts w:eastAsia="Malgun Gothic"/>
          </w:rPr>
          <w:t>]</w:t>
        </w:r>
        <w:r w:rsidRPr="003B14EA">
          <w:rPr>
            <w:rFonts w:eastAsia="Malgun Gothic"/>
          </w:rPr>
          <w:t xml:space="preserve"> with</w:t>
        </w:r>
        <w:r w:rsidRPr="00A07E7A">
          <w:rPr>
            <w:lang w:val="en-US"/>
          </w:rPr>
          <w:t xml:space="preserve"> </w:t>
        </w:r>
      </w:ins>
      <w:ins w:id="25" w:author="MOHAJERI, SHAHRAM" w:date="2020-04-17T20:04:00Z">
        <w:r w:rsidR="00AE256E">
          <w:rPr>
            <w:lang w:val="en-US"/>
          </w:rPr>
          <w:t xml:space="preserve">the </w:t>
        </w:r>
      </w:ins>
      <w:ins w:id="26" w:author="MOHAJERI, SHAHRAM" w:date="2020-03-28T17:38:00Z">
        <w:r w:rsidRPr="00A07E7A">
          <w:rPr>
            <w:lang w:val="en-US"/>
          </w:rPr>
          <w:t>following clarification:</w:t>
        </w:r>
      </w:ins>
    </w:p>
    <w:p w14:paraId="64C14DB2" w14:textId="776F7FF0" w:rsidR="00D868C2" w:rsidRPr="00A07E7A" w:rsidRDefault="00D868C2" w:rsidP="00D868C2">
      <w:pPr>
        <w:pStyle w:val="B1"/>
        <w:rPr>
          <w:ins w:id="27" w:author="MOHAJERI, SHAHRAM" w:date="2020-03-28T17:38:00Z"/>
        </w:rPr>
      </w:pPr>
      <w:ins w:id="28" w:author="MOHAJERI, SHAHRAM" w:date="2020-03-28T17:38:00Z">
        <w:r w:rsidRPr="00A07E7A">
          <w:rPr>
            <w:rFonts w:eastAsia="Malgun Gothic"/>
          </w:rPr>
          <w:t>1)</w:t>
        </w:r>
        <w:r w:rsidRPr="00A07E7A">
          <w:rPr>
            <w:rFonts w:eastAsia="Malgun Gothic"/>
          </w:rPr>
          <w:tab/>
          <w:t xml:space="preserve">shall generate an HTTP </w:t>
        </w:r>
        <w:r>
          <w:rPr>
            <w:rFonts w:eastAsia="Malgun Gothic"/>
            <w:lang w:val="en-IN"/>
          </w:rPr>
          <w:t>POST</w:t>
        </w:r>
        <w:r w:rsidRPr="00A10312">
          <w:rPr>
            <w:rFonts w:eastAsia="Malgun Gothic"/>
            <w:lang w:val="en-IN"/>
          </w:rPr>
          <w:t xml:space="preserve"> </w:t>
        </w:r>
        <w:r w:rsidRPr="00A07E7A">
          <w:rPr>
            <w:rFonts w:eastAsia="Malgun Gothic"/>
          </w:rPr>
          <w:t xml:space="preserve">request as specified in </w:t>
        </w:r>
        <w:r w:rsidRPr="00A07E7A">
          <w:rPr>
            <w:rFonts w:eastAsia="Malgun Gothic"/>
            <w:lang w:val="en-US"/>
          </w:rPr>
          <w:t>subclause</w:t>
        </w:r>
        <w:r w:rsidRPr="00A07E7A">
          <w:t> </w:t>
        </w:r>
        <w:r>
          <w:rPr>
            <w:rFonts w:eastAsia="Malgun Gothic"/>
          </w:rPr>
          <w:t xml:space="preserve">6.1.5 of </w:t>
        </w:r>
        <w:r w:rsidRPr="004355AB">
          <w:t>OMA-TS-REST_NetAPI_NMS-V1_0-20190528-C</w:t>
        </w:r>
        <w:r w:rsidRPr="00141973">
          <w:t> </w:t>
        </w:r>
        <w:r>
          <w:t>[</w:t>
        </w:r>
        <w:r w:rsidRPr="00141973">
          <w:t>6</w:t>
        </w:r>
        <w:r>
          <w:t>6]</w:t>
        </w:r>
        <w:r w:rsidRPr="00790B2F">
          <w:t xml:space="preserve"> </w:t>
        </w:r>
        <w:r w:rsidRPr="00B65BBD">
          <w:t>with</w:t>
        </w:r>
        <w:r w:rsidRPr="00A07E7A">
          <w:rPr>
            <w:lang w:val="en-US"/>
          </w:rPr>
          <w:t xml:space="preserve"> </w:t>
        </w:r>
      </w:ins>
      <w:ins w:id="29" w:author="MOHAJERI, SHAHRAM" w:date="2020-04-17T20:04:00Z">
        <w:r w:rsidR="00AE256E">
          <w:rPr>
            <w:lang w:val="en-US"/>
          </w:rPr>
          <w:t xml:space="preserve">the </w:t>
        </w:r>
      </w:ins>
      <w:ins w:id="30" w:author="MOHAJERI, SHAHRAM" w:date="2020-03-28T17:38:00Z">
        <w:r w:rsidRPr="00A07E7A">
          <w:rPr>
            <w:lang w:val="en-US"/>
          </w:rPr>
          <w:t>following clarification</w:t>
        </w:r>
        <w:r>
          <w:rPr>
            <w:lang w:val="en-US"/>
          </w:rPr>
          <w:t>s</w:t>
        </w:r>
        <w:r>
          <w:t>:</w:t>
        </w:r>
      </w:ins>
    </w:p>
    <w:p w14:paraId="66CEA03F" w14:textId="3A0BF492" w:rsidR="00D868C2" w:rsidRDefault="00D868C2" w:rsidP="00D868C2">
      <w:pPr>
        <w:pStyle w:val="B2"/>
        <w:rPr>
          <w:ins w:id="31" w:author="MOHAJERI, SHAHRAM" w:date="2020-03-28T18:12:00Z"/>
          <w:rFonts w:eastAsia="Malgun Gothic"/>
        </w:rPr>
      </w:pPr>
      <w:ins w:id="32" w:author="MOHAJERI, SHAHRAM" w:date="2020-03-28T17:38:00Z">
        <w:r>
          <w:rPr>
            <w:rFonts w:eastAsia="Malgun Gothic"/>
          </w:rPr>
          <w:t>a</w:t>
        </w:r>
        <w:r w:rsidRPr="00A07E7A">
          <w:rPr>
            <w:rFonts w:eastAsia="Malgun Gothic"/>
          </w:rPr>
          <w:t>)</w:t>
        </w:r>
        <w:r w:rsidRPr="00A07E7A">
          <w:rPr>
            <w:rFonts w:eastAsia="Malgun Gothic"/>
          </w:rPr>
          <w:tab/>
          <w:t xml:space="preserve">shall set the Host header field to a hostname identifying the </w:t>
        </w:r>
        <w:r>
          <w:rPr>
            <w:rFonts w:eastAsia="Malgun Gothic"/>
          </w:rPr>
          <w:t>message</w:t>
        </w:r>
        <w:r w:rsidRPr="00A07E7A">
          <w:rPr>
            <w:rFonts w:eastAsia="Malgun Gothic"/>
          </w:rPr>
          <w:t xml:space="preserve"> </w:t>
        </w:r>
        <w:r>
          <w:rPr>
            <w:rFonts w:eastAsia="Malgun Gothic"/>
          </w:rPr>
          <w:t>store</w:t>
        </w:r>
        <w:r w:rsidRPr="00A07E7A">
          <w:rPr>
            <w:rFonts w:eastAsia="Malgun Gothic"/>
          </w:rPr>
          <w:t xml:space="preserve"> function;</w:t>
        </w:r>
      </w:ins>
    </w:p>
    <w:p w14:paraId="6F8C7F65" w14:textId="2118C63A" w:rsidR="0013334C" w:rsidRDefault="004312AE" w:rsidP="0013334C">
      <w:pPr>
        <w:pStyle w:val="B2"/>
        <w:rPr>
          <w:ins w:id="33" w:author="MOHAJERI, SHAHRAM" w:date="2020-03-28T18:12:00Z"/>
          <w:rFonts w:eastAsia="Malgun Gothic"/>
        </w:rPr>
      </w:pPr>
      <w:ins w:id="34" w:author="MOHAJERI, SHAHRAM" w:date="2020-03-28T18:25:00Z">
        <w:r>
          <w:rPr>
            <w:rFonts w:eastAsia="Malgun Gothic"/>
          </w:rPr>
          <w:t>b</w:t>
        </w:r>
      </w:ins>
      <w:ins w:id="35" w:author="MOHAJERI, SHAHRAM" w:date="2020-03-28T18:12:00Z">
        <w:r w:rsidR="0013334C" w:rsidRPr="00A07E7A">
          <w:rPr>
            <w:rFonts w:eastAsia="Malgun Gothic"/>
          </w:rPr>
          <w:t>)</w:t>
        </w:r>
        <w:r w:rsidR="0013334C" w:rsidRPr="00A07E7A">
          <w:rPr>
            <w:rFonts w:eastAsia="Malgun Gothic"/>
          </w:rPr>
          <w:tab/>
          <w:t>shall set the</w:t>
        </w:r>
      </w:ins>
      <w:ins w:id="36" w:author="MOHAJERI, SHAHRAM" w:date="2020-03-28T18:23:00Z">
        <w:r>
          <w:rPr>
            <w:rFonts w:eastAsia="Malgun Gothic"/>
          </w:rPr>
          <w:t xml:space="preserve"> </w:t>
        </w:r>
      </w:ins>
      <w:proofErr w:type="spellStart"/>
      <w:ins w:id="37" w:author="MOHAJERI, SHAHRAM" w:date="2020-03-28T18:18:00Z">
        <w:r w:rsidR="0013334C">
          <w:rPr>
            <w:rFonts w:eastAsia="Malgun Gothic"/>
          </w:rPr>
          <w:t>boxId</w:t>
        </w:r>
        <w:proofErr w:type="spellEnd"/>
        <w:r w:rsidR="0013334C">
          <w:rPr>
            <w:rFonts w:eastAsia="Malgun Gothic"/>
          </w:rPr>
          <w:t xml:space="preserve"> </w:t>
        </w:r>
      </w:ins>
      <w:ins w:id="38" w:author="MOHAJERI, SHAHRAM" w:date="2020-03-28T18:14:00Z">
        <w:r w:rsidR="0013334C">
          <w:rPr>
            <w:rFonts w:eastAsia="Malgun Gothic"/>
          </w:rPr>
          <w:t>of the resource</w:t>
        </w:r>
      </w:ins>
      <w:ins w:id="39" w:author="MOHAJERI, SHAHRAM" w:date="2020-03-28T18:12:00Z">
        <w:r w:rsidR="0013334C" w:rsidRPr="00A07E7A">
          <w:rPr>
            <w:rFonts w:eastAsia="Malgun Gothic"/>
          </w:rPr>
          <w:t xml:space="preserve"> </w:t>
        </w:r>
      </w:ins>
      <w:ins w:id="40" w:author="MOHAJERI, SHAHRAM" w:date="2020-03-28T18:22:00Z">
        <w:r>
          <w:rPr>
            <w:rFonts w:eastAsia="Malgun Gothic"/>
          </w:rPr>
          <w:t>URL</w:t>
        </w:r>
      </w:ins>
      <w:ins w:id="41" w:author="MOHAJERI, SHAHRAM" w:date="2020-03-28T18:34:00Z">
        <w:r w:rsidR="00820ECF">
          <w:rPr>
            <w:rFonts w:eastAsia="Malgun Gothic"/>
          </w:rPr>
          <w:t xml:space="preserve"> </w:t>
        </w:r>
        <w:r w:rsidR="00820ECF" w:rsidRPr="00A07E7A">
          <w:rPr>
            <w:rFonts w:eastAsia="Malgun Gothic"/>
          </w:rPr>
          <w:t xml:space="preserve">as specified in </w:t>
        </w:r>
        <w:r w:rsidR="00820ECF" w:rsidRPr="00A07E7A">
          <w:rPr>
            <w:rFonts w:eastAsia="Malgun Gothic"/>
            <w:lang w:val="en-US"/>
          </w:rPr>
          <w:t>subclause</w:t>
        </w:r>
        <w:r w:rsidR="00820ECF" w:rsidRPr="00A07E7A">
          <w:t> </w:t>
        </w:r>
        <w:r w:rsidR="00820ECF">
          <w:rPr>
            <w:rFonts w:eastAsia="Malgun Gothic"/>
          </w:rPr>
          <w:t xml:space="preserve">6.1.1 of </w:t>
        </w:r>
        <w:r w:rsidR="00820ECF" w:rsidRPr="004355AB">
          <w:t>OMA-TS-REST_NetAPI_NMS-V1_0-20190528-C</w:t>
        </w:r>
        <w:r w:rsidR="00820ECF" w:rsidRPr="00141973">
          <w:t> </w:t>
        </w:r>
        <w:r w:rsidR="00820ECF">
          <w:t>[</w:t>
        </w:r>
        <w:r w:rsidR="00820ECF" w:rsidRPr="00141973">
          <w:t>6</w:t>
        </w:r>
        <w:r w:rsidR="00820ECF">
          <w:t>6]</w:t>
        </w:r>
        <w:r w:rsidR="00820ECF" w:rsidRPr="00790B2F">
          <w:t xml:space="preserve"> </w:t>
        </w:r>
      </w:ins>
      <w:ins w:id="42" w:author="MOHAJERI, SHAHRAM" w:date="2020-03-28T18:16:00Z">
        <w:r w:rsidR="0013334C">
          <w:rPr>
            <w:rFonts w:eastAsia="Malgun Gothic"/>
          </w:rPr>
          <w:t xml:space="preserve">to </w:t>
        </w:r>
      </w:ins>
      <w:ins w:id="43" w:author="MOHAJERI, SHAHRAM" w:date="2020-03-28T18:20:00Z">
        <w:r w:rsidR="0013334C" w:rsidRPr="0013334C">
          <w:rPr>
            <w:rFonts w:eastAsia="Malgun Gothic"/>
          </w:rPr>
          <w:t>MCData ID which is the identity of the MCData user</w:t>
        </w:r>
      </w:ins>
      <w:ins w:id="44" w:author="MOHAJERI, SHAHRAM" w:date="2020-03-28T18:12:00Z">
        <w:r w:rsidR="0013334C" w:rsidRPr="00A07E7A">
          <w:rPr>
            <w:rFonts w:eastAsia="Malgun Gothic"/>
          </w:rPr>
          <w:t>;</w:t>
        </w:r>
      </w:ins>
    </w:p>
    <w:p w14:paraId="1FE67106" w14:textId="6E536464" w:rsidR="00D868C2" w:rsidRDefault="004312AE" w:rsidP="00D868C2">
      <w:pPr>
        <w:pStyle w:val="B2"/>
        <w:rPr>
          <w:ins w:id="45" w:author="MOHAJERI, SHAHRAM" w:date="2020-03-28T17:38:00Z"/>
          <w:rFonts w:eastAsia="Malgun Gothic"/>
        </w:rPr>
      </w:pPr>
      <w:ins w:id="46" w:author="MOHAJERI, SHAHRAM" w:date="2020-03-28T18:25:00Z">
        <w:r>
          <w:rPr>
            <w:rFonts w:eastAsia="Malgun Gothic"/>
            <w:lang w:val="en-IN"/>
          </w:rPr>
          <w:t>c</w:t>
        </w:r>
      </w:ins>
      <w:ins w:id="47" w:author="MOHAJERI, SHAHRAM" w:date="2020-03-28T17:38:00Z">
        <w:r w:rsidR="00D868C2" w:rsidRPr="00A07E7A">
          <w:rPr>
            <w:rFonts w:eastAsia="Malgun Gothic"/>
          </w:rPr>
          <w:t>)</w:t>
        </w:r>
        <w:r w:rsidR="00D868C2" w:rsidRPr="00A07E7A">
          <w:rPr>
            <w:rFonts w:eastAsia="Malgun Gothic"/>
          </w:rPr>
          <w:tab/>
        </w:r>
        <w:r w:rsidR="00D868C2" w:rsidRPr="007266AD">
          <w:rPr>
            <w:rFonts w:eastAsia="Malgun Gothic"/>
          </w:rPr>
          <w:t xml:space="preserve">shall </w:t>
        </w:r>
        <w:r w:rsidR="00D868C2">
          <w:rPr>
            <w:rFonts w:eastAsia="Malgun Gothic"/>
          </w:rPr>
          <w:t>include a valid MCData access token in the HTTP Authorization header</w:t>
        </w:r>
        <w:r w:rsidR="00D868C2" w:rsidRPr="00171CDF">
          <w:rPr>
            <w:rFonts w:eastAsia="Malgun Gothic"/>
          </w:rPr>
          <w:t>; and</w:t>
        </w:r>
      </w:ins>
    </w:p>
    <w:p w14:paraId="668AA860" w14:textId="31BC546C" w:rsidR="00D868C2" w:rsidRDefault="00304190" w:rsidP="001C4256">
      <w:pPr>
        <w:pStyle w:val="B1"/>
        <w:rPr>
          <w:ins w:id="48" w:author="MOHAJERI, SHAHRAM" w:date="2020-03-28T17:38:00Z"/>
          <w:rFonts w:eastAsia="Malgun Gothic"/>
        </w:rPr>
      </w:pPr>
      <w:ins w:id="49" w:author="MOHAJERI, SHAHRAM" w:date="2020-04-17T20:19:00Z">
        <w:r>
          <w:rPr>
            <w:rFonts w:eastAsia="Malgun Gothic"/>
          </w:rPr>
          <w:t>2</w:t>
        </w:r>
      </w:ins>
      <w:ins w:id="50" w:author="MOHAJERI, SHAHRAM" w:date="2020-03-28T17:38:00Z">
        <w:r w:rsidR="00D868C2">
          <w:rPr>
            <w:rFonts w:eastAsia="Malgun Gothic"/>
          </w:rPr>
          <w:t>)</w:t>
        </w:r>
        <w:r w:rsidR="00D868C2">
          <w:rPr>
            <w:rFonts w:eastAsia="Malgun Gothic"/>
          </w:rPr>
          <w:tab/>
        </w:r>
        <w:r w:rsidR="00D868C2" w:rsidRPr="00A07E7A">
          <w:rPr>
            <w:rFonts w:eastAsia="Malgun Gothic"/>
          </w:rPr>
          <w:t xml:space="preserve">shall send the </w:t>
        </w:r>
        <w:r w:rsidR="00D868C2" w:rsidRPr="007A5232">
          <w:rPr>
            <w:rFonts w:eastAsia="Malgun Gothic"/>
          </w:rPr>
          <w:t>HTTP</w:t>
        </w:r>
        <w:r w:rsidR="00D868C2" w:rsidRPr="00A07E7A">
          <w:rPr>
            <w:rFonts w:eastAsia="Malgun Gothic"/>
          </w:rPr>
          <w:t xml:space="preserve"> </w:t>
        </w:r>
        <w:r w:rsidR="00D868C2">
          <w:rPr>
            <w:rFonts w:eastAsia="Malgun Gothic"/>
            <w:lang w:val="en-IN"/>
          </w:rPr>
          <w:t>POST</w:t>
        </w:r>
        <w:r w:rsidR="00D868C2" w:rsidRPr="00A07E7A">
          <w:rPr>
            <w:rFonts w:eastAsia="Malgun Gothic"/>
          </w:rPr>
          <w:t xml:space="preserve"> request towards the </w:t>
        </w:r>
        <w:r w:rsidR="00D868C2">
          <w:rPr>
            <w:rFonts w:eastAsia="Malgun Gothic"/>
          </w:rPr>
          <w:t>message</w:t>
        </w:r>
        <w:r w:rsidR="00D868C2" w:rsidRPr="00A07E7A">
          <w:rPr>
            <w:rFonts w:eastAsia="Malgun Gothic"/>
          </w:rPr>
          <w:t xml:space="preserve"> </w:t>
        </w:r>
        <w:r w:rsidR="00D868C2">
          <w:rPr>
            <w:rFonts w:eastAsia="Malgun Gothic"/>
          </w:rPr>
          <w:t>store</w:t>
        </w:r>
        <w:r w:rsidR="00D868C2" w:rsidRPr="00A07E7A">
          <w:rPr>
            <w:rFonts w:eastAsia="Malgun Gothic"/>
          </w:rPr>
          <w:t xml:space="preserve"> function.</w:t>
        </w:r>
      </w:ins>
    </w:p>
    <w:p w14:paraId="706A69BA" w14:textId="45606FBE" w:rsidR="00D868C2" w:rsidRPr="001A55DD" w:rsidRDefault="00D868C2" w:rsidP="001C4256">
      <w:pPr>
        <w:rPr>
          <w:ins w:id="51" w:author="MOHAJERI, SHAHRAM" w:date="2020-03-28T17:38:00Z"/>
        </w:rPr>
      </w:pPr>
      <w:ins w:id="52" w:author="MOHAJERI, SHAHRAM" w:date="2020-03-28T17:38:00Z">
        <w:r w:rsidRPr="00AD75BA">
          <w:rPr>
            <w:rFonts w:eastAsia="Malgun Gothic"/>
          </w:rPr>
          <w:t xml:space="preserve">Upon receipt of </w:t>
        </w:r>
        <w:r>
          <w:rPr>
            <w:rFonts w:eastAsia="Malgun Gothic"/>
          </w:rPr>
          <w:t>an</w:t>
        </w:r>
        <w:r w:rsidRPr="00AD75BA">
          <w:rPr>
            <w:rFonts w:eastAsia="Malgun Gothic"/>
          </w:rPr>
          <w:t xml:space="preserve"> </w:t>
        </w:r>
        <w:r>
          <w:rPr>
            <w:rFonts w:eastAsia="Malgun Gothic"/>
          </w:rPr>
          <w:t>HTTP response</w:t>
        </w:r>
        <w:r w:rsidRPr="00AD75BA">
          <w:rPr>
            <w:rFonts w:eastAsia="Malgun Gothic"/>
          </w:rPr>
          <w:t xml:space="preserve">, the </w:t>
        </w:r>
      </w:ins>
      <w:ins w:id="53" w:author="MOHAJERI, SHAHRAM" w:date="2020-03-28T18:25:00Z">
        <w:r w:rsidR="004312AE">
          <w:t>MCData server</w:t>
        </w:r>
        <w:r w:rsidR="004312AE">
          <w:rPr>
            <w:rFonts w:eastAsia="Malgun Gothic"/>
          </w:rPr>
          <w:t xml:space="preserve"> </w:t>
        </w:r>
      </w:ins>
      <w:ins w:id="54" w:author="MOHAJERI, SHAHRAM" w:date="2020-03-28T17:38:00Z">
        <w:r>
          <w:rPr>
            <w:rFonts w:eastAsia="Malgun Gothic"/>
          </w:rPr>
          <w:t>shall</w:t>
        </w:r>
        <w:r w:rsidRPr="00AD75BA">
          <w:rPr>
            <w:rFonts w:eastAsia="Malgun Gothic"/>
          </w:rPr>
          <w:t xml:space="preserve"> follow the procedure as </w:t>
        </w:r>
        <w:r>
          <w:rPr>
            <w:rFonts w:eastAsia="Malgun Gothic"/>
          </w:rPr>
          <w:t>described in subclause</w:t>
        </w:r>
        <w:r w:rsidRPr="00A07E7A">
          <w:t> </w:t>
        </w:r>
        <w:r>
          <w:rPr>
            <w:rFonts w:eastAsia="Malgun Gothic"/>
          </w:rPr>
          <w:t xml:space="preserve">6.1.2 </w:t>
        </w:r>
      </w:ins>
      <w:ins w:id="55" w:author="MOHAJERI, SHAHRAM" w:date="2020-03-28T18:25:00Z">
        <w:r w:rsidR="004312AE">
          <w:rPr>
            <w:rFonts w:eastAsia="Malgun Gothic"/>
          </w:rPr>
          <w:t>of</w:t>
        </w:r>
      </w:ins>
      <w:ins w:id="56" w:author="MOHAJERI, SHAHRAM" w:date="2020-03-28T17:38:00Z">
        <w:r w:rsidRPr="003B14EA">
          <w:rPr>
            <w:rFonts w:eastAsia="Malgun Gothic"/>
          </w:rPr>
          <w:t xml:space="preserve"> </w:t>
        </w:r>
        <w:r>
          <w:rPr>
            <w:rFonts w:eastAsia="Malgun Gothic"/>
          </w:rPr>
          <w:t xml:space="preserve">the </w:t>
        </w:r>
        <w:r w:rsidRPr="003B14EA">
          <w:rPr>
            <w:rFonts w:eastAsia="Malgun Gothic"/>
          </w:rPr>
          <w:t>OMA-TS-REST_NetAPI_NMS-V1_0-20190528-</w:t>
        </w:r>
        <w:r w:rsidRPr="001A55DD">
          <w:t>C</w:t>
        </w:r>
        <w:r w:rsidRPr="00141973">
          <w:t> </w:t>
        </w:r>
        <w:r w:rsidRPr="001A55DD">
          <w:t>[</w:t>
        </w:r>
        <w:r w:rsidRPr="00141973">
          <w:t>66</w:t>
        </w:r>
        <w:r w:rsidRPr="001A55DD">
          <w:t>].</w:t>
        </w:r>
      </w:ins>
    </w:p>
    <w:p w14:paraId="3D66F244" w14:textId="37DB32DE" w:rsidR="00D868C2" w:rsidRPr="00A07E7A" w:rsidRDefault="00D868C2" w:rsidP="00D868C2">
      <w:pPr>
        <w:pStyle w:val="Heading4"/>
        <w:rPr>
          <w:ins w:id="57" w:author="MOHAJERI, SHAHRAM" w:date="2020-03-28T17:38:00Z"/>
          <w:rFonts w:eastAsia="Malgun Gothic"/>
        </w:rPr>
      </w:pPr>
      <w:bookmarkStart w:id="58" w:name="_Toc36108285"/>
      <w:ins w:id="59" w:author="MOHAJERI, SHAHRAM" w:date="2020-03-28T17:38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>
          <w:rPr>
            <w:rFonts w:eastAsia="Malgun Gothic"/>
          </w:rPr>
          <w:t>5.2</w:t>
        </w:r>
        <w:r>
          <w:rPr>
            <w:rFonts w:eastAsia="Malgun Gothic"/>
          </w:rPr>
          <w:tab/>
          <w:t>Message</w:t>
        </w:r>
        <w:r w:rsidRPr="00A07E7A">
          <w:rPr>
            <w:rFonts w:eastAsia="Malgun Gothic"/>
          </w:rPr>
          <w:t xml:space="preserve"> </w:t>
        </w:r>
        <w:r>
          <w:rPr>
            <w:rFonts w:eastAsia="Malgun Gothic"/>
          </w:rPr>
          <w:t>store</w:t>
        </w:r>
        <w:r w:rsidRPr="00A07E7A">
          <w:rPr>
            <w:rFonts w:eastAsia="Malgun Gothic"/>
          </w:rPr>
          <w:t xml:space="preserve"> function procedures</w:t>
        </w:r>
        <w:bookmarkEnd w:id="58"/>
      </w:ins>
    </w:p>
    <w:p w14:paraId="3168F18C" w14:textId="518DF0D4" w:rsidR="00D868C2" w:rsidRPr="00A07E7A" w:rsidRDefault="00D868C2" w:rsidP="00D868C2">
      <w:pPr>
        <w:rPr>
          <w:ins w:id="60" w:author="MOHAJERI, SHAHRAM" w:date="2020-03-28T17:38:00Z"/>
        </w:rPr>
      </w:pPr>
      <w:ins w:id="61" w:author="MOHAJERI, SHAHRAM" w:date="2020-03-28T17:38:00Z">
        <w:r>
          <w:t>Upon</w:t>
        </w:r>
        <w:r w:rsidRPr="00A07E7A">
          <w:t xml:space="preserve"> receipt of </w:t>
        </w:r>
        <w:r>
          <w:t>an</w:t>
        </w:r>
        <w:r w:rsidRPr="00A07E7A">
          <w:t xml:space="preserve"> HTTP </w:t>
        </w:r>
        <w:r>
          <w:t>POST</w:t>
        </w:r>
        <w:r w:rsidRPr="00A07E7A">
          <w:t xml:space="preserve"> request </w:t>
        </w:r>
        <w:r>
          <w:t xml:space="preserve">from </w:t>
        </w:r>
      </w:ins>
      <w:ins w:id="62" w:author="MOHAJERI, SHAHRAM" w:date="2020-03-28T18:40:00Z">
        <w:r w:rsidR="003C521D">
          <w:t>MCData server</w:t>
        </w:r>
      </w:ins>
      <w:ins w:id="63" w:author="MOHAJERI, SHAHRAM" w:date="2020-03-28T17:38:00Z">
        <w:r>
          <w:t xml:space="preserve">, as per subclause 21.2.5.1, </w:t>
        </w:r>
        <w:r w:rsidRPr="00A07E7A">
          <w:t xml:space="preserve">with a Request-URI identifying a resource on the </w:t>
        </w:r>
        <w:r>
          <w:t>message</w:t>
        </w:r>
        <w:r w:rsidRPr="00A07E7A">
          <w:t xml:space="preserve"> </w:t>
        </w:r>
        <w:r>
          <w:t>store</w:t>
        </w:r>
        <w:r w:rsidRPr="00A07E7A">
          <w:t xml:space="preserve">, the </w:t>
        </w:r>
        <w:r>
          <w:t>message</w:t>
        </w:r>
        <w:r w:rsidRPr="00A07E7A">
          <w:t xml:space="preserve"> </w:t>
        </w:r>
        <w:r>
          <w:t>store</w:t>
        </w:r>
        <w:r w:rsidRPr="00A07E7A">
          <w:t xml:space="preserve"> function</w:t>
        </w:r>
        <w:r>
          <w:t xml:space="preserve"> acting as an HTTP server:</w:t>
        </w:r>
      </w:ins>
    </w:p>
    <w:p w14:paraId="57C72F5F" w14:textId="49E697BE" w:rsidR="00275BFE" w:rsidRDefault="00D868C2" w:rsidP="00D868C2">
      <w:pPr>
        <w:pStyle w:val="B1"/>
        <w:rPr>
          <w:ins w:id="64" w:author="MOHAJERI, SHAHRAM" w:date="2020-04-17T19:57:00Z"/>
        </w:rPr>
      </w:pPr>
      <w:ins w:id="65" w:author="MOHAJERI, SHAHRAM" w:date="2020-03-28T17:38:00Z">
        <w:r>
          <w:rPr>
            <w:lang w:val="en-US"/>
          </w:rPr>
          <w:t>1)</w:t>
        </w:r>
        <w:r>
          <w:rPr>
            <w:lang w:val="en-US"/>
          </w:rP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</w:ins>
      <w:ins w:id="66" w:author="MOHAJERI, SHAHRAM" w:date="2020-04-17T19:57:00Z">
        <w:r w:rsidR="00275BFE">
          <w:t>;</w:t>
        </w:r>
      </w:ins>
      <w:ins w:id="67" w:author="MOHAJERI, SHAHRAM" w:date="2020-04-17T20:44:00Z">
        <w:r w:rsidR="004210D0">
          <w:t xml:space="preserve"> and</w:t>
        </w:r>
      </w:ins>
    </w:p>
    <w:p w14:paraId="22074F58" w14:textId="6DBF4372" w:rsidR="00D868C2" w:rsidRDefault="00275BFE" w:rsidP="00D868C2">
      <w:pPr>
        <w:pStyle w:val="B1"/>
        <w:rPr>
          <w:ins w:id="68" w:author="MOHAJERI, SHAHRAM" w:date="2020-03-28T17:38:00Z"/>
          <w:lang w:val="en-US"/>
        </w:rPr>
      </w:pPr>
      <w:ins w:id="69" w:author="MOHAJERI, SHAHRAM" w:date="2020-04-17T19:58:00Z">
        <w:r>
          <w:rPr>
            <w:lang w:val="en-US"/>
          </w:rPr>
          <w:t>2)</w:t>
        </w:r>
        <w:r>
          <w:rPr>
            <w:lang w:val="en-US"/>
          </w:rPr>
          <w:tab/>
        </w:r>
      </w:ins>
      <w:ins w:id="70" w:author="MOHAJERI, SHAHRAM" w:date="2020-03-28T17:38:00Z">
        <w:r w:rsidR="00D868C2">
          <w:rPr>
            <w:rFonts w:eastAsia="Malgun Gothic"/>
          </w:rPr>
          <w:t xml:space="preserve">if validation is successful </w:t>
        </w:r>
        <w:r w:rsidR="00D868C2">
          <w:t>then</w:t>
        </w:r>
      </w:ins>
    </w:p>
    <w:p w14:paraId="0D7BA163" w14:textId="2D5AFDB1" w:rsidR="00D868C2" w:rsidRPr="00A07E7A" w:rsidRDefault="00275BFE" w:rsidP="001C4256">
      <w:pPr>
        <w:pStyle w:val="B2"/>
        <w:rPr>
          <w:ins w:id="71" w:author="MOHAJERI, SHAHRAM" w:date="2020-03-28T17:38:00Z"/>
        </w:rPr>
      </w:pPr>
      <w:ins w:id="72" w:author="MOHAJERI, SHAHRAM" w:date="2020-04-17T19:59:00Z">
        <w:r>
          <w:t>a</w:t>
        </w:r>
      </w:ins>
      <w:ins w:id="73" w:author="MOHAJERI, SHAHRAM" w:date="2020-03-28T17:38:00Z">
        <w:r w:rsidR="00D868C2">
          <w:t>)</w:t>
        </w:r>
        <w:r w:rsidR="00D868C2">
          <w:tab/>
        </w:r>
        <w:r w:rsidR="00D868C2" w:rsidRPr="00A07E7A">
          <w:t xml:space="preserve">shall process </w:t>
        </w:r>
        <w:r w:rsidR="00D868C2">
          <w:t>the</w:t>
        </w:r>
        <w:r w:rsidR="00D868C2" w:rsidRPr="00A07E7A">
          <w:t xml:space="preserve"> HTTP </w:t>
        </w:r>
        <w:r w:rsidR="00D868C2">
          <w:rPr>
            <w:lang w:val="en-US"/>
          </w:rPr>
          <w:t>POST</w:t>
        </w:r>
        <w:r w:rsidR="00D868C2" w:rsidRPr="00A07E7A">
          <w:t xml:space="preserve"> request by following the procedures </w:t>
        </w:r>
        <w:r w:rsidR="00D868C2">
          <w:t xml:space="preserve">described in </w:t>
        </w:r>
        <w:r w:rsidR="00D868C2" w:rsidRPr="00A07E7A">
          <w:rPr>
            <w:rFonts w:eastAsia="Malgun Gothic"/>
            <w:lang w:val="en-US"/>
          </w:rPr>
          <w:t>subclause</w:t>
        </w:r>
        <w:r w:rsidR="00D868C2" w:rsidRPr="00A07E7A">
          <w:t> </w:t>
        </w:r>
        <w:r w:rsidR="00D868C2">
          <w:rPr>
            <w:rFonts w:eastAsia="Malgun Gothic"/>
          </w:rPr>
          <w:t xml:space="preserve">6.1.5 of </w:t>
        </w:r>
        <w:r w:rsidR="00D868C2" w:rsidRPr="003B14EA">
          <w:rPr>
            <w:rFonts w:eastAsia="Malgun Gothic"/>
          </w:rPr>
          <w:t>OMA-TS-REST_NetAPI_NMS-V1_0-20190528-</w:t>
        </w:r>
        <w:r w:rsidR="00D868C2" w:rsidRPr="00E93F1E">
          <w:t>C</w:t>
        </w:r>
        <w:r w:rsidR="00D868C2" w:rsidRPr="00141973">
          <w:t> </w:t>
        </w:r>
        <w:r w:rsidR="00D868C2" w:rsidRPr="00E93F1E">
          <w:t>[</w:t>
        </w:r>
        <w:r w:rsidR="00D868C2" w:rsidRPr="00141973">
          <w:t>66</w:t>
        </w:r>
        <w:r w:rsidR="00D868C2" w:rsidRPr="00E93F1E">
          <w:t>]</w:t>
        </w:r>
        <w:r w:rsidR="00D868C2">
          <w:t>; and</w:t>
        </w:r>
      </w:ins>
    </w:p>
    <w:p w14:paraId="5AEB1234" w14:textId="39DABE1F" w:rsidR="00D868C2" w:rsidRDefault="00D868C2" w:rsidP="00D868C2">
      <w:pPr>
        <w:pStyle w:val="B1"/>
        <w:rPr>
          <w:ins w:id="74" w:author="MOHAJERI, SHAHRAM" w:date="2020-03-28T17:38:00Z"/>
        </w:rPr>
      </w:pPr>
      <w:bookmarkStart w:id="75" w:name="_Hlk38242667"/>
      <w:ins w:id="76" w:author="MOHAJERI, SHAHRAM" w:date="2020-03-28T17:38:00Z">
        <w:r>
          <w:t>3)</w:t>
        </w:r>
        <w:r>
          <w:tab/>
        </w:r>
        <w:r w:rsidRPr="00171CDF">
          <w:t xml:space="preserve">shall generate and send </w:t>
        </w:r>
        <w:r>
          <w:t>the</w:t>
        </w:r>
        <w:r w:rsidRPr="00171CDF">
          <w:t xml:space="preserve"> HTTP response towards the </w:t>
        </w:r>
      </w:ins>
      <w:ins w:id="77" w:author="MOHAJERI, SHAHRAM" w:date="2020-03-28T18:40:00Z">
        <w:r w:rsidR="003C521D">
          <w:t>MCData server</w:t>
        </w:r>
        <w:r w:rsidR="003C521D">
          <w:rPr>
            <w:rFonts w:eastAsia="Malgun Gothic"/>
          </w:rPr>
          <w:t xml:space="preserve"> </w:t>
        </w:r>
      </w:ins>
      <w:ins w:id="78" w:author="MOHAJERI, SHAHRAM" w:date="2020-03-28T17:38:00Z">
        <w:r>
          <w:t xml:space="preserve">indicating the result of the </w:t>
        </w:r>
      </w:ins>
      <w:ins w:id="79" w:author="MOHAJERI, SHAHRAM" w:date="2020-03-28T18:37:00Z">
        <w:r w:rsidR="00AD36DA">
          <w:t>deposit an object</w:t>
        </w:r>
      </w:ins>
      <w:ins w:id="80" w:author="MOHAJERI, SHAHRAM" w:date="2020-03-28T17:38:00Z">
        <w:r>
          <w:t xml:space="preserve"> operation</w:t>
        </w:r>
      </w:ins>
      <w:ins w:id="81" w:author="MOHAJERI, SHAHRAM" w:date="2020-04-20T02:35:00Z">
        <w:r w:rsidR="003E4918">
          <w:t xml:space="preserve"> </w:t>
        </w:r>
      </w:ins>
      <w:ins w:id="82" w:author="MOHAJERI, SHAHRAM" w:date="2020-04-20T02:36:00Z">
        <w:r w:rsidR="003E4918" w:rsidRPr="00AD75BA">
          <w:rPr>
            <w:rFonts w:eastAsia="Malgun Gothic"/>
          </w:rPr>
          <w:t xml:space="preserve">as </w:t>
        </w:r>
      </w:ins>
      <w:ins w:id="83" w:author="MOHAJERI, SHAHRAM" w:date="2020-04-20T17:16:00Z">
        <w:r w:rsidR="00F022C6">
          <w:rPr>
            <w:rFonts w:eastAsia="Malgun Gothic"/>
          </w:rPr>
          <w:t>per</w:t>
        </w:r>
      </w:ins>
      <w:ins w:id="84" w:author="MOHAJERI, SHAHRAM" w:date="2020-04-20T02:36:00Z">
        <w:r w:rsidR="003E4918">
          <w:rPr>
            <w:rFonts w:eastAsia="Malgun Gothic"/>
          </w:rPr>
          <w:t xml:space="preserve"> subclause</w:t>
        </w:r>
        <w:r w:rsidR="003E4918" w:rsidRPr="00A07E7A">
          <w:t> </w:t>
        </w:r>
        <w:r w:rsidR="003E4918">
          <w:rPr>
            <w:rFonts w:eastAsia="Malgun Gothic"/>
          </w:rPr>
          <w:t>6.1.2 of</w:t>
        </w:r>
        <w:r w:rsidR="003E4918" w:rsidRPr="003B14EA">
          <w:rPr>
            <w:rFonts w:eastAsia="Malgun Gothic"/>
          </w:rPr>
          <w:t xml:space="preserve"> </w:t>
        </w:r>
        <w:r w:rsidR="003E4918">
          <w:rPr>
            <w:rFonts w:eastAsia="Malgun Gothic"/>
          </w:rPr>
          <w:t xml:space="preserve">the </w:t>
        </w:r>
        <w:r w:rsidR="003E4918" w:rsidRPr="003B14EA">
          <w:rPr>
            <w:rFonts w:eastAsia="Malgun Gothic"/>
          </w:rPr>
          <w:t>OMA-TS-REST_NetAPI_NMS-V1_0-20190528-</w:t>
        </w:r>
        <w:r w:rsidR="003E4918" w:rsidRPr="001A55DD">
          <w:t>C</w:t>
        </w:r>
        <w:r w:rsidR="003E4918" w:rsidRPr="00141973">
          <w:t> </w:t>
        </w:r>
        <w:r w:rsidR="003E4918" w:rsidRPr="001A55DD">
          <w:t>[</w:t>
        </w:r>
        <w:r w:rsidR="003E4918" w:rsidRPr="00141973">
          <w:t>66</w:t>
        </w:r>
        <w:r w:rsidR="003E4918" w:rsidRPr="001A55DD">
          <w:t>]</w:t>
        </w:r>
      </w:ins>
      <w:ins w:id="85" w:author="MOHAJERI, SHAHRAM" w:date="2020-03-28T17:38:00Z">
        <w:r>
          <w:t>.</w:t>
        </w:r>
      </w:ins>
    </w:p>
    <w:bookmarkEnd w:id="75"/>
    <w:p w14:paraId="748A0986" w14:textId="6E9C53BC" w:rsidR="002031E1" w:rsidRDefault="002031E1">
      <w:pPr>
        <w:rPr>
          <w:noProof/>
        </w:rPr>
      </w:pPr>
    </w:p>
    <w:p w14:paraId="7E454F73" w14:textId="4405EE3B" w:rsidR="002031E1" w:rsidRDefault="002031E1">
      <w:pPr>
        <w:rPr>
          <w:noProof/>
        </w:rPr>
      </w:pPr>
    </w:p>
    <w:p w14:paraId="572B465D" w14:textId="77777777" w:rsidR="002031E1" w:rsidRDefault="002031E1" w:rsidP="002031E1">
      <w:pPr>
        <w:ind w:left="360"/>
        <w:jc w:val="center"/>
        <w:rPr>
          <w:noProof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3291263A" w14:textId="77777777" w:rsidR="002031E1" w:rsidRDefault="002031E1">
      <w:pPr>
        <w:rPr>
          <w:noProof/>
        </w:rPr>
      </w:pPr>
    </w:p>
    <w:sectPr w:rsidR="002031E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9D96" w14:textId="77777777" w:rsidR="00E70DA6" w:rsidRDefault="00E70DA6">
      <w:r>
        <w:separator/>
      </w:r>
    </w:p>
  </w:endnote>
  <w:endnote w:type="continuationSeparator" w:id="0">
    <w:p w14:paraId="152C333B" w14:textId="77777777" w:rsidR="00E70DA6" w:rsidRDefault="00E7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2BAB1" w14:textId="77777777" w:rsidR="00E70DA6" w:rsidRDefault="00E70DA6">
      <w:r>
        <w:separator/>
      </w:r>
    </w:p>
  </w:footnote>
  <w:footnote w:type="continuationSeparator" w:id="0">
    <w:p w14:paraId="1BAA8650" w14:textId="77777777" w:rsidR="00E70DA6" w:rsidRDefault="00E7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761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D16E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2C6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17DC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HAJERI, SHAHRAM">
    <w15:presenceInfo w15:providerId="AD" w15:userId="S::sm7084@att.com::aa9e6d1d-6aa9-41a0-844e-d8bcb45fbb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9CC"/>
    <w:rsid w:val="00092B45"/>
    <w:rsid w:val="000A6394"/>
    <w:rsid w:val="000B7FED"/>
    <w:rsid w:val="000C038A"/>
    <w:rsid w:val="000C6598"/>
    <w:rsid w:val="0013334C"/>
    <w:rsid w:val="00145D43"/>
    <w:rsid w:val="00192C46"/>
    <w:rsid w:val="001A08B3"/>
    <w:rsid w:val="001A7B60"/>
    <w:rsid w:val="001B52F0"/>
    <w:rsid w:val="001B7A65"/>
    <w:rsid w:val="001C4256"/>
    <w:rsid w:val="001E41F3"/>
    <w:rsid w:val="002031E1"/>
    <w:rsid w:val="00254300"/>
    <w:rsid w:val="0026004D"/>
    <w:rsid w:val="002640DD"/>
    <w:rsid w:val="00275BFE"/>
    <w:rsid w:val="00275D12"/>
    <w:rsid w:val="00284FEB"/>
    <w:rsid w:val="002860C4"/>
    <w:rsid w:val="002B5741"/>
    <w:rsid w:val="00304190"/>
    <w:rsid w:val="00305409"/>
    <w:rsid w:val="00320692"/>
    <w:rsid w:val="00340FD8"/>
    <w:rsid w:val="003609EF"/>
    <w:rsid w:val="0036231A"/>
    <w:rsid w:val="00374DD4"/>
    <w:rsid w:val="00382F44"/>
    <w:rsid w:val="003C521D"/>
    <w:rsid w:val="003E1A36"/>
    <w:rsid w:val="003E39A5"/>
    <w:rsid w:val="003E4918"/>
    <w:rsid w:val="00410371"/>
    <w:rsid w:val="004210D0"/>
    <w:rsid w:val="004242F1"/>
    <w:rsid w:val="004312AE"/>
    <w:rsid w:val="004B75B7"/>
    <w:rsid w:val="0051580D"/>
    <w:rsid w:val="0054628A"/>
    <w:rsid w:val="00547111"/>
    <w:rsid w:val="00584806"/>
    <w:rsid w:val="00592D74"/>
    <w:rsid w:val="00594777"/>
    <w:rsid w:val="005E2C44"/>
    <w:rsid w:val="00621188"/>
    <w:rsid w:val="006257ED"/>
    <w:rsid w:val="00686D59"/>
    <w:rsid w:val="00695808"/>
    <w:rsid w:val="006B46FB"/>
    <w:rsid w:val="006E21FB"/>
    <w:rsid w:val="007166C0"/>
    <w:rsid w:val="00754DBB"/>
    <w:rsid w:val="00792342"/>
    <w:rsid w:val="007977A8"/>
    <w:rsid w:val="007A5232"/>
    <w:rsid w:val="007B512A"/>
    <w:rsid w:val="007B7808"/>
    <w:rsid w:val="007C2097"/>
    <w:rsid w:val="007D6A07"/>
    <w:rsid w:val="007E1CC5"/>
    <w:rsid w:val="007F7259"/>
    <w:rsid w:val="008040A8"/>
    <w:rsid w:val="00820ECF"/>
    <w:rsid w:val="008279FA"/>
    <w:rsid w:val="00841006"/>
    <w:rsid w:val="008626E7"/>
    <w:rsid w:val="00870EE7"/>
    <w:rsid w:val="008863B9"/>
    <w:rsid w:val="008A45A6"/>
    <w:rsid w:val="008B1F7C"/>
    <w:rsid w:val="008F686C"/>
    <w:rsid w:val="009148DE"/>
    <w:rsid w:val="00941E30"/>
    <w:rsid w:val="00944376"/>
    <w:rsid w:val="009777D9"/>
    <w:rsid w:val="00991B88"/>
    <w:rsid w:val="009A3A43"/>
    <w:rsid w:val="009A5753"/>
    <w:rsid w:val="009A579D"/>
    <w:rsid w:val="009E3297"/>
    <w:rsid w:val="009F734F"/>
    <w:rsid w:val="00A14D0E"/>
    <w:rsid w:val="00A246B6"/>
    <w:rsid w:val="00A47E70"/>
    <w:rsid w:val="00A50CF0"/>
    <w:rsid w:val="00A7671C"/>
    <w:rsid w:val="00A921C0"/>
    <w:rsid w:val="00AA2CBC"/>
    <w:rsid w:val="00AC5820"/>
    <w:rsid w:val="00AD1CD8"/>
    <w:rsid w:val="00AD36DA"/>
    <w:rsid w:val="00AE256E"/>
    <w:rsid w:val="00B258BB"/>
    <w:rsid w:val="00B67B97"/>
    <w:rsid w:val="00B968C8"/>
    <w:rsid w:val="00BA31CC"/>
    <w:rsid w:val="00BA3EC5"/>
    <w:rsid w:val="00BA51D9"/>
    <w:rsid w:val="00BB5DFC"/>
    <w:rsid w:val="00BD279D"/>
    <w:rsid w:val="00BD6BB8"/>
    <w:rsid w:val="00BE4339"/>
    <w:rsid w:val="00C63D9B"/>
    <w:rsid w:val="00C66BA2"/>
    <w:rsid w:val="00C70DE6"/>
    <w:rsid w:val="00C95985"/>
    <w:rsid w:val="00CC5026"/>
    <w:rsid w:val="00CC68D0"/>
    <w:rsid w:val="00CF7728"/>
    <w:rsid w:val="00D02848"/>
    <w:rsid w:val="00D03F9A"/>
    <w:rsid w:val="00D06D51"/>
    <w:rsid w:val="00D24991"/>
    <w:rsid w:val="00D50255"/>
    <w:rsid w:val="00D57E44"/>
    <w:rsid w:val="00D66520"/>
    <w:rsid w:val="00D868C2"/>
    <w:rsid w:val="00DE28D0"/>
    <w:rsid w:val="00DE34CF"/>
    <w:rsid w:val="00E13F3D"/>
    <w:rsid w:val="00E34898"/>
    <w:rsid w:val="00E70DA6"/>
    <w:rsid w:val="00E819DD"/>
    <w:rsid w:val="00EB09B7"/>
    <w:rsid w:val="00EE7D7C"/>
    <w:rsid w:val="00F022C6"/>
    <w:rsid w:val="00F25D98"/>
    <w:rsid w:val="00F300FB"/>
    <w:rsid w:val="00F733E5"/>
    <w:rsid w:val="00FB6386"/>
    <w:rsid w:val="00F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572A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D868C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D868C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868A-79CA-4130-BC95-B6465F54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MOHAJERI, SHAHRAM</cp:lastModifiedBy>
  <cp:revision>2</cp:revision>
  <cp:lastPrinted>1900-01-01T08:00:00Z</cp:lastPrinted>
  <dcterms:created xsi:type="dcterms:W3CDTF">2020-04-21T02:19:00Z</dcterms:created>
  <dcterms:modified xsi:type="dcterms:W3CDTF">2020-04-21T02:19:00Z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123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Apr 2020</vt:lpwstr>
  </property>
  <property fmtid="{D5CDD505-2E9C-101B-9397-08002B2CF9AE}" pid="8" name="EndDate">
    <vt:lpwstr>24th Apr 2020</vt:lpwstr>
  </property>
  <property fmtid="{D5CDD505-2E9C-101B-9397-08002B2CF9AE}" pid="9" name="Tdoc#">
    <vt:lpwstr>C1-202023</vt:lpwstr>
  </property>
  <property fmtid="{D5CDD505-2E9C-101B-9397-08002B2CF9AE}" pid="10" name="Spec#">
    <vt:lpwstr>24.282</vt:lpwstr>
  </property>
  <property fmtid="{D5CDD505-2E9C-101B-9397-08002B2CF9AE}" pid="11" name="Cr#">
    <vt:lpwstr>0118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Deposit an object </vt:lpwstr>
  </property>
  <property fmtid="{D5CDD505-2E9C-101B-9397-08002B2CF9AE}" pid="15" name="SourceIfWg">
    <vt:lpwstr>AT&amp;T GNS Belgium SPRL</vt:lpwstr>
  </property>
  <property fmtid="{D5CDD505-2E9C-101B-9397-08002B2CF9AE}" pid="16" name="SourceIfTsg">
    <vt:lpwstr/>
  </property>
  <property fmtid="{D5CDD505-2E9C-101B-9397-08002B2CF9AE}" pid="17" name="RelatedWis">
    <vt:lpwstr>eMCData2</vt:lpwstr>
  </property>
  <property fmtid="{D5CDD505-2E9C-101B-9397-08002B2CF9AE}" pid="18" name="Cat">
    <vt:lpwstr>B</vt:lpwstr>
  </property>
  <property fmtid="{D5CDD505-2E9C-101B-9397-08002B2CF9AE}" pid="19" name="ResDate">
    <vt:lpwstr>2020-03-28</vt:lpwstr>
  </property>
  <property fmtid="{D5CDD505-2E9C-101B-9397-08002B2CF9AE}" pid="20" name="Release">
    <vt:lpwstr>Rel-16</vt:lpwstr>
  </property>
</Properties>
</file>