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6C24">
        <w:rPr>
          <w:b/>
          <w:noProof/>
          <w:sz w:val="24"/>
        </w:rPr>
        <w:t>1</w:t>
      </w:r>
      <w:r>
        <w:rPr>
          <w:b/>
          <w:i/>
          <w:noProof/>
          <w:sz w:val="28"/>
        </w:rPr>
        <w:tab/>
      </w:r>
      <w:r>
        <w:rPr>
          <w:b/>
          <w:noProof/>
          <w:sz w:val="24"/>
        </w:rPr>
        <w:t>C</w:t>
      </w:r>
      <w:r w:rsidR="00FE4C1E">
        <w:rPr>
          <w:b/>
          <w:noProof/>
          <w:sz w:val="24"/>
        </w:rPr>
        <w:t>1</w:t>
      </w:r>
      <w:r>
        <w:rPr>
          <w:b/>
          <w:noProof/>
          <w:sz w:val="24"/>
        </w:rPr>
        <w:t>-</w:t>
      </w:r>
      <w:r w:rsidR="00111A1F">
        <w:rPr>
          <w:b/>
          <w:noProof/>
          <w:sz w:val="24"/>
        </w:rPr>
        <w:t>202541</w:t>
      </w:r>
    </w:p>
    <w:p w:rsidR="00E8079D" w:rsidRDefault="009E6C24" w:rsidP="00E8079D">
      <w:pPr>
        <w:pStyle w:val="CRCoverPage"/>
        <w:outlineLvl w:val="0"/>
        <w:rPr>
          <w:b/>
          <w:noProof/>
          <w:sz w:val="24"/>
        </w:rPr>
      </w:pPr>
      <w:r>
        <w:rPr>
          <w:b/>
          <w:noProof/>
          <w:sz w:val="24"/>
        </w:rPr>
        <w:t>Reno (NV), USA, 11-15 Novemb</w:t>
      </w:r>
      <w:r w:rsidR="00227EAD">
        <w:rPr>
          <w:b/>
          <w:noProof/>
          <w:sz w:val="24"/>
        </w:rPr>
        <w:t xml:space="preserve">er </w:t>
      </w:r>
      <w:r w:rsidR="00FE4C1E">
        <w:rPr>
          <w:b/>
          <w:noProof/>
          <w:sz w:val="24"/>
        </w:rPr>
        <w:t>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11C2B" w:rsidP="00E35600">
            <w:pPr>
              <w:pStyle w:val="CRCoverPage"/>
              <w:spacing w:after="0"/>
              <w:jc w:val="right"/>
              <w:rPr>
                <w:b/>
                <w:noProof/>
                <w:sz w:val="28"/>
              </w:rPr>
            </w:pPr>
            <w:r>
              <w:rPr>
                <w:b/>
                <w:noProof/>
                <w:sz w:val="28"/>
              </w:rPr>
              <w:t>24.5</w:t>
            </w:r>
            <w:r w:rsidR="00E35600">
              <w:rPr>
                <w:b/>
                <w:noProof/>
                <w:sz w:val="28"/>
              </w:rPr>
              <w:t>26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9330C" w:rsidP="00547111">
            <w:pPr>
              <w:pStyle w:val="CRCoverPage"/>
              <w:spacing w:after="0"/>
              <w:rPr>
                <w:noProof/>
              </w:rPr>
            </w:pPr>
            <w:r>
              <w:rPr>
                <w:b/>
                <w:noProof/>
                <w:sz w:val="28"/>
              </w:rPr>
              <w:t>0068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C5F4A" w:rsidP="00E13F3D">
            <w:pPr>
              <w:pStyle w:val="CRCoverPage"/>
              <w:spacing w:after="0"/>
              <w:jc w:val="center"/>
              <w:rPr>
                <w:b/>
                <w:noProof/>
              </w:rPr>
            </w:pPr>
            <w:r w:rsidRPr="00EC5F4A">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11C2B" w:rsidP="00E45567">
            <w:pPr>
              <w:pStyle w:val="CRCoverPage"/>
              <w:spacing w:after="0"/>
              <w:jc w:val="center"/>
              <w:rPr>
                <w:noProof/>
                <w:sz w:val="28"/>
              </w:rPr>
            </w:pPr>
            <w:r>
              <w:rPr>
                <w:b/>
                <w:noProof/>
                <w:sz w:val="28"/>
              </w:rPr>
              <w:t>16.</w:t>
            </w:r>
            <w:r w:rsidR="00EC5F4A">
              <w:rPr>
                <w:b/>
                <w:noProof/>
                <w:sz w:val="28"/>
              </w:rPr>
              <w:t>3</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42CBF"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42CBF"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15FBB" w:rsidP="00A1387A">
            <w:pPr>
              <w:pStyle w:val="CRCoverPage"/>
              <w:spacing w:after="0"/>
              <w:ind w:left="100"/>
              <w:rPr>
                <w:noProof/>
              </w:rPr>
            </w:pPr>
            <w:r>
              <w:rPr>
                <w:noProof/>
              </w:rPr>
              <w:t xml:space="preserve">Correction to </w:t>
            </w:r>
            <w:r w:rsidR="00504501">
              <w:rPr>
                <w:noProof/>
              </w:rPr>
              <w:t xml:space="preserve">the </w:t>
            </w:r>
            <w:r w:rsidR="00A1387A">
              <w:rPr>
                <w:noProof/>
              </w:rPr>
              <w:t>URSP encoding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15FBB" w:rsidP="00A1387A">
            <w:pPr>
              <w:pStyle w:val="CRCoverPage"/>
              <w:spacing w:after="0"/>
              <w:ind w:left="100"/>
              <w:rPr>
                <w:noProof/>
              </w:rPr>
            </w:pPr>
            <w:r>
              <w:rPr>
                <w:noProof/>
              </w:rPr>
              <w:t>MediaTek Inc., 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11C2B">
            <w:pPr>
              <w:pStyle w:val="CRCoverPage"/>
              <w:spacing w:after="0"/>
              <w:ind w:left="100"/>
              <w:rPr>
                <w:noProof/>
              </w:rPr>
            </w:pPr>
            <w:r w:rsidRPr="00984077">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11C2B" w:rsidP="00231CBF">
            <w:pPr>
              <w:pStyle w:val="CRCoverPage"/>
              <w:spacing w:after="0"/>
              <w:ind w:left="100"/>
              <w:rPr>
                <w:noProof/>
              </w:rPr>
            </w:pPr>
            <w:r>
              <w:rPr>
                <w:noProof/>
              </w:rPr>
              <w:t>20</w:t>
            </w:r>
            <w:r w:rsidR="00231CBF">
              <w:rPr>
                <w:noProof/>
              </w:rPr>
              <w:t>20-04-09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11C2B"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F11C2B">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86832" w:rsidRDefault="00F149CD" w:rsidP="00586832">
            <w:pPr>
              <w:pStyle w:val="CRCoverPage"/>
              <w:numPr>
                <w:ilvl w:val="0"/>
                <w:numId w:val="18"/>
              </w:numPr>
              <w:spacing w:after="0"/>
              <w:rPr>
                <w:noProof/>
              </w:rPr>
            </w:pPr>
            <w:r>
              <w:rPr>
                <w:noProof/>
              </w:rPr>
              <w:t>Based on the current requirement, i</w:t>
            </w:r>
            <w:r w:rsidRPr="00E903B6">
              <w:t>f the traffic descriptor contains more than one component</w:t>
            </w:r>
            <w:r w:rsidR="007234B1">
              <w:t>,</w:t>
            </w:r>
            <w:r>
              <w:t xml:space="preserve"> </w:t>
            </w:r>
            <w:r w:rsidRPr="00E903B6">
              <w:t>all of them shall be matched</w:t>
            </w:r>
            <w:r>
              <w:t xml:space="preserve">. </w:t>
            </w:r>
            <w:r w:rsidR="009A7938">
              <w:br/>
              <w:t>However, there may</w:t>
            </w:r>
            <w:r>
              <w:t xml:space="preserve"> be multiple traffic descriptor components of the same type included in a single traffic descriptor (e.g., multiple DNNs in a single traffic descriptor).</w:t>
            </w:r>
            <w:r w:rsidR="009A7938">
              <w:t xml:space="preserve"> It </w:t>
            </w:r>
            <w:r w:rsidR="000E299B">
              <w:t>makes no sense to</w:t>
            </w:r>
            <w:r w:rsidR="009A7938">
              <w:t xml:space="preserve"> match all the components.</w:t>
            </w:r>
          </w:p>
          <w:p w:rsidR="00F149CD" w:rsidRDefault="00F149CD" w:rsidP="00586832">
            <w:pPr>
              <w:pStyle w:val="CRCoverPage"/>
              <w:numPr>
                <w:ilvl w:val="0"/>
                <w:numId w:val="18"/>
              </w:numPr>
              <w:spacing w:after="0"/>
              <w:rPr>
                <w:noProof/>
              </w:rPr>
            </w:pPr>
            <w:r>
              <w:rPr>
                <w:noProof/>
              </w:rPr>
              <w:t xml:space="preserve">An </w:t>
            </w:r>
            <w:r w:rsidRPr="007234B1">
              <w:rPr>
                <w:noProof/>
                <w:u w:val="single"/>
              </w:rPr>
              <w:t>IP 3 tuple</w:t>
            </w:r>
            <w:r>
              <w:rPr>
                <w:noProof/>
              </w:rPr>
              <w:t xml:space="preserve"> is composed by 3 traffic descriptor components:</w:t>
            </w:r>
          </w:p>
          <w:p w:rsidR="00C81995" w:rsidRDefault="00F149CD" w:rsidP="00F149CD">
            <w:pPr>
              <w:pStyle w:val="CRCoverPage"/>
              <w:spacing w:after="0"/>
              <w:ind w:left="460"/>
              <w:rPr>
                <w:noProof/>
              </w:rPr>
            </w:pPr>
            <w:r>
              <w:rPr>
                <w:lang w:eastAsia="zh-TW"/>
              </w:rPr>
              <w:t>-</w:t>
            </w:r>
            <w:r w:rsidRPr="002A12F4">
              <w:tab/>
              <w:t>IPv4 remote address type</w:t>
            </w:r>
            <w:r>
              <w:t xml:space="preserve"> or </w:t>
            </w:r>
            <w:r w:rsidRPr="002A12F4">
              <w:t>IPv6 remote address/prefix length type</w:t>
            </w:r>
            <w:proofErr w:type="gramStart"/>
            <w:r>
              <w:t>;</w:t>
            </w:r>
            <w:proofErr w:type="gramEnd"/>
            <w:r>
              <w:br/>
            </w:r>
            <w:r>
              <w:rPr>
                <w:lang w:eastAsia="zh-TW"/>
              </w:rPr>
              <w:t>-</w:t>
            </w:r>
            <w:r w:rsidRPr="002A12F4">
              <w:tab/>
              <w:t>Protocol identifier/next header type</w:t>
            </w:r>
            <w:r>
              <w:t>; and</w:t>
            </w:r>
            <w:r>
              <w:br/>
              <w:t>-</w:t>
            </w:r>
            <w:r w:rsidRPr="002A12F4">
              <w:tab/>
              <w:t>Single remote port type</w:t>
            </w:r>
            <w:r>
              <w:t xml:space="preserve"> or </w:t>
            </w:r>
            <w:r w:rsidRPr="002A12F4">
              <w:t>Remote port range type</w:t>
            </w:r>
            <w:r>
              <w:t>.</w:t>
            </w:r>
            <w:r>
              <w:br/>
            </w:r>
            <w:r>
              <w:rPr>
                <w:noProof/>
              </w:rPr>
              <w:t>A signle traffice descrip</w:t>
            </w:r>
            <w:r w:rsidR="003164F9">
              <w:rPr>
                <w:noProof/>
              </w:rPr>
              <w:t>tor can include multiple IP 3 tu</w:t>
            </w:r>
            <w:r>
              <w:rPr>
                <w:noProof/>
              </w:rPr>
              <w:t>ples, however, h</w:t>
            </w:r>
            <w:r w:rsidR="00C81995">
              <w:rPr>
                <w:noProof/>
              </w:rPr>
              <w:t>ow multiple IP 3 tuples are tramsmitted is not well defined.</w:t>
            </w:r>
          </w:p>
          <w:p w:rsidR="00862C5D" w:rsidRDefault="00C81995" w:rsidP="00A66B2A">
            <w:pPr>
              <w:pStyle w:val="CRCoverPage"/>
              <w:spacing w:after="0"/>
              <w:ind w:left="100"/>
              <w:rPr>
                <w:noProof/>
              </w:rPr>
            </w:pP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62C5D" w:rsidRDefault="00F149CD" w:rsidP="00F149CD">
            <w:pPr>
              <w:pStyle w:val="CRCoverPage"/>
              <w:numPr>
                <w:ilvl w:val="0"/>
                <w:numId w:val="20"/>
              </w:numPr>
              <w:spacing w:after="0"/>
              <w:rPr>
                <w:noProof/>
              </w:rPr>
            </w:pPr>
            <w:r>
              <w:rPr>
                <w:noProof/>
              </w:rPr>
              <w:t>Clarify that:</w:t>
            </w:r>
          </w:p>
          <w:p w:rsidR="00F149CD" w:rsidRDefault="00F149CD" w:rsidP="00F149CD">
            <w:pPr>
              <w:pStyle w:val="CRCoverPage"/>
              <w:numPr>
                <w:ilvl w:val="0"/>
                <w:numId w:val="21"/>
              </w:numPr>
              <w:spacing w:after="0"/>
              <w:rPr>
                <w:noProof/>
              </w:rPr>
            </w:pPr>
            <w:r w:rsidRPr="00E903B6">
              <w:t xml:space="preserve">If the traffic descriptor contains </w:t>
            </w:r>
            <w:r w:rsidRPr="003164F9">
              <w:rPr>
                <w:u w:val="single"/>
              </w:rPr>
              <w:t>more than one traffic descriptor component type</w:t>
            </w:r>
            <w:r w:rsidRPr="00E903B6">
              <w:t>, all of them shall be matched.</w:t>
            </w:r>
            <w:r w:rsidRPr="00847532">
              <w:t xml:space="preserve"> </w:t>
            </w:r>
          </w:p>
          <w:p w:rsidR="00F149CD" w:rsidRDefault="00F149CD" w:rsidP="00F149CD">
            <w:pPr>
              <w:pStyle w:val="CRCoverPage"/>
              <w:numPr>
                <w:ilvl w:val="0"/>
                <w:numId w:val="21"/>
              </w:numPr>
              <w:spacing w:after="0"/>
              <w:rPr>
                <w:noProof/>
              </w:rPr>
            </w:pPr>
            <w:r w:rsidRPr="007B78FD">
              <w:t xml:space="preserve">If the traffic descriptor contains more than one traffic descriptor component of the same traffic descriptor component type, </w:t>
            </w:r>
            <w:r>
              <w:t>at leas</w:t>
            </w:r>
            <w:r w:rsidR="009644AE">
              <w:t>t</w:t>
            </w:r>
            <w:r>
              <w:t xml:space="preserve"> </w:t>
            </w:r>
            <w:r w:rsidRPr="007B78FD">
              <w:t>one of the traffic descriptor components of the same traffic descriptor component type shall be matched with the</w:t>
            </w:r>
            <w:r>
              <w:t xml:space="preserve"> </w:t>
            </w:r>
            <w:r w:rsidRPr="007B78FD">
              <w:t>application information</w:t>
            </w:r>
            <w:r>
              <w:t>.</w:t>
            </w:r>
          </w:p>
          <w:p w:rsidR="00F149CD" w:rsidRDefault="00F149CD" w:rsidP="00F149CD">
            <w:pPr>
              <w:pStyle w:val="CRCoverPage"/>
              <w:numPr>
                <w:ilvl w:val="0"/>
                <w:numId w:val="20"/>
              </w:numPr>
              <w:spacing w:after="0"/>
              <w:rPr>
                <w:noProof/>
              </w:rPr>
            </w:pPr>
            <w:r>
              <w:t xml:space="preserve">Add a note to describe how to transmit the traffic descriptor components for an IP 3 tuple, and also clarify that if multiple IP 3 tuples are to be </w:t>
            </w:r>
            <w:r>
              <w:rPr>
                <w:lang w:eastAsia="zh-TW"/>
              </w:rPr>
              <w:t>transmitted, t</w:t>
            </w:r>
            <w:r w:rsidR="009644AE">
              <w:rPr>
                <w:lang w:eastAsia="zh-TW"/>
              </w:rPr>
              <w:t>he next IP 3 tuple shall be tran</w:t>
            </w:r>
            <w:r>
              <w:rPr>
                <w:lang w:eastAsia="zh-TW"/>
              </w:rPr>
              <w:t>smitted after all the three traffic descriptor components of the previous IP 3 tuple are transmitted.</w:t>
            </w:r>
          </w:p>
          <w:p w:rsidR="000E299B" w:rsidRDefault="000E299B" w:rsidP="00F149CD">
            <w:pPr>
              <w:pStyle w:val="CRCoverPage"/>
              <w:numPr>
                <w:ilvl w:val="0"/>
                <w:numId w:val="20"/>
              </w:numPr>
              <w:spacing w:after="0"/>
              <w:rPr>
                <w:noProof/>
              </w:rPr>
            </w:pPr>
            <w:r>
              <w:rPr>
                <w:lang w:eastAsia="zh-TW"/>
              </w:rPr>
              <w:t>Since part of the 3 components of an IP 3 tuple can have match-all value, the following values are proposed:</w:t>
            </w:r>
          </w:p>
          <w:p w:rsidR="000E299B" w:rsidRDefault="000E299B" w:rsidP="000E299B">
            <w:pPr>
              <w:pStyle w:val="CRCoverPage"/>
              <w:numPr>
                <w:ilvl w:val="1"/>
                <w:numId w:val="20"/>
              </w:numPr>
              <w:spacing w:after="0"/>
              <w:rPr>
                <w:noProof/>
              </w:rPr>
            </w:pPr>
            <w:r>
              <w:rPr>
                <w:noProof/>
              </w:rPr>
              <w:t>IP address: all bits set to “0”</w:t>
            </w:r>
            <w:r w:rsidR="004B309D">
              <w:rPr>
                <w:noProof/>
              </w:rPr>
              <w:t xml:space="preserve"> (IP address of the local machine which is not used for remote address)</w:t>
            </w:r>
          </w:p>
          <w:p w:rsidR="000E299B" w:rsidRDefault="000E299B" w:rsidP="000E299B">
            <w:pPr>
              <w:pStyle w:val="CRCoverPage"/>
              <w:numPr>
                <w:ilvl w:val="1"/>
                <w:numId w:val="20"/>
              </w:numPr>
              <w:spacing w:after="0"/>
              <w:rPr>
                <w:noProof/>
              </w:rPr>
            </w:pPr>
            <w:r>
              <w:rPr>
                <w:noProof/>
              </w:rPr>
              <w:t>Protocol: all bits set to “0”</w:t>
            </w:r>
            <w:r w:rsidR="007871D1">
              <w:rPr>
                <w:noProof/>
              </w:rPr>
              <w:t xml:space="preserve"> (reserved value)</w:t>
            </w:r>
          </w:p>
          <w:p w:rsidR="000E299B" w:rsidRDefault="000E299B" w:rsidP="000E299B">
            <w:pPr>
              <w:pStyle w:val="CRCoverPage"/>
              <w:numPr>
                <w:ilvl w:val="1"/>
                <w:numId w:val="20"/>
              </w:numPr>
              <w:spacing w:after="0"/>
              <w:rPr>
                <w:noProof/>
              </w:rPr>
            </w:pPr>
            <w:r>
              <w:rPr>
                <w:noProof/>
              </w:rPr>
              <w:t>Port: all bits set to “0”</w:t>
            </w:r>
            <w:r w:rsidR="007871D1">
              <w:rPr>
                <w:noProof/>
              </w:rPr>
              <w:t xml:space="preserve"> (reserved value)</w:t>
            </w:r>
          </w:p>
          <w:p w:rsidR="00F149CD" w:rsidRDefault="00F149CD" w:rsidP="00F149CD">
            <w:pPr>
              <w:pStyle w:val="CRCoverPage"/>
              <w:spacing w:after="0"/>
              <w:ind w:left="4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C7BC9" w:rsidRDefault="008343BA" w:rsidP="008343BA">
            <w:pPr>
              <w:pStyle w:val="CRCoverPage"/>
              <w:numPr>
                <w:ilvl w:val="0"/>
                <w:numId w:val="22"/>
              </w:numPr>
              <w:spacing w:after="0"/>
              <w:rPr>
                <w:noProof/>
              </w:rPr>
            </w:pPr>
            <w:r>
              <w:rPr>
                <w:noProof/>
              </w:rPr>
              <w:t xml:space="preserve">It is not defined how to match a traffic descriptor with </w:t>
            </w:r>
            <w:r w:rsidR="003164F9">
              <w:rPr>
                <w:noProof/>
              </w:rPr>
              <w:t xml:space="preserve">multiple </w:t>
            </w:r>
            <w:r w:rsidRPr="007B78FD">
              <w:t>traffic descriptor component</w:t>
            </w:r>
            <w:r w:rsidR="003164F9">
              <w:t>s</w:t>
            </w:r>
            <w:r w:rsidRPr="007B78FD">
              <w:t xml:space="preserve"> of the same traffic descriptor component type</w:t>
            </w:r>
            <w:r>
              <w:t>.</w:t>
            </w:r>
          </w:p>
          <w:p w:rsidR="008343BA" w:rsidRDefault="00432781" w:rsidP="008343BA">
            <w:pPr>
              <w:pStyle w:val="CRCoverPage"/>
              <w:numPr>
                <w:ilvl w:val="0"/>
                <w:numId w:val="22"/>
              </w:numPr>
              <w:spacing w:after="0"/>
              <w:rPr>
                <w:noProof/>
              </w:rPr>
            </w:pPr>
            <w:r>
              <w:t>It</w:t>
            </w:r>
            <w:r w:rsidR="008343BA">
              <w:t xml:space="preserve"> is not defined how to transmit the traffic descriptor components for IP 3 tuple</w:t>
            </w:r>
            <w:r w:rsidR="003164F9">
              <w:t>s</w:t>
            </w:r>
            <w:r w:rsidR="008343BA">
              <w:t>.</w:t>
            </w:r>
          </w:p>
          <w:p w:rsidR="008343BA" w:rsidRDefault="008343BA" w:rsidP="005414FC">
            <w:pPr>
              <w:pStyle w:val="CRCoverPage"/>
              <w:spacing w:after="0"/>
              <w:ind w:left="46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B533F">
            <w:pPr>
              <w:pStyle w:val="CRCoverPage"/>
              <w:spacing w:after="0"/>
              <w:ind w:left="100"/>
              <w:rPr>
                <w:noProof/>
              </w:rPr>
            </w:pPr>
            <w:r>
              <w:rPr>
                <w:noProof/>
              </w:rPr>
              <w:t>4.2.2</w:t>
            </w:r>
            <w:r w:rsidR="00701189">
              <w:rPr>
                <w:noProof/>
              </w:rPr>
              <w:t>.2</w:t>
            </w:r>
            <w:r>
              <w:rPr>
                <w:noProof/>
              </w:rPr>
              <w:t xml:space="preserve">, </w:t>
            </w:r>
            <w:r w:rsidR="00505EDA">
              <w:rPr>
                <w:noProof/>
              </w:rPr>
              <w:t>5.2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04501" w:rsidRDefault="00504501" w:rsidP="00504501">
      <w:pPr>
        <w:jc w:val="center"/>
        <w:rPr>
          <w:noProof/>
        </w:rPr>
      </w:pPr>
      <w:r w:rsidRPr="00DB12B9">
        <w:rPr>
          <w:noProof/>
          <w:highlight w:val="green"/>
        </w:rPr>
        <w:lastRenderedPageBreak/>
        <w:t>***** Next change *****</w:t>
      </w:r>
    </w:p>
    <w:p w:rsidR="00E90C89" w:rsidRPr="00BD4BFE" w:rsidRDefault="00E90C89" w:rsidP="00E90C89">
      <w:pPr>
        <w:pStyle w:val="Heading4"/>
      </w:pPr>
      <w:bookmarkStart w:id="2" w:name="_Toc27581310"/>
      <w:bookmarkStart w:id="3" w:name="_Toc36113461"/>
      <w:bookmarkStart w:id="4" w:name="_Toc20209063"/>
      <w:bookmarkStart w:id="5" w:name="_Toc20209078"/>
      <w:r>
        <w:t>4.2.2.2</w:t>
      </w:r>
      <w:r>
        <w:tab/>
      </w:r>
      <w:r w:rsidRPr="00A16911">
        <w:t xml:space="preserve">Association between an application and </w:t>
      </w:r>
      <w:r w:rsidRPr="007A55F1">
        <w:t xml:space="preserve">either </w:t>
      </w:r>
      <w:r w:rsidRPr="00A16911">
        <w:t>a PDU session</w:t>
      </w:r>
      <w:r w:rsidRPr="007A55F1">
        <w:t xml:space="preserve"> or non-seamless non-3GPP offload</w:t>
      </w:r>
      <w:r>
        <w:t xml:space="preserve"> by a UE</w:t>
      </w:r>
      <w:bookmarkEnd w:id="2"/>
      <w:bookmarkEnd w:id="3"/>
    </w:p>
    <w:p w:rsidR="00E90C89" w:rsidRPr="00A16911" w:rsidRDefault="00E90C89" w:rsidP="00E90C89">
      <w:r w:rsidRPr="00A16911">
        <w:t>When the upper layers request information of the PDU session via which to send a PDU of an application</w:t>
      </w:r>
      <w:r w:rsidRPr="00E903B6">
        <w:t>, 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Otherwise</w:t>
      </w:r>
      <w:r w:rsidRPr="00A16911">
        <w:t xml:space="preserve">, the UE shall </w:t>
      </w:r>
      <w:r w:rsidRPr="00963C66">
        <w:t xml:space="preserve">proceed </w:t>
      </w:r>
      <w:r>
        <w:t>in the following order</w:t>
      </w:r>
      <w:r w:rsidRPr="00A16911">
        <w:t>:</w:t>
      </w:r>
    </w:p>
    <w:p w:rsidR="00E90C89" w:rsidRPr="00E903B6" w:rsidRDefault="00E90C89" w:rsidP="00A26CFC">
      <w:pPr>
        <w:pStyle w:val="B1"/>
      </w:pPr>
      <w:r>
        <w:t>a</w:t>
      </w:r>
      <w:r w:rsidRPr="00A16911">
        <w:t>)</w:t>
      </w:r>
      <w:r w:rsidRPr="00A16911">
        <w:tab/>
      </w:r>
      <w:proofErr w:type="gramStart"/>
      <w:r>
        <w:t>the</w:t>
      </w:r>
      <w:proofErr w:type="gramEnd"/>
      <w:r>
        <w:t xml:space="preserv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ins w:id="6" w:author="MediaTek" w:date="2020-04-09T20:25:00Z">
        <w:r w:rsidR="005529A6">
          <w:t xml:space="preserve">traffic descriptor </w:t>
        </w:r>
      </w:ins>
      <w:r w:rsidRPr="00E903B6">
        <w:t>component</w:t>
      </w:r>
      <w:ins w:id="7" w:author="MediaTek" w:date="2020-04-09T20:26:00Z">
        <w:r w:rsidR="005529A6">
          <w:t xml:space="preserve"> type</w:t>
        </w:r>
      </w:ins>
      <w:r w:rsidRPr="00E903B6">
        <w:t>, all of them shall be matched.</w:t>
      </w:r>
      <w:r w:rsidRPr="00847532">
        <w:t xml:space="preserve"> </w:t>
      </w:r>
      <w:ins w:id="8" w:author="MediaTek" w:date="2020-04-09T20:25:00Z">
        <w:r w:rsidR="005529A6" w:rsidRPr="007B78FD">
          <w:t>If the traffic descriptor contains more than one traffic descriptor component of the same traffic descriptor component type</w:t>
        </w:r>
        <w:r w:rsidR="005529A6">
          <w:t xml:space="preserve"> other than IP 3 tuple</w:t>
        </w:r>
      </w:ins>
      <w:ins w:id="9" w:author="MediaTek 0420" w:date="2020-04-20T14:22:00Z">
        <w:r w:rsidR="00A26CFC">
          <w:t xml:space="preserve"> (i.e.,</w:t>
        </w:r>
      </w:ins>
      <w:ins w:id="10" w:author="MediaTek 0420" w:date="2020-04-20T14:28:00Z">
        <w:r w:rsidR="00A26CFC">
          <w:t xml:space="preserve"> </w:t>
        </w:r>
        <w:r w:rsidR="00A26CFC">
          <w:t>IPv4 remote address type</w:t>
        </w:r>
        <w:r w:rsidR="00A26CFC">
          <w:t xml:space="preserve">, </w:t>
        </w:r>
        <w:r w:rsidR="00A26CFC">
          <w:t>IPv6 remote address/prefix length type</w:t>
        </w:r>
        <w:r w:rsidR="00A26CFC">
          <w:t xml:space="preserve">, </w:t>
        </w:r>
        <w:r w:rsidR="00A26CFC">
          <w:t>Protocol identifier/next header type</w:t>
        </w:r>
      </w:ins>
      <w:ins w:id="11" w:author="MediaTek 0420" w:date="2020-04-20T14:29:00Z">
        <w:r w:rsidR="00A26CFC">
          <w:t xml:space="preserve">, </w:t>
        </w:r>
      </w:ins>
      <w:ins w:id="12" w:author="MediaTek 0420" w:date="2020-04-20T14:28:00Z">
        <w:r w:rsidR="00A26CFC">
          <w:t>Single remote port type</w:t>
        </w:r>
      </w:ins>
      <w:ins w:id="13" w:author="MediaTek 0420" w:date="2020-04-20T14:29:00Z">
        <w:r w:rsidR="00A26CFC">
          <w:t xml:space="preserve"> and </w:t>
        </w:r>
      </w:ins>
      <w:ins w:id="14" w:author="MediaTek 0420" w:date="2020-04-20T14:28:00Z">
        <w:r w:rsidR="00A26CFC">
          <w:t>Remote port range type</w:t>
        </w:r>
      </w:ins>
      <w:ins w:id="15" w:author="MediaTek 0420" w:date="2020-04-20T14:29:00Z">
        <w:r w:rsidR="00A26CFC">
          <w:t>)</w:t>
        </w:r>
      </w:ins>
      <w:ins w:id="16" w:author="MediaTek" w:date="2020-04-09T20:25:00Z">
        <w:r w:rsidR="005529A6" w:rsidRPr="007B78FD">
          <w:t xml:space="preserve">, </w:t>
        </w:r>
        <w:r w:rsidR="005529A6">
          <w:t xml:space="preserve">at least </w:t>
        </w:r>
        <w:r w:rsidR="005529A6" w:rsidRPr="007B78FD">
          <w:t xml:space="preserve">one of the traffic descriptor components of the same traffic descriptor component type shall be matched with the application information. </w:t>
        </w:r>
        <w:r w:rsidR="005529A6">
          <w:t xml:space="preserve">If there are more than one IP 3 tuple included in the traffic descriptor, at least one of the IP 3 tuples shall be matched with the application information. </w:t>
        </w:r>
      </w:ins>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proofErr w:type="spellStart"/>
      <w:r w:rsidRPr="004E481B">
        <w:t>subclause</w:t>
      </w:r>
      <w:proofErr w:type="spellEnd"/>
      <w:r w:rsidRPr="004E481B">
        <w:t> </w:t>
      </w:r>
      <w:r w:rsidRPr="00847532">
        <w:t>6.6.2.1 of 3GPP TS 23.503 [2].</w:t>
      </w:r>
    </w:p>
    <w:p w:rsidR="00E90C89" w:rsidRPr="00E903B6" w:rsidRDefault="00E90C89" w:rsidP="00E90C89">
      <w:pPr>
        <w:pStyle w:val="B1"/>
        <w:ind w:hanging="1"/>
      </w:pPr>
      <w:r w:rsidRPr="00E903B6">
        <w:t>If the UE finds the traffic descriptor in a non-default URSP rule matching the application information, and:</w:t>
      </w:r>
    </w:p>
    <w:p w:rsidR="00E90C89" w:rsidRDefault="00E90C89" w:rsidP="00E90C89">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rsidR="00E90C89" w:rsidRDefault="00E90C89" w:rsidP="00E90C89">
      <w:pPr>
        <w:pStyle w:val="B3"/>
      </w:pPr>
      <w:r>
        <w:t>1)</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and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and</w:t>
      </w:r>
    </w:p>
    <w:p w:rsidR="00E90C89" w:rsidRDefault="00E90C89" w:rsidP="00E90C89">
      <w:pPr>
        <w:pStyle w:val="B3"/>
      </w:pPr>
      <w:r>
        <w:t>2)</w:t>
      </w:r>
      <w:r>
        <w:tab/>
      </w:r>
      <w:proofErr w:type="gramStart"/>
      <w:r w:rsidRPr="001E3378">
        <w:t>established</w:t>
      </w:r>
      <w:proofErr w:type="gramEnd"/>
      <w:r w:rsidRPr="001E3378">
        <w:t xml:space="preserve"> without requesting any parameter </w:t>
      </w:r>
      <w:r>
        <w:t xml:space="preserve">for which </w:t>
      </w:r>
      <w:r w:rsidRPr="001E3378">
        <w:t>the matching route selection descriptor of the URSP rule</w:t>
      </w:r>
      <w:r>
        <w:t xml:space="preserve"> does not provide a route selection descriptor component, except:</w:t>
      </w:r>
    </w:p>
    <w:p w:rsidR="00E90C89" w:rsidRDefault="00E90C89" w:rsidP="00E90C89">
      <w:pPr>
        <w:pStyle w:val="B4"/>
      </w:pPr>
      <w:proofErr w:type="spellStart"/>
      <w:r>
        <w:t>i</w:t>
      </w:r>
      <w:proofErr w:type="spellEnd"/>
      <w:r>
        <w:t>)</w:t>
      </w:r>
      <w:r>
        <w:tab/>
      </w:r>
      <w:proofErr w:type="gramStart"/>
      <w:r>
        <w:t>the</w:t>
      </w:r>
      <w:proofErr w:type="gramEnd"/>
      <w:r>
        <w:t xml:space="preserve"> preferred access type;</w:t>
      </w:r>
    </w:p>
    <w:p w:rsidR="00E90C89" w:rsidRDefault="00E90C89" w:rsidP="00E90C89">
      <w:pPr>
        <w:pStyle w:val="B4"/>
      </w:pPr>
      <w:r>
        <w:t>ii)</w:t>
      </w:r>
      <w:r>
        <w:tab/>
      </w:r>
      <w:proofErr w:type="gramStart"/>
      <w:r>
        <w:t>the</w:t>
      </w:r>
      <w:proofErr w:type="gramEnd"/>
      <w:r>
        <w:t xml:space="preserve"> multi-access preference; and</w:t>
      </w:r>
    </w:p>
    <w:p w:rsidR="00E90C89" w:rsidRDefault="00E90C89" w:rsidP="00E90C89">
      <w:pPr>
        <w:pStyle w:val="B4"/>
      </w:pPr>
      <w:r>
        <w:t>iii)</w:t>
      </w:r>
      <w:r>
        <w:tab/>
      </w:r>
      <w:proofErr w:type="gramStart"/>
      <w:r>
        <w:t>the</w:t>
      </w:r>
      <w:proofErr w:type="gramEnd"/>
      <w:r>
        <w:t xml:space="preserve"> DNN, if one or more DNNs are included in the traffic descriptor,</w:t>
      </w:r>
      <w:r>
        <w:rPr>
          <w:rStyle w:val="apple-converted-space"/>
          <w:color w:val="000000"/>
          <w:shd w:val="clear" w:color="auto" w:fill="FFFFFF"/>
        </w:rPr>
        <w:t xml:space="preserve"> </w:t>
      </w:r>
      <w:r w:rsidRPr="00164837">
        <w:rPr>
          <w:shd w:val="clear" w:color="auto" w:fill="FFFFFF"/>
        </w:rPr>
        <w:t xml:space="preserve">and the DNN provided by the application is the same as the DNN requested by the UE during </w:t>
      </w:r>
      <w:r>
        <w:rPr>
          <w:shd w:val="clear" w:color="auto" w:fill="FFFFFF"/>
        </w:rPr>
        <w:t xml:space="preserve">the </w:t>
      </w:r>
      <w:r w:rsidRPr="00164837">
        <w:rPr>
          <w:shd w:val="clear" w:color="auto" w:fill="FFFFFF"/>
        </w:rPr>
        <w:t>PDU session establishment</w:t>
      </w:r>
      <w:r w:rsidRPr="00164837">
        <w:t>.</w:t>
      </w:r>
    </w:p>
    <w:p w:rsidR="00E90C89" w:rsidRPr="000C5CFA" w:rsidRDefault="00E90C89" w:rsidP="00E90C89">
      <w:pPr>
        <w:pStyle w:val="B2"/>
      </w:pPr>
      <w:r w:rsidRPr="004730CB">
        <w:tab/>
      </w:r>
      <w:proofErr w:type="gramStart"/>
      <w:r w:rsidRPr="00A16911">
        <w:t>the</w:t>
      </w:r>
      <w:proofErr w:type="gramEnd"/>
      <w:r w:rsidRPr="00A16911">
        <w:t xml:space="preserve"> UE shall provide information on the PDU session</w:t>
      </w:r>
      <w:r>
        <w:t xml:space="preserve"> that matches the route selection descriptor of the lowest precedence value</w:t>
      </w:r>
      <w:r w:rsidRPr="00A16911">
        <w:t xml:space="preserve"> to the upper layers</w:t>
      </w:r>
      <w:r w:rsidRPr="000C5CFA">
        <w:t xml:space="preserve">; </w:t>
      </w:r>
    </w:p>
    <w:p w:rsidR="00E90C89" w:rsidRPr="00FB5E2B" w:rsidRDefault="00E90C89" w:rsidP="00E90C89">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rsidR="00E90C89" w:rsidRPr="00A16911" w:rsidRDefault="00E90C89" w:rsidP="00E90C89">
      <w:pPr>
        <w:pStyle w:val="B2"/>
      </w:pPr>
      <w:r>
        <w:t>II</w:t>
      </w:r>
      <w:r w:rsidRPr="000C5CFA">
        <w:t>)</w:t>
      </w:r>
      <w:r w:rsidRPr="000C5CFA">
        <w:tab/>
      </w:r>
      <w:proofErr w:type="gramStart"/>
      <w:r w:rsidRPr="000C5CFA">
        <w:t>otherwise</w:t>
      </w:r>
      <w:proofErr w:type="gramEnd"/>
      <w:r>
        <w:t>:</w:t>
      </w:r>
    </w:p>
    <w:p w:rsidR="00E90C89" w:rsidRPr="00A16911" w:rsidRDefault="00E90C89" w:rsidP="00E90C89">
      <w:pPr>
        <w:pStyle w:val="B3"/>
      </w:pPr>
      <w:r w:rsidRPr="00A16911">
        <w:t>1)</w:t>
      </w:r>
      <w:r w:rsidRPr="00A16911">
        <w:tab/>
      </w:r>
      <w:proofErr w:type="gramStart"/>
      <w:r w:rsidRPr="00A16911">
        <w:t>the</w:t>
      </w:r>
      <w:proofErr w:type="gramEnd"/>
      <w:r w:rsidRPr="00A16911">
        <w:t xml:space="preserv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rsidR="00E90C89" w:rsidRPr="00A16911" w:rsidRDefault="00E90C89" w:rsidP="00E90C89">
      <w:pPr>
        <w:pStyle w:val="B3"/>
      </w:pPr>
      <w:r w:rsidRPr="00A16911">
        <w:t>2)</w:t>
      </w:r>
      <w:r w:rsidRPr="00A16911">
        <w:tab/>
      </w:r>
      <w:proofErr w:type="gramStart"/>
      <w:r w:rsidRPr="00A16911">
        <w:t>if</w:t>
      </w:r>
      <w:proofErr w:type="gramEnd"/>
      <w:r w:rsidRPr="00A16911">
        <w:t>:</w:t>
      </w:r>
    </w:p>
    <w:p w:rsidR="00E90C89" w:rsidRDefault="00E90C89" w:rsidP="00E90C89">
      <w:pPr>
        <w:pStyle w:val="B4"/>
      </w:pPr>
      <w:proofErr w:type="spellStart"/>
      <w:r w:rsidRPr="00A16911">
        <w:t>i</w:t>
      </w:r>
      <w:proofErr w:type="spellEnd"/>
      <w:r w:rsidRPr="00A16911">
        <w:t>)</w:t>
      </w:r>
      <w:r w:rsidRPr="00A16911">
        <w:tab/>
      </w:r>
      <w:proofErr w:type="gramStart"/>
      <w:r w:rsidRPr="000C7A99">
        <w:t>the</w:t>
      </w:r>
      <w:proofErr w:type="gramEnd"/>
      <w:r w:rsidRPr="000C7A99">
        <w:t xml:space="preserve"> selected route selection descriptor </w:t>
      </w:r>
      <w:r>
        <w:t xml:space="preserve">contains </w:t>
      </w:r>
      <w:r w:rsidRPr="00A16911">
        <w:t>a non-seamless non-3GPP offload indication</w:t>
      </w:r>
      <w:r>
        <w:t>:</w:t>
      </w:r>
    </w:p>
    <w:p w:rsidR="00E90C89" w:rsidRDefault="00E90C89" w:rsidP="00E90C89">
      <w:pPr>
        <w:pStyle w:val="B5"/>
      </w:pPr>
      <w:r>
        <w:t>A)</w:t>
      </w:r>
      <w:r>
        <w:tab/>
      </w:r>
      <w:proofErr w:type="gramStart"/>
      <w:r>
        <w:t>if</w:t>
      </w:r>
      <w:proofErr w:type="gramEnd"/>
      <w:r>
        <w:t xml:space="preserve">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rsidR="00E90C89" w:rsidRPr="00A16911" w:rsidRDefault="00E90C89" w:rsidP="00E90C89">
      <w:pPr>
        <w:pStyle w:val="B5"/>
      </w:pPr>
      <w:r>
        <w:lastRenderedPageBreak/>
        <w:t>B)</w:t>
      </w:r>
      <w:r>
        <w:tab/>
      </w:r>
      <w:proofErr w:type="gramStart"/>
      <w:r>
        <w:t>if</w:t>
      </w:r>
      <w:proofErr w:type="gramEnd"/>
      <w:r>
        <w:t xml:space="preserve">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rsidR="00E90C89" w:rsidRDefault="00E90C89" w:rsidP="00E90C89">
      <w:pPr>
        <w:pStyle w:val="B4"/>
      </w:pPr>
      <w:r w:rsidRPr="00A16911">
        <w:t>ii)</w:t>
      </w:r>
      <w:r w:rsidRPr="00A16911">
        <w:tab/>
      </w:r>
      <w:proofErr w:type="gramStart"/>
      <w:r>
        <w:t>the</w:t>
      </w:r>
      <w:proofErr w:type="gramEnd"/>
      <w:r>
        <w:t xml:space="preserve"> selected route selection descriptor includes a PDU session type or an SSC mode which is not supported by the UE, the UE shall proceed to step 4);</w:t>
      </w:r>
    </w:p>
    <w:p w:rsidR="00E90C89" w:rsidRDefault="00E90C89" w:rsidP="00E90C89">
      <w:pPr>
        <w:pStyle w:val="B4"/>
      </w:pPr>
      <w:r>
        <w:t>iii)</w:t>
      </w:r>
      <w:r>
        <w:tab/>
      </w:r>
      <w:proofErr w:type="gramStart"/>
      <w:r>
        <w:t>the</w:t>
      </w:r>
      <w:proofErr w:type="gramEnd"/>
      <w:r>
        <w:t xml:space="preserve"> selected route selection descriptor contains a time window but the time does not match the time window, </w:t>
      </w:r>
      <w:r w:rsidRPr="00A16911">
        <w:t>the UE shall proceed to step</w:t>
      </w:r>
      <w:r>
        <w:t xml:space="preserve"> 4);</w:t>
      </w:r>
    </w:p>
    <w:p w:rsidR="00E90C89" w:rsidRPr="00A16911" w:rsidRDefault="00E90C89" w:rsidP="00E90C89">
      <w:pPr>
        <w:pStyle w:val="B4"/>
      </w:pPr>
      <w:r>
        <w:t>iv)</w:t>
      </w:r>
      <w:r>
        <w:tab/>
      </w:r>
      <w:proofErr w:type="gramStart"/>
      <w:r>
        <w:t>the</w:t>
      </w:r>
      <w:proofErr w:type="gramEnd"/>
      <w:r>
        <w:t xml:space="preserve"> selected route selection descriptor contains location criteria but the UE location does not match the location criteria, the UE shall proceed to step 4);</w:t>
      </w:r>
    </w:p>
    <w:p w:rsidR="00E90C89" w:rsidRDefault="00E90C89" w:rsidP="00E90C89">
      <w:pPr>
        <w:pStyle w:val="B4"/>
      </w:pPr>
      <w:r>
        <w:t>v)</w:t>
      </w:r>
      <w:r w:rsidRPr="00A16911">
        <w:tab/>
      </w:r>
      <w:proofErr w:type="gramStart"/>
      <w:r>
        <w:t>the</w:t>
      </w:r>
      <w:proofErr w:type="gramEnd"/>
      <w:r>
        <w:t xml:space="preserv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rsidR="00E90C89" w:rsidRPr="00A16911" w:rsidRDefault="00E90C89" w:rsidP="00E90C89">
      <w:pPr>
        <w:pStyle w:val="B4"/>
      </w:pPr>
      <w:proofErr w:type="spellStart"/>
      <w:r>
        <w:t>va</w:t>
      </w:r>
      <w:proofErr w:type="spellEnd"/>
      <w:r>
        <w:t>)</w:t>
      </w:r>
      <w:r>
        <w:tab/>
        <w:t xml:space="preserve">the selected route selection descriptor includes an SSC mode which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lang w:eastAsia="ko-KR"/>
        </w:rPr>
        <w:t>, the UE shall proceed to step 4); or</w:t>
      </w:r>
    </w:p>
    <w:p w:rsidR="00E90C89" w:rsidRPr="00A16911" w:rsidRDefault="00E90C89" w:rsidP="00E90C89">
      <w:pPr>
        <w:pStyle w:val="B4"/>
      </w:pPr>
      <w:r>
        <w:t>vi</w:t>
      </w:r>
      <w:r w:rsidRPr="00A16911">
        <w:t>)</w:t>
      </w:r>
      <w:r w:rsidRPr="00A16911">
        <w:tab/>
      </w:r>
      <w:proofErr w:type="gramStart"/>
      <w:r>
        <w:t>the</w:t>
      </w:r>
      <w:proofErr w:type="gramEnd"/>
      <w:r>
        <w:t xml:space="preserve"> selected route selection descriptor does not contain a</w:t>
      </w:r>
      <w:r w:rsidRPr="00A16911">
        <w:t xml:space="preserve"> non-seamless non-3GPP offload indication,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rsidR="00E90C89" w:rsidRPr="00A16911" w:rsidRDefault="00E90C89" w:rsidP="00E90C89">
      <w:pPr>
        <w:pStyle w:val="B5"/>
      </w:pPr>
      <w:r w:rsidRPr="00A16911">
        <w:t>A)</w:t>
      </w:r>
      <w:r w:rsidRPr="00A16911">
        <w:tab/>
        <w:t>SSC mode</w:t>
      </w:r>
      <w:r>
        <w:t xml:space="preserve"> if there is a SSC mode </w:t>
      </w:r>
      <w:r w:rsidRPr="00A16911">
        <w:t>in the route selection descriptor</w:t>
      </w:r>
      <w:r>
        <w:t>;</w:t>
      </w:r>
    </w:p>
    <w:p w:rsidR="00E90C89" w:rsidRPr="00F3025B" w:rsidRDefault="00E90C89" w:rsidP="00E90C89">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rsidR="00E90C89" w:rsidRDefault="00E90C89" w:rsidP="00E90C89">
      <w:pPr>
        <w:pStyle w:val="B5"/>
      </w:pPr>
      <w:r w:rsidRPr="00A16911">
        <w:t>B)</w:t>
      </w:r>
      <w:r w:rsidRPr="00A16911">
        <w:tab/>
      </w:r>
      <w:proofErr w:type="gramStart"/>
      <w:r w:rsidRPr="00A16911">
        <w:t>one</w:t>
      </w:r>
      <w:proofErr w:type="gramEnd"/>
      <w:r w:rsidRPr="00A16911">
        <w:t xml:space="preserv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rsidR="00E90C89" w:rsidRPr="00A16911" w:rsidRDefault="00E90C89" w:rsidP="00E90C89">
      <w:pPr>
        <w:pStyle w:val="NO"/>
      </w:pPr>
      <w:r>
        <w:t>NOTE 3:</w:t>
      </w:r>
      <w:r>
        <w:tab/>
        <w:t>If there are multiple S-NSSAIs in the route selection descriptor, an S-NSSAI is chosen among the S-NSSAIs based on UE implementation</w:t>
      </w:r>
      <w:r w:rsidRPr="00A16911">
        <w:t>.</w:t>
      </w:r>
    </w:p>
    <w:p w:rsidR="00E90C89" w:rsidRPr="00A16911" w:rsidRDefault="00E90C89" w:rsidP="00E90C89">
      <w:pPr>
        <w:pStyle w:val="B5"/>
      </w:pPr>
      <w:r w:rsidRPr="00A16911">
        <w:t>C)</w:t>
      </w:r>
      <w:r w:rsidRPr="00A16911">
        <w:tab/>
      </w:r>
      <w:proofErr w:type="gramStart"/>
      <w:r w:rsidRPr="00A16911">
        <w:t>one</w:t>
      </w:r>
      <w:proofErr w:type="gramEnd"/>
      <w:r w:rsidRPr="00A16911">
        <w:t xml:space="preserve"> DNN</w:t>
      </w:r>
      <w:r>
        <w:t>, if the DNN</w:t>
      </w:r>
      <w:r w:rsidRPr="00A16911">
        <w:t xml:space="preserve"> </w:t>
      </w:r>
      <w:r>
        <w:t xml:space="preserve">is </w:t>
      </w:r>
      <w:r w:rsidRPr="00A16911">
        <w:t>in the route selection descriptor</w:t>
      </w:r>
      <w:r>
        <w:t xml:space="preserve"> and there is no DNN in the matched traffic descriptor</w:t>
      </w:r>
      <w:r w:rsidRPr="00A16911">
        <w:t>;</w:t>
      </w:r>
      <w:r>
        <w:t xml:space="preserve"> and if the DNN is an LADN DNN and the UE is in the service area of that LADN;</w:t>
      </w:r>
    </w:p>
    <w:p w:rsidR="00E90C89" w:rsidRPr="00A16911" w:rsidRDefault="00E90C89" w:rsidP="00E90C89">
      <w:pPr>
        <w:pStyle w:val="NO"/>
      </w:pPr>
      <w:r w:rsidRPr="00A16911">
        <w:t>NOTE</w:t>
      </w:r>
      <w:r>
        <w:t> 4</w:t>
      </w:r>
      <w:r w:rsidRPr="00A16911">
        <w:t>:</w:t>
      </w:r>
      <w:r w:rsidRPr="00A16911">
        <w:tab/>
        <w:t>If one or more DNNs are included in the traffic descriptor of a URSP rule</w:t>
      </w:r>
      <w:r>
        <w:t xml:space="preserve"> and one or more DNNs are included in the route selection descriptor</w:t>
      </w:r>
      <w:r w:rsidRPr="00A16911">
        <w:t xml:space="preserve">, the route selection descriptor </w:t>
      </w:r>
      <w:r>
        <w:t xml:space="preserve">is </w:t>
      </w:r>
      <w:r w:rsidRPr="00A16911">
        <w:t>ignored</w:t>
      </w:r>
      <w:r>
        <w:t xml:space="preserve"> and the UE proceeds to step 4)</w:t>
      </w:r>
      <w:r w:rsidRPr="00A16911">
        <w:t>.</w:t>
      </w:r>
      <w:r>
        <w:t xml:space="preserve"> </w:t>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rsidR="00E90C89" w:rsidRPr="00A16911" w:rsidRDefault="00E90C89" w:rsidP="00E90C89">
      <w:pPr>
        <w:pStyle w:val="NO"/>
      </w:pPr>
      <w:r w:rsidRPr="00A16911">
        <w:t>NOTE</w:t>
      </w:r>
      <w:r>
        <w:t> 5</w:t>
      </w:r>
      <w:r w:rsidRPr="00A16911">
        <w:t>:</w:t>
      </w:r>
      <w:r w:rsidRPr="00A16911">
        <w:tab/>
      </w:r>
      <w:r>
        <w:t>If there is no DNN in the traffic descriptor and there are multiple DNNs in the route selection descriptor, a DNN is chosen based on UE implementation.</w:t>
      </w:r>
    </w:p>
    <w:p w:rsidR="00E90C89" w:rsidRPr="00A16911" w:rsidRDefault="00E90C89" w:rsidP="00E90C89">
      <w:pPr>
        <w:pStyle w:val="B5"/>
      </w:pPr>
      <w:r w:rsidRPr="00A16911">
        <w:t>D)</w:t>
      </w:r>
      <w:r w:rsidRPr="00A16911">
        <w:tab/>
      </w:r>
      <w:proofErr w:type="gramStart"/>
      <w:r>
        <w:t>the</w:t>
      </w:r>
      <w:proofErr w:type="gramEnd"/>
      <w:r>
        <w:t xml:space="preserve"> </w:t>
      </w:r>
      <w:r w:rsidRPr="00A16911">
        <w:t>PDU session type</w:t>
      </w:r>
      <w:r>
        <w:t xml:space="preserve"> of</w:t>
      </w:r>
      <w:r w:rsidRPr="00A16911">
        <w:t xml:space="preserve"> the route selection descriptor;</w:t>
      </w:r>
    </w:p>
    <w:p w:rsidR="00E90C89" w:rsidRPr="00A16911" w:rsidRDefault="00E90C89" w:rsidP="00E90C89">
      <w:pPr>
        <w:pStyle w:val="B5"/>
      </w:pPr>
      <w:r w:rsidRPr="00A16911">
        <w:t>E)</w:t>
      </w:r>
      <w:r w:rsidRPr="00A16911">
        <w:tab/>
      </w:r>
      <w:proofErr w:type="gramStart"/>
      <w:r w:rsidRPr="00A16911">
        <w:t>preferred</w:t>
      </w:r>
      <w:proofErr w:type="gramEnd"/>
      <w:r w:rsidRPr="00A16911">
        <w:t xml:space="preserve">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 and</w:t>
      </w:r>
    </w:p>
    <w:p w:rsidR="00E90C89" w:rsidRPr="00A16911" w:rsidRDefault="00E90C89" w:rsidP="00E90C89">
      <w:pPr>
        <w:pStyle w:val="NO"/>
      </w:pPr>
      <w:r w:rsidRPr="00DE0800">
        <w:t>NOTE</w:t>
      </w:r>
      <w:r w:rsidRPr="00FB5E2B">
        <w:t> </w:t>
      </w:r>
      <w:r>
        <w:t>6</w:t>
      </w:r>
      <w:r w:rsidRPr="00DE0800">
        <w:t>:</w:t>
      </w:r>
      <w:r w:rsidRPr="00DE0800">
        <w:tab/>
      </w:r>
      <w:r>
        <w:t>If a preferred access type or a multi-access preference is included in the traffic descriptor of a URSP rule, it is recommended that the UE establishes a PDU session based on the preferred access type or the multi-access preference.</w:t>
      </w:r>
    </w:p>
    <w:p w:rsidR="00E90C89" w:rsidRPr="00A16911" w:rsidRDefault="00E90C89" w:rsidP="00E90C89">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rsidR="00E90C89" w:rsidRPr="00F85EBB" w:rsidRDefault="00E90C89" w:rsidP="00E90C89">
      <w:pPr>
        <w:pStyle w:val="B3"/>
      </w:pPr>
      <w:r w:rsidRPr="00F85EBB">
        <w:lastRenderedPageBreak/>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rsidR="00E90C89" w:rsidRPr="00A16911" w:rsidRDefault="00E90C89" w:rsidP="00E90C89">
      <w:pPr>
        <w:pStyle w:val="B3"/>
      </w:pPr>
      <w:r>
        <w:t>4</w:t>
      </w:r>
      <w:r w:rsidRPr="00A16911">
        <w:t>)</w:t>
      </w:r>
      <w:r w:rsidRPr="00A16911">
        <w:tab/>
      </w:r>
      <w:proofErr w:type="gramStart"/>
      <w:r w:rsidRPr="00A16911">
        <w:t>if</w:t>
      </w:r>
      <w:proofErr w:type="gramEnd"/>
      <w:r w:rsidRPr="00A16911">
        <w:t xml:space="preserve">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rsidR="00E90C89" w:rsidRPr="000C5CFA" w:rsidRDefault="00E90C89" w:rsidP="00E90C89">
      <w:pPr>
        <w:pStyle w:val="B1"/>
      </w:pPr>
      <w:r>
        <w:t>b</w:t>
      </w:r>
      <w:r w:rsidRPr="00FF567D">
        <w:t>)</w:t>
      </w:r>
      <w:r w:rsidRPr="00FF567D">
        <w:tab/>
      </w:r>
      <w:proofErr w:type="gramStart"/>
      <w:r w:rsidRPr="00C41949">
        <w:t>if</w:t>
      </w:r>
      <w:proofErr w:type="gramEnd"/>
      <w:r w:rsidRPr="00C41949">
        <w:t xml:space="preserve">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rsidR="00E90C89" w:rsidRPr="00EA5F29" w:rsidRDefault="00E90C89" w:rsidP="00E90C89">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rsidR="00E90C89" w:rsidRDefault="00E90C89" w:rsidP="00E90C89">
      <w:pPr>
        <w:pStyle w:val="B1"/>
        <w:ind w:firstLine="0"/>
      </w:pPr>
      <w:r>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p w:rsidR="00E90C89" w:rsidRPr="007A55F1" w:rsidRDefault="00E90C89" w:rsidP="00E90C89">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 xml:space="preserve">the UE shall perform the association of the application to a PDU session or to </w:t>
      </w:r>
      <w:r w:rsidRPr="00184C61">
        <w:t>non-seamless non-3GPP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rsidR="00E90C89" w:rsidRPr="00A16911" w:rsidRDefault="00E90C89" w:rsidP="00E90C89">
      <w:pPr>
        <w:pStyle w:val="NO"/>
      </w:pPr>
      <w:r w:rsidRPr="008A71E9">
        <w:t>NOTE </w:t>
      </w:r>
      <w:r>
        <w:t>8</w:t>
      </w:r>
      <w:r w:rsidRPr="008A71E9">
        <w:t>:</w:t>
      </w:r>
      <w:r w:rsidRPr="008A71E9">
        <w:tab/>
      </w:r>
      <w:r w:rsidRPr="009B1330">
        <w:t>If one or more DNNs are included in the route selection descriptor of the default URSP rule and a DNN was provided by the application, the DNN provided by the application is selected as one of the PDU session attributes by the URSP handling layer to request the UE NAS layer. If one or more DNNs are included in the route selection descriptor of the default URSP rule and no DNN is provided by the application, the DNN in the route selection descriptor is selected as one of the PDU session attributes by the URSP handling layer to request the UE NAS layer. When there are multiple DNNs in the route selection descriptor, the DNN is selected based on UE implementation.</w:t>
      </w:r>
    </w:p>
    <w:p w:rsidR="00E90C89" w:rsidRDefault="00E90C89" w:rsidP="00E90C89">
      <w:r w:rsidRPr="00A16911">
        <w:t>The HPLMN may pre-configure the UE with URSP</w:t>
      </w:r>
      <w:r>
        <w:t xml:space="preserve"> in the ME or in the </w:t>
      </w:r>
      <w:r w:rsidRPr="00A13A4D">
        <w:t>USIM</w:t>
      </w:r>
      <w:r>
        <w:t>,</w:t>
      </w:r>
      <w:r w:rsidRPr="00A16911">
        <w:t xml:space="preserve"> or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pre-configured URSP </w:t>
      </w:r>
      <w:r>
        <w:t xml:space="preserve">in the ME </w:t>
      </w:r>
      <w:r w:rsidRPr="00A16911">
        <w:t>and the signalled URSP shall be stored in a non-volatile memory in the ME together with the SUPI from the USIM. If the UE has both pre-configured URSP</w:t>
      </w:r>
      <w:r>
        <w:t>(s)</w:t>
      </w:r>
      <w:r w:rsidRPr="00A16911">
        <w:t xml:space="preserve"> and signalled URSP, the UE shall only use the signalled URSP. </w:t>
      </w:r>
      <w:r>
        <w:t xml:space="preserve">If the UE has no signalled URSP, and the UE has pre-configured URSPs configured in both the </w:t>
      </w:r>
      <w:r w:rsidRPr="00A13A4D">
        <w:t>USIM</w:t>
      </w:r>
      <w:r>
        <w:t xml:space="preserve"> and the ME, then </w:t>
      </w:r>
      <w:r w:rsidRPr="00A16911">
        <w:t xml:space="preserve">the UE shall use the </w:t>
      </w:r>
      <w:r>
        <w:t xml:space="preserve">pre-configured </w:t>
      </w:r>
      <w:r w:rsidRPr="00A16911">
        <w:t>URSP</w:t>
      </w:r>
      <w:r>
        <w:t xml:space="preserve"> in the </w:t>
      </w:r>
      <w:r w:rsidRPr="00A13A4D">
        <w:t>USIM</w:t>
      </w:r>
      <w:r>
        <w:t xml:space="preserve">. </w:t>
      </w:r>
      <w:r w:rsidRPr="00A16911">
        <w:t xml:space="preserve">The pre-configured URSP </w:t>
      </w:r>
      <w:r>
        <w:t xml:space="preserve">in the ME </w:t>
      </w:r>
      <w:r w:rsidRPr="00A16911">
        <w:t>shall be stored until a new URSP is configured by HPLMN or the USIM is removed.</w:t>
      </w:r>
    </w:p>
    <w:p w:rsidR="00E90C89" w:rsidRPr="00A16911" w:rsidRDefault="00E90C89" w:rsidP="00E90C89">
      <w:r w:rsidRPr="00A16911">
        <w:t>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p>
    <w:p w:rsidR="00E90C89" w:rsidRPr="00A16911" w:rsidRDefault="00E90C89" w:rsidP="00E90C89">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rsidR="00E90C89" w:rsidRPr="00A16911" w:rsidRDefault="00E90C89" w:rsidP="00E90C89">
      <w:pPr>
        <w:pStyle w:val="NO"/>
      </w:pPr>
      <w:r w:rsidRPr="00A16911">
        <w:t>NOTE</w:t>
      </w:r>
      <w:r>
        <w:t> 9</w:t>
      </w:r>
      <w:r w:rsidRPr="00A16911">
        <w:t>:</w:t>
      </w:r>
      <w:r w:rsidRPr="00A16911">
        <w:tab/>
      </w:r>
      <w:r>
        <w:t>The time when the UE performs the re-evaluation is up to UE implementation. It is recommended that the UE performs the re-evaluation in a timely manner.</w:t>
      </w:r>
    </w:p>
    <w:p w:rsidR="00E90C89" w:rsidRPr="00A16911" w:rsidRDefault="00E90C89" w:rsidP="00E90C89">
      <w:pPr>
        <w:pStyle w:val="B1"/>
      </w:pPr>
      <w:r w:rsidRPr="00A16911">
        <w:t>a)</w:t>
      </w:r>
      <w:r w:rsidRPr="00A16911">
        <w:tab/>
      </w:r>
      <w:proofErr w:type="gramStart"/>
      <w:r w:rsidRPr="00A16911">
        <w:t>the</w:t>
      </w:r>
      <w:proofErr w:type="gramEnd"/>
      <w:r w:rsidRPr="00A16911">
        <w:t xml:space="preserve"> UE performs periodic URSP rules re-evaluation based on UE implementation;</w:t>
      </w:r>
    </w:p>
    <w:p w:rsidR="00E90C89" w:rsidRPr="006D45B3" w:rsidRDefault="00E90C89" w:rsidP="00E90C89">
      <w:pPr>
        <w:pStyle w:val="B1"/>
      </w:pPr>
      <w:r w:rsidRPr="00A16911">
        <w:t>b)</w:t>
      </w:r>
      <w:r w:rsidRPr="00A16911">
        <w:tab/>
      </w:r>
      <w:proofErr w:type="gramStart"/>
      <w:r w:rsidRPr="00A16911">
        <w:t>the</w:t>
      </w:r>
      <w:proofErr w:type="gramEnd"/>
      <w:r w:rsidRPr="00A16911">
        <w:t xml:space="preserve"> UE NAS</w:t>
      </w:r>
      <w:r>
        <w:t xml:space="preserve"> layer</w:t>
      </w:r>
      <w:r w:rsidRPr="006D45B3">
        <w:t xml:space="preserve"> indicates that an existing PDU session used for routing traffic of an application based on a URSP rule is released;</w:t>
      </w:r>
    </w:p>
    <w:p w:rsidR="00E90C89" w:rsidRPr="006D45B3" w:rsidRDefault="00E90C89" w:rsidP="00E90C89">
      <w:pPr>
        <w:pStyle w:val="B1"/>
      </w:pPr>
      <w:r w:rsidRPr="006D45B3">
        <w:t>c)</w:t>
      </w:r>
      <w:r w:rsidRPr="006D45B3">
        <w:tab/>
      </w:r>
      <w:proofErr w:type="gramStart"/>
      <w:r w:rsidRPr="006D45B3">
        <w:t>the</w:t>
      </w:r>
      <w:proofErr w:type="gramEnd"/>
      <w:r w:rsidRPr="006D45B3">
        <w:t xml:space="preserve"> URSP is updated by the PCF;</w:t>
      </w:r>
    </w:p>
    <w:p w:rsidR="00E90C89" w:rsidRPr="006D45B3" w:rsidRDefault="00E90C89" w:rsidP="00E90C89">
      <w:pPr>
        <w:pStyle w:val="B1"/>
      </w:pPr>
      <w:r w:rsidRPr="006D45B3">
        <w:t>d)</w:t>
      </w:r>
      <w:r w:rsidRPr="006D45B3">
        <w:tab/>
      </w:r>
      <w:proofErr w:type="gramStart"/>
      <w:r w:rsidRPr="00A16911">
        <w:t>the</w:t>
      </w:r>
      <w:proofErr w:type="gramEnd"/>
      <w:r w:rsidRPr="00A16911">
        <w:t xml:space="preserve"> UE NAS</w:t>
      </w:r>
      <w:r>
        <w:t xml:space="preserve"> layer</w:t>
      </w:r>
      <w:r w:rsidRPr="006D45B3">
        <w:t xml:space="preserve"> indicates that the UE performs inter-system change from S1 mode to N1 mode;</w:t>
      </w:r>
    </w:p>
    <w:p w:rsidR="00E90C89" w:rsidRDefault="00E90C89" w:rsidP="00E90C89">
      <w:pPr>
        <w:pStyle w:val="B1"/>
      </w:pPr>
      <w:r w:rsidRPr="006D45B3">
        <w:lastRenderedPageBreak/>
        <w:t>e)</w:t>
      </w:r>
      <w:r w:rsidRPr="006D45B3">
        <w:tab/>
      </w:r>
      <w:proofErr w:type="gramStart"/>
      <w:r w:rsidRPr="006D45B3">
        <w:t>the</w:t>
      </w:r>
      <w:proofErr w:type="gramEnd"/>
      <w:r w:rsidRPr="006D45B3">
        <w:t xml:space="preserve"> UE NAS</w:t>
      </w:r>
      <w:r>
        <w:t xml:space="preserve"> layer</w:t>
      </w:r>
      <w:r w:rsidRPr="006D45B3">
        <w:t xml:space="preserve"> indicates that the UE is successfully registered in N1 mode over 3GPP access or non-3GPP access</w:t>
      </w:r>
      <w:r>
        <w:t>;</w:t>
      </w:r>
    </w:p>
    <w:p w:rsidR="00E90C89" w:rsidRPr="006D45B3" w:rsidRDefault="00E90C89" w:rsidP="00E90C89">
      <w:pPr>
        <w:pStyle w:val="B1"/>
      </w:pPr>
      <w:r>
        <w:t>f)</w:t>
      </w:r>
      <w:r>
        <w:tab/>
      </w:r>
      <w:proofErr w:type="gramStart"/>
      <w:r>
        <w:t>the</w:t>
      </w:r>
      <w:proofErr w:type="gramEnd"/>
      <w:r>
        <w:t xml:space="preserve"> UE establishes or releases a connection to a WLAN access and transmission of a PDU of the application via non-3GPP access outside of a PDU session becomes available/unavailable;</w:t>
      </w:r>
    </w:p>
    <w:p w:rsidR="00E90C89" w:rsidRDefault="00E90C89" w:rsidP="00E90C89">
      <w:pPr>
        <w:pStyle w:val="B1"/>
      </w:pPr>
      <w:r>
        <w:t>g)</w:t>
      </w:r>
      <w:r>
        <w:tab/>
      </w:r>
      <w:proofErr w:type="gramStart"/>
      <w:r>
        <w:t>the</w:t>
      </w:r>
      <w:proofErr w:type="gramEnd"/>
      <w:r>
        <w:t xml:space="preserve"> allowed NSSAI is changed; or</w:t>
      </w:r>
    </w:p>
    <w:p w:rsidR="00E90C89" w:rsidRPr="006D45B3" w:rsidRDefault="00E90C89" w:rsidP="00E90C89">
      <w:pPr>
        <w:pStyle w:val="B1"/>
      </w:pPr>
      <w:r>
        <w:t>h)</w:t>
      </w:r>
      <w:r>
        <w:tab/>
      </w:r>
      <w:proofErr w:type="gramStart"/>
      <w:r>
        <w:t>the</w:t>
      </w:r>
      <w:proofErr w:type="gramEnd"/>
      <w:r>
        <w:t xml:space="preserve"> LADN information is changed</w:t>
      </w:r>
      <w:r w:rsidRPr="006D45B3">
        <w:t>.</w:t>
      </w:r>
    </w:p>
    <w:p w:rsidR="00E90C89" w:rsidRDefault="00E90C89" w:rsidP="00E90C89">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rsidR="00E90C89" w:rsidRPr="00A16911" w:rsidRDefault="00E90C89" w:rsidP="00E90C89">
      <w:pPr>
        <w:pStyle w:val="NO"/>
      </w:pPr>
      <w:r w:rsidRPr="00A16911">
        <w:t>NOTE</w:t>
      </w:r>
      <w:r>
        <w:t> 10</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rsidR="00E90C89" w:rsidRDefault="00E90C89" w:rsidP="00E90C89">
      <w:r w:rsidRPr="006D45B3">
        <w:t>The URSP handling layer may request the UE NAS</w:t>
      </w:r>
      <w:r>
        <w:t xml:space="preserve"> layer</w:t>
      </w:r>
      <w:r w:rsidRPr="006D45B3">
        <w:t xml:space="preserve"> to release an existing PDU session after the re-evaluation.</w:t>
      </w:r>
    </w:p>
    <w:bookmarkEnd w:id="4"/>
    <w:p w:rsidR="00625D68" w:rsidRDefault="00625D68" w:rsidP="00625D68">
      <w:pPr>
        <w:jc w:val="center"/>
        <w:rPr>
          <w:noProof/>
          <w:highlight w:val="green"/>
        </w:rPr>
      </w:pPr>
    </w:p>
    <w:p w:rsidR="00625D68" w:rsidRDefault="00625D68" w:rsidP="00625D68">
      <w:pPr>
        <w:jc w:val="center"/>
        <w:rPr>
          <w:lang w:eastAsia="zh-CN"/>
        </w:rPr>
      </w:pPr>
      <w:r w:rsidRPr="00DB12B9">
        <w:rPr>
          <w:noProof/>
          <w:highlight w:val="green"/>
        </w:rPr>
        <w:t>***** Next change *****</w:t>
      </w:r>
    </w:p>
    <w:p w:rsidR="00FA4865" w:rsidRDefault="00FA4865" w:rsidP="00FA4865">
      <w:pPr>
        <w:pStyle w:val="Heading2"/>
        <w:rPr>
          <w:lang w:eastAsia="zh-CN"/>
        </w:rPr>
      </w:pPr>
      <w:bookmarkStart w:id="17" w:name="_Toc27581326"/>
      <w:bookmarkStart w:id="18" w:name="_Toc36113477"/>
      <w:bookmarkEnd w:id="5"/>
      <w:r>
        <w:rPr>
          <w:lang w:eastAsia="zh-CN"/>
        </w:rPr>
        <w:t>5</w:t>
      </w:r>
      <w:r>
        <w:rPr>
          <w:rFonts w:hint="eastAsia"/>
          <w:lang w:eastAsia="zh-CN"/>
        </w:rPr>
        <w:t>.2</w:t>
      </w:r>
      <w:r>
        <w:rPr>
          <w:lang w:eastAsia="zh-CN"/>
        </w:rPr>
        <w:tab/>
        <w:t>Encoding of UE policy part type URSP</w:t>
      </w:r>
      <w:bookmarkEnd w:id="17"/>
      <w:bookmarkEnd w:id="18"/>
    </w:p>
    <w:p w:rsidR="00FA4865" w:rsidRDefault="00FA4865" w:rsidP="00FA4865">
      <w:r>
        <w:t>The UE policy part type URSP contains one or more URSP rules which may be included in the UE policy part contents as defined in annex D.6.2 of 3GPP TS 24.501 [11].</w:t>
      </w:r>
    </w:p>
    <w:p w:rsidR="00FA4865" w:rsidRDefault="00FA4865" w:rsidP="00FA4865">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Default="00FA4865" w:rsidP="00A3781C">
            <w:pPr>
              <w:pStyle w:val="TAC"/>
            </w:pPr>
          </w:p>
          <w:p w:rsidR="00FA4865" w:rsidRPr="002A12F4" w:rsidRDefault="00FA4865" w:rsidP="00A3781C">
            <w:pPr>
              <w:pStyle w:val="TAC"/>
            </w:pPr>
          </w:p>
          <w:p w:rsidR="00FA4865" w:rsidRPr="002A12F4" w:rsidRDefault="00FA4865" w:rsidP="00A3781C">
            <w:pPr>
              <w:pStyle w:val="TAC"/>
            </w:pPr>
            <w:r w:rsidRPr="002A12F4">
              <w:t>URSP rule 1</w:t>
            </w:r>
          </w:p>
        </w:tc>
        <w:tc>
          <w:tcPr>
            <w:tcW w:w="1134" w:type="dxa"/>
          </w:tcPr>
          <w:p w:rsidR="00FA4865" w:rsidRPr="002A12F4" w:rsidRDefault="00FA4865" w:rsidP="00A3781C">
            <w:pPr>
              <w:pStyle w:val="TAL"/>
            </w:pPr>
            <w:r>
              <w:t>octet q+3</w:t>
            </w:r>
          </w:p>
          <w:p w:rsidR="00FA4865" w:rsidRPr="002A12F4" w:rsidRDefault="00FA4865" w:rsidP="00A3781C">
            <w:pPr>
              <w:pStyle w:val="TAL"/>
            </w:pPr>
          </w:p>
          <w:p w:rsidR="00FA4865" w:rsidRDefault="00FA4865" w:rsidP="00A3781C">
            <w:pPr>
              <w:pStyle w:val="TAL"/>
            </w:pPr>
          </w:p>
          <w:p w:rsidR="00FA4865" w:rsidRDefault="00FA4865" w:rsidP="00A3781C">
            <w:pPr>
              <w:pStyle w:val="TAL"/>
            </w:pPr>
          </w:p>
          <w:p w:rsidR="00FA4865" w:rsidRPr="002A12F4" w:rsidRDefault="00FA4865" w:rsidP="00A3781C">
            <w:pPr>
              <w:pStyle w:val="TAL"/>
            </w:pPr>
          </w:p>
          <w:p w:rsidR="00FA4865" w:rsidRPr="002A12F4" w:rsidRDefault="00FA4865" w:rsidP="00A3781C">
            <w:pPr>
              <w:pStyle w:val="TAL"/>
            </w:pPr>
          </w:p>
          <w:p w:rsidR="00FA4865" w:rsidRPr="002A12F4" w:rsidRDefault="00FA4865" w:rsidP="00A3781C">
            <w:pPr>
              <w:pStyle w:val="TAL"/>
            </w:pPr>
            <w:r>
              <w:t>octet s</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Default="00FA4865" w:rsidP="00A3781C">
            <w:pPr>
              <w:pStyle w:val="TAC"/>
            </w:pPr>
          </w:p>
          <w:p w:rsidR="00FA4865" w:rsidRPr="002A12F4" w:rsidRDefault="00FA4865" w:rsidP="00A3781C">
            <w:pPr>
              <w:pStyle w:val="TAC"/>
            </w:pPr>
          </w:p>
          <w:p w:rsidR="00FA4865" w:rsidRPr="002A12F4" w:rsidRDefault="00FA4865" w:rsidP="00A3781C">
            <w:pPr>
              <w:pStyle w:val="TAC"/>
            </w:pPr>
            <w:r w:rsidRPr="002A12F4">
              <w:t>URSP rule 2</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s</w:t>
            </w:r>
            <w:r w:rsidRPr="002A12F4">
              <w:t>+1*</w:t>
            </w:r>
          </w:p>
          <w:p w:rsidR="00FA4865" w:rsidRPr="002A12F4" w:rsidRDefault="00FA4865" w:rsidP="00A3781C">
            <w:pPr>
              <w:pStyle w:val="TAL"/>
            </w:pPr>
          </w:p>
          <w:p w:rsidR="00FA4865" w:rsidRDefault="00FA4865" w:rsidP="00A3781C">
            <w:pPr>
              <w:pStyle w:val="TAL"/>
            </w:pPr>
          </w:p>
          <w:p w:rsidR="00FA4865" w:rsidRDefault="00FA4865" w:rsidP="00A3781C">
            <w:pPr>
              <w:pStyle w:val="TAL"/>
            </w:pPr>
          </w:p>
          <w:p w:rsidR="00FA4865" w:rsidRPr="002A12F4" w:rsidRDefault="00FA4865" w:rsidP="00A3781C">
            <w:pPr>
              <w:pStyle w:val="TAL"/>
            </w:pPr>
          </w:p>
          <w:p w:rsidR="00FA4865" w:rsidRPr="002A12F4" w:rsidRDefault="00FA4865" w:rsidP="00A3781C">
            <w:pPr>
              <w:pStyle w:val="TAL"/>
            </w:pPr>
          </w:p>
          <w:p w:rsidR="00FA4865" w:rsidRPr="002A12F4" w:rsidRDefault="00FA4865" w:rsidP="00A3781C">
            <w:pPr>
              <w:pStyle w:val="TAL"/>
            </w:pPr>
            <w:r w:rsidRPr="002A12F4">
              <w:t xml:space="preserve">octet </w:t>
            </w:r>
            <w:r>
              <w:t>t</w:t>
            </w:r>
            <w:r w:rsidRPr="002A12F4">
              <w:t>*</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rsidRPr="002A12F4">
              <w:t>…</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t</w:t>
            </w:r>
            <w:r w:rsidRPr="002A12F4">
              <w:t>+1*</w:t>
            </w:r>
          </w:p>
          <w:p w:rsidR="00FA4865" w:rsidRPr="002A12F4" w:rsidRDefault="00FA4865" w:rsidP="00A3781C">
            <w:pPr>
              <w:pStyle w:val="TAL"/>
            </w:pPr>
          </w:p>
          <w:p w:rsidR="00FA4865" w:rsidRPr="002A12F4" w:rsidRDefault="00FA4865" w:rsidP="00A3781C">
            <w:pPr>
              <w:pStyle w:val="TAL"/>
            </w:pPr>
            <w:r w:rsidRPr="002A12F4">
              <w:t xml:space="preserve">octet </w:t>
            </w:r>
            <w:r>
              <w:t>u</w:t>
            </w:r>
            <w:r w:rsidRPr="002A12F4">
              <w:t>*</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Default="00FA4865" w:rsidP="00A3781C">
            <w:pPr>
              <w:pStyle w:val="TAC"/>
            </w:pPr>
          </w:p>
          <w:p w:rsidR="00FA4865" w:rsidRPr="002A12F4" w:rsidRDefault="00FA4865" w:rsidP="00A3781C">
            <w:pPr>
              <w:pStyle w:val="TAC"/>
            </w:pPr>
          </w:p>
          <w:p w:rsidR="00FA4865" w:rsidRPr="002A12F4" w:rsidRDefault="00FA4865" w:rsidP="00A3781C">
            <w:pPr>
              <w:pStyle w:val="TAC"/>
            </w:pPr>
            <w:r w:rsidRPr="002A12F4">
              <w:t>URSP rule n</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u</w:t>
            </w:r>
            <w:r w:rsidRPr="002A12F4">
              <w:t>+1*</w:t>
            </w:r>
          </w:p>
          <w:p w:rsidR="00FA4865" w:rsidRDefault="00FA4865" w:rsidP="00A3781C">
            <w:pPr>
              <w:pStyle w:val="TAL"/>
            </w:pPr>
          </w:p>
          <w:p w:rsidR="00FA4865" w:rsidRDefault="00FA4865" w:rsidP="00A3781C">
            <w:pPr>
              <w:pStyle w:val="TAL"/>
            </w:pPr>
          </w:p>
          <w:p w:rsidR="00FA4865" w:rsidRPr="002A12F4" w:rsidRDefault="00FA4865" w:rsidP="00A3781C">
            <w:pPr>
              <w:pStyle w:val="TAL"/>
            </w:pPr>
          </w:p>
          <w:p w:rsidR="00FA4865" w:rsidRPr="002A12F4" w:rsidRDefault="00FA4865" w:rsidP="00A3781C">
            <w:pPr>
              <w:pStyle w:val="TAL"/>
            </w:pPr>
          </w:p>
          <w:p w:rsidR="00FA4865" w:rsidRPr="002A12F4" w:rsidRDefault="00FA4865" w:rsidP="00A3781C">
            <w:pPr>
              <w:pStyle w:val="TAL"/>
            </w:pPr>
          </w:p>
          <w:p w:rsidR="00FA4865" w:rsidRPr="002A12F4" w:rsidRDefault="00FA4865" w:rsidP="00A3781C">
            <w:pPr>
              <w:pStyle w:val="TAL"/>
            </w:pPr>
            <w:r>
              <w:t>octet r</w:t>
            </w:r>
            <w:r w:rsidRPr="002A12F4">
              <w:t>*</w:t>
            </w:r>
          </w:p>
        </w:tc>
      </w:tr>
    </w:tbl>
    <w:p w:rsidR="00FA4865" w:rsidRPr="00BD0557" w:rsidRDefault="00FA4865" w:rsidP="00FA4865">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lastRenderedPageBreak/>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Default="00FA4865" w:rsidP="00A3781C">
            <w:pPr>
              <w:pStyle w:val="TAC"/>
            </w:pPr>
            <w:r>
              <w:t>Length of URSP rule</w:t>
            </w:r>
          </w:p>
          <w:p w:rsidR="00FA4865" w:rsidRPr="002A12F4" w:rsidRDefault="00FA4865" w:rsidP="00A3781C">
            <w:pPr>
              <w:pStyle w:val="TAC"/>
            </w:pPr>
          </w:p>
        </w:tc>
        <w:tc>
          <w:tcPr>
            <w:tcW w:w="1134" w:type="dxa"/>
          </w:tcPr>
          <w:p w:rsidR="00FA4865" w:rsidRDefault="00FA4865" w:rsidP="00A3781C">
            <w:pPr>
              <w:pStyle w:val="TAL"/>
            </w:pPr>
            <w:r>
              <w:t>octet v</w:t>
            </w:r>
          </w:p>
          <w:p w:rsidR="00FA4865" w:rsidRDefault="00FA4865" w:rsidP="00A3781C">
            <w:pPr>
              <w:pStyle w:val="TAL"/>
            </w:pPr>
          </w:p>
          <w:p w:rsidR="00FA4865" w:rsidRPr="002A12F4" w:rsidRDefault="00FA4865" w:rsidP="00A3781C">
            <w:pPr>
              <w:pStyle w:val="TAL"/>
            </w:pPr>
            <w:r w:rsidRPr="002A12F4">
              <w:t xml:space="preserve">octet </w:t>
            </w:r>
            <w:r>
              <w:t>v+1</w:t>
            </w: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r w:rsidRPr="002A12F4">
              <w:t>Precedence value</w:t>
            </w:r>
            <w:r>
              <w:t xml:space="preserve"> of URSP rule</w:t>
            </w:r>
          </w:p>
        </w:tc>
        <w:tc>
          <w:tcPr>
            <w:tcW w:w="1134" w:type="dxa"/>
          </w:tcPr>
          <w:p w:rsidR="00FA4865" w:rsidRPr="002A12F4" w:rsidRDefault="00FA4865" w:rsidP="00A3781C">
            <w:pPr>
              <w:pStyle w:val="TAL"/>
            </w:pPr>
            <w:r w:rsidRPr="002A12F4">
              <w:t xml:space="preserve">octet </w:t>
            </w:r>
            <w:r>
              <w:t>v+2</w:t>
            </w: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Default="00FA4865" w:rsidP="00A3781C">
            <w:pPr>
              <w:pStyle w:val="TAC"/>
            </w:pPr>
            <w:r w:rsidRPr="002A12F4">
              <w:t>Length of traffic descriptor</w:t>
            </w:r>
          </w:p>
          <w:p w:rsidR="00FA4865" w:rsidRPr="002A12F4" w:rsidRDefault="00FA4865" w:rsidP="00A3781C">
            <w:pPr>
              <w:pStyle w:val="TAC"/>
            </w:pPr>
          </w:p>
        </w:tc>
        <w:tc>
          <w:tcPr>
            <w:tcW w:w="1134" w:type="dxa"/>
          </w:tcPr>
          <w:p w:rsidR="00FA4865" w:rsidRDefault="00FA4865" w:rsidP="00A3781C">
            <w:pPr>
              <w:pStyle w:val="TAL"/>
            </w:pPr>
            <w:r w:rsidRPr="002A12F4">
              <w:t xml:space="preserve">octet </w:t>
            </w:r>
            <w:r>
              <w:t>v+3</w:t>
            </w:r>
          </w:p>
          <w:p w:rsidR="00FA4865" w:rsidRDefault="00FA4865" w:rsidP="00A3781C">
            <w:pPr>
              <w:pStyle w:val="TAL"/>
            </w:pPr>
          </w:p>
          <w:p w:rsidR="00FA4865" w:rsidRPr="002A12F4" w:rsidRDefault="00FA4865" w:rsidP="00A3781C">
            <w:pPr>
              <w:pStyle w:val="TAL"/>
            </w:pPr>
            <w:r>
              <w:t>octet v+4</w:t>
            </w:r>
          </w:p>
        </w:tc>
      </w:tr>
      <w:tr w:rsidR="00FA4865" w:rsidRPr="002A12F4" w:rsidTr="00A3781C">
        <w:trPr>
          <w:jc w:val="center"/>
        </w:trPr>
        <w:tc>
          <w:tcPr>
            <w:tcW w:w="5671" w:type="dxa"/>
            <w:gridSpan w:val="8"/>
            <w:tcBorders>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pPr>
          </w:p>
          <w:p w:rsidR="00FA4865" w:rsidRPr="002A12F4" w:rsidRDefault="00FA4865" w:rsidP="00A3781C">
            <w:pPr>
              <w:pStyle w:val="TAC"/>
            </w:pPr>
            <w:r w:rsidRPr="002A12F4">
              <w:t>Traffic descriptor</w:t>
            </w:r>
          </w:p>
        </w:tc>
        <w:tc>
          <w:tcPr>
            <w:tcW w:w="1134" w:type="dxa"/>
          </w:tcPr>
          <w:p w:rsidR="00FA4865" w:rsidRPr="002A12F4" w:rsidRDefault="00FA4865" w:rsidP="00A3781C">
            <w:pPr>
              <w:pStyle w:val="TAL"/>
            </w:pPr>
            <w:r w:rsidRPr="002A12F4">
              <w:t>octet</w:t>
            </w:r>
            <w:r>
              <w:t xml:space="preserve"> v+5</w:t>
            </w:r>
          </w:p>
          <w:p w:rsidR="00FA4865" w:rsidRDefault="00FA4865" w:rsidP="00A3781C">
            <w:pPr>
              <w:pStyle w:val="TAL"/>
            </w:pPr>
          </w:p>
          <w:p w:rsidR="00FA4865" w:rsidRDefault="00FA4865" w:rsidP="00A3781C">
            <w:pPr>
              <w:pStyle w:val="TAL"/>
            </w:pPr>
          </w:p>
          <w:p w:rsidR="00FA4865" w:rsidRPr="002A12F4" w:rsidRDefault="00FA4865" w:rsidP="00A3781C">
            <w:pPr>
              <w:pStyle w:val="TAL"/>
            </w:pPr>
          </w:p>
          <w:p w:rsidR="00FA4865" w:rsidRPr="002A12F4" w:rsidRDefault="00FA4865" w:rsidP="00A3781C">
            <w:pPr>
              <w:pStyle w:val="TAL"/>
            </w:pPr>
            <w:r w:rsidRPr="002A12F4">
              <w:t xml:space="preserve">octet </w:t>
            </w:r>
            <w:r>
              <w:t>w</w:t>
            </w:r>
          </w:p>
        </w:tc>
      </w:tr>
      <w:tr w:rsidR="00FA4865" w:rsidRPr="002A12F4" w:rsidTr="00A3781C">
        <w:trPr>
          <w:jc w:val="center"/>
        </w:trPr>
        <w:tc>
          <w:tcPr>
            <w:tcW w:w="5671" w:type="dxa"/>
            <w:gridSpan w:val="8"/>
            <w:tcBorders>
              <w:left w:val="single" w:sz="6" w:space="0" w:color="auto"/>
              <w:bottom w:val="single" w:sz="6" w:space="0" w:color="auto"/>
              <w:right w:val="single" w:sz="6" w:space="0" w:color="auto"/>
            </w:tcBorders>
          </w:tcPr>
          <w:p w:rsidR="00FA4865" w:rsidRDefault="00FA4865" w:rsidP="00A3781C">
            <w:pPr>
              <w:pStyle w:val="TAC"/>
            </w:pPr>
          </w:p>
          <w:p w:rsidR="00FA4865" w:rsidRDefault="00FA4865" w:rsidP="00A3781C">
            <w:pPr>
              <w:pStyle w:val="TAC"/>
            </w:pPr>
            <w:r>
              <w:t>Length of r</w:t>
            </w:r>
            <w:r w:rsidRPr="002A12F4">
              <w:t>oute selection descriptor</w:t>
            </w:r>
            <w:r>
              <w:t xml:space="preserve"> list</w:t>
            </w:r>
          </w:p>
          <w:p w:rsidR="00FA4865" w:rsidRPr="002A12F4" w:rsidRDefault="00FA4865" w:rsidP="00A3781C">
            <w:pPr>
              <w:pStyle w:val="TAC"/>
            </w:pPr>
          </w:p>
        </w:tc>
        <w:tc>
          <w:tcPr>
            <w:tcW w:w="1134" w:type="dxa"/>
          </w:tcPr>
          <w:p w:rsidR="00FA4865" w:rsidRDefault="00FA4865" w:rsidP="00A3781C">
            <w:pPr>
              <w:pStyle w:val="TAL"/>
            </w:pPr>
            <w:r w:rsidRPr="002A12F4">
              <w:t xml:space="preserve">octet </w:t>
            </w:r>
            <w:r>
              <w:t>w</w:t>
            </w:r>
            <w:r w:rsidRPr="002A12F4">
              <w:t>+1</w:t>
            </w:r>
          </w:p>
          <w:p w:rsidR="00FA4865" w:rsidRDefault="00FA4865" w:rsidP="00A3781C">
            <w:pPr>
              <w:pStyle w:val="TAL"/>
            </w:pPr>
          </w:p>
          <w:p w:rsidR="00FA4865" w:rsidRPr="002A12F4" w:rsidRDefault="00FA4865" w:rsidP="00A3781C">
            <w:pPr>
              <w:pStyle w:val="TAL"/>
            </w:pPr>
            <w:r>
              <w:t>octet w+2</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pPr>
          </w:p>
          <w:p w:rsidR="00FA4865" w:rsidRPr="002A12F4" w:rsidRDefault="00FA4865" w:rsidP="00A3781C">
            <w:pPr>
              <w:pStyle w:val="TAC"/>
            </w:pPr>
            <w:r w:rsidRPr="002A12F4">
              <w:t>Route selection descriptor</w:t>
            </w:r>
            <w:r>
              <w:t xml:space="preserve"> list</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w+3</w:t>
            </w:r>
          </w:p>
          <w:p w:rsidR="00FA4865" w:rsidRDefault="00FA4865" w:rsidP="00A3781C">
            <w:pPr>
              <w:pStyle w:val="TAL"/>
            </w:pPr>
          </w:p>
          <w:p w:rsidR="00FA4865" w:rsidRDefault="00FA4865" w:rsidP="00A3781C">
            <w:pPr>
              <w:pStyle w:val="TAL"/>
            </w:pPr>
          </w:p>
          <w:p w:rsidR="00FA4865" w:rsidRPr="002A12F4" w:rsidRDefault="00FA4865" w:rsidP="00A3781C">
            <w:pPr>
              <w:pStyle w:val="TAL"/>
            </w:pPr>
          </w:p>
          <w:p w:rsidR="00FA4865" w:rsidRPr="002A12F4" w:rsidRDefault="00FA4865" w:rsidP="00A3781C">
            <w:pPr>
              <w:pStyle w:val="TAL"/>
            </w:pPr>
            <w:r w:rsidRPr="002A12F4">
              <w:t xml:space="preserve">octet </w:t>
            </w:r>
            <w:r>
              <w:t>x</w:t>
            </w:r>
          </w:p>
        </w:tc>
      </w:tr>
    </w:tbl>
    <w:p w:rsidR="00FA4865" w:rsidRPr="00BD0557" w:rsidRDefault="00FA4865" w:rsidP="00FA4865">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pPr>
            <w:r>
              <w:t>Route selection descriptor 1</w:t>
            </w:r>
          </w:p>
        </w:tc>
        <w:tc>
          <w:tcPr>
            <w:tcW w:w="1134" w:type="dxa"/>
          </w:tcPr>
          <w:p w:rsidR="00FA4865" w:rsidRDefault="00FA4865" w:rsidP="00A3781C">
            <w:pPr>
              <w:pStyle w:val="TAL"/>
            </w:pPr>
            <w:r>
              <w:t>octet w+3</w:t>
            </w:r>
          </w:p>
          <w:p w:rsidR="00FA4865" w:rsidRDefault="00FA4865" w:rsidP="00A3781C">
            <w:pPr>
              <w:pStyle w:val="TAL"/>
            </w:pPr>
          </w:p>
          <w:p w:rsidR="00FA4865" w:rsidRPr="002A12F4" w:rsidRDefault="00FA4865" w:rsidP="00A3781C">
            <w:pPr>
              <w:pStyle w:val="TAL"/>
            </w:pPr>
            <w:r>
              <w:t>octet y</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t>Route selection descriptor</w:t>
            </w:r>
            <w:r w:rsidRPr="002A12F4">
              <w:t xml:space="preserve"> 2</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y+1</w:t>
            </w:r>
            <w:r w:rsidRPr="002A12F4">
              <w:t>*</w:t>
            </w:r>
          </w:p>
          <w:p w:rsidR="00FA4865" w:rsidRPr="002A12F4" w:rsidRDefault="00FA4865" w:rsidP="00A3781C">
            <w:pPr>
              <w:pStyle w:val="TAL"/>
            </w:pPr>
          </w:p>
          <w:p w:rsidR="00FA4865" w:rsidRPr="002A12F4" w:rsidRDefault="00FA4865" w:rsidP="00A3781C">
            <w:pPr>
              <w:pStyle w:val="TAL"/>
            </w:pPr>
            <w:r>
              <w:t>octet z</w:t>
            </w:r>
            <w:r w:rsidRPr="002A12F4">
              <w:t>*</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rsidRPr="002A12F4">
              <w:t>…</w:t>
            </w:r>
          </w:p>
        </w:tc>
        <w:tc>
          <w:tcPr>
            <w:tcW w:w="1134" w:type="dxa"/>
            <w:tcBorders>
              <w:top w:val="nil"/>
              <w:left w:val="single" w:sz="6" w:space="0" w:color="auto"/>
              <w:bottom w:val="nil"/>
              <w:right w:val="nil"/>
            </w:tcBorders>
          </w:tcPr>
          <w:p w:rsidR="00FA4865" w:rsidRPr="002A12F4" w:rsidRDefault="00FA4865" w:rsidP="00A3781C">
            <w:pPr>
              <w:pStyle w:val="TAL"/>
            </w:pPr>
            <w:r>
              <w:t>octet z</w:t>
            </w:r>
            <w:r w:rsidRPr="002A12F4">
              <w:t>+1*</w:t>
            </w:r>
          </w:p>
          <w:p w:rsidR="00FA4865" w:rsidRPr="002A12F4" w:rsidRDefault="00FA4865" w:rsidP="00A3781C">
            <w:pPr>
              <w:pStyle w:val="TAL"/>
            </w:pPr>
          </w:p>
          <w:p w:rsidR="00FA4865" w:rsidRPr="002A12F4" w:rsidRDefault="00FA4865" w:rsidP="00A3781C">
            <w:pPr>
              <w:pStyle w:val="TAL"/>
            </w:pPr>
            <w:r>
              <w:t>octet a</w:t>
            </w:r>
            <w:r w:rsidRPr="002A12F4">
              <w:t>*</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t>Route selection descriptor m</w:t>
            </w:r>
          </w:p>
        </w:tc>
        <w:tc>
          <w:tcPr>
            <w:tcW w:w="1134" w:type="dxa"/>
            <w:tcBorders>
              <w:top w:val="nil"/>
              <w:left w:val="single" w:sz="6" w:space="0" w:color="auto"/>
              <w:bottom w:val="nil"/>
              <w:right w:val="nil"/>
            </w:tcBorders>
          </w:tcPr>
          <w:p w:rsidR="00FA4865" w:rsidRPr="002A12F4" w:rsidRDefault="00FA4865" w:rsidP="00A3781C">
            <w:pPr>
              <w:pStyle w:val="TAL"/>
            </w:pPr>
            <w:r w:rsidRPr="002A12F4">
              <w:t>octe</w:t>
            </w:r>
            <w:r>
              <w:t>t a</w:t>
            </w:r>
            <w:r w:rsidRPr="002A12F4">
              <w:t>+</w:t>
            </w:r>
            <w:r>
              <w:t>1</w:t>
            </w:r>
            <w:r w:rsidRPr="002A12F4">
              <w:t>*</w:t>
            </w:r>
          </w:p>
          <w:p w:rsidR="00FA4865" w:rsidRPr="002A12F4" w:rsidRDefault="00FA4865" w:rsidP="00A3781C">
            <w:pPr>
              <w:pStyle w:val="TAL"/>
            </w:pPr>
          </w:p>
          <w:p w:rsidR="00FA4865" w:rsidRPr="002A12F4" w:rsidRDefault="00FA4865" w:rsidP="00A3781C">
            <w:pPr>
              <w:pStyle w:val="TAL"/>
            </w:pPr>
            <w:r w:rsidRPr="002A12F4">
              <w:t xml:space="preserve">octet </w:t>
            </w:r>
            <w:r>
              <w:t>x</w:t>
            </w:r>
            <w:r w:rsidRPr="002A12F4">
              <w:t>*</w:t>
            </w:r>
          </w:p>
        </w:tc>
      </w:tr>
    </w:tbl>
    <w:p w:rsidR="00FA4865" w:rsidRPr="00BD0557" w:rsidRDefault="00FA4865" w:rsidP="00FA4865">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Default="00FA4865" w:rsidP="00A3781C">
            <w:pPr>
              <w:pStyle w:val="TAC"/>
            </w:pPr>
            <w:r>
              <w:t>Length of route selection descriptor</w:t>
            </w:r>
          </w:p>
          <w:p w:rsidR="00FA4865" w:rsidRDefault="00FA4865" w:rsidP="00A3781C">
            <w:pPr>
              <w:pStyle w:val="TAC"/>
            </w:pPr>
          </w:p>
        </w:tc>
        <w:tc>
          <w:tcPr>
            <w:tcW w:w="1134" w:type="dxa"/>
          </w:tcPr>
          <w:p w:rsidR="00FA4865" w:rsidRDefault="00FA4865" w:rsidP="00A3781C">
            <w:pPr>
              <w:pStyle w:val="TAL"/>
            </w:pPr>
            <w:r>
              <w:t>octet b</w:t>
            </w:r>
          </w:p>
          <w:p w:rsidR="00FA4865" w:rsidRDefault="00FA4865" w:rsidP="00A3781C">
            <w:pPr>
              <w:pStyle w:val="TAL"/>
            </w:pPr>
          </w:p>
          <w:p w:rsidR="00FA4865" w:rsidRDefault="00FA4865" w:rsidP="00A3781C">
            <w:pPr>
              <w:pStyle w:val="TAL"/>
            </w:pPr>
            <w:r>
              <w:t>octet b+1</w:t>
            </w: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r>
              <w:t>Precedence value of route selection descriptor</w:t>
            </w:r>
          </w:p>
        </w:tc>
        <w:tc>
          <w:tcPr>
            <w:tcW w:w="1134" w:type="dxa"/>
          </w:tcPr>
          <w:p w:rsidR="00FA4865" w:rsidRPr="002A12F4" w:rsidRDefault="00FA4865" w:rsidP="00A3781C">
            <w:pPr>
              <w:pStyle w:val="TAL"/>
            </w:pPr>
            <w:r>
              <w:t>octet b+2</w:t>
            </w: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Default="00FA4865" w:rsidP="00A3781C">
            <w:pPr>
              <w:pStyle w:val="TAC"/>
            </w:pPr>
            <w:r>
              <w:t>Length of route selection descriptor contents</w:t>
            </w:r>
          </w:p>
          <w:p w:rsidR="00FA4865" w:rsidRDefault="00FA4865" w:rsidP="00A3781C">
            <w:pPr>
              <w:pStyle w:val="TAC"/>
            </w:pPr>
          </w:p>
        </w:tc>
        <w:tc>
          <w:tcPr>
            <w:tcW w:w="1134" w:type="dxa"/>
          </w:tcPr>
          <w:p w:rsidR="00FA4865" w:rsidRDefault="00FA4865" w:rsidP="00A3781C">
            <w:pPr>
              <w:pStyle w:val="TAL"/>
            </w:pPr>
            <w:r>
              <w:t>octet b+3</w:t>
            </w:r>
          </w:p>
          <w:p w:rsidR="00FA4865" w:rsidRDefault="00FA4865" w:rsidP="00A3781C">
            <w:pPr>
              <w:pStyle w:val="TAL"/>
            </w:pPr>
          </w:p>
          <w:p w:rsidR="00FA4865" w:rsidRDefault="00FA4865" w:rsidP="00A3781C">
            <w:pPr>
              <w:pStyle w:val="TAL"/>
            </w:pPr>
            <w:r>
              <w:t>octet b+4</w:t>
            </w: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pPr>
            <w:r>
              <w:t>Route selection descriptor contents</w:t>
            </w:r>
          </w:p>
        </w:tc>
        <w:tc>
          <w:tcPr>
            <w:tcW w:w="1134" w:type="dxa"/>
          </w:tcPr>
          <w:p w:rsidR="00FA4865" w:rsidRDefault="00FA4865" w:rsidP="00A3781C">
            <w:pPr>
              <w:pStyle w:val="TAL"/>
            </w:pPr>
            <w:r>
              <w:t>octet b+5</w:t>
            </w:r>
          </w:p>
          <w:p w:rsidR="00FA4865" w:rsidRDefault="00FA4865" w:rsidP="00A3781C">
            <w:pPr>
              <w:pStyle w:val="TAL"/>
            </w:pPr>
          </w:p>
          <w:p w:rsidR="00FA4865" w:rsidRPr="002A12F4" w:rsidRDefault="00FA4865" w:rsidP="00A3781C">
            <w:pPr>
              <w:pStyle w:val="TAL"/>
            </w:pPr>
            <w:r>
              <w:t>octet c</w:t>
            </w:r>
          </w:p>
        </w:tc>
      </w:tr>
    </w:tbl>
    <w:p w:rsidR="00FA4865" w:rsidRPr="00BD0557" w:rsidRDefault="00FA4865" w:rsidP="00FA4865">
      <w:pPr>
        <w:pStyle w:val="TF"/>
      </w:pPr>
      <w:r w:rsidRPr="00BD0557">
        <w:t>Figure </w:t>
      </w:r>
      <w:r>
        <w:t>5.2.4</w:t>
      </w:r>
      <w:r w:rsidRPr="00BD0557">
        <w:t xml:space="preserve">: </w:t>
      </w:r>
      <w:r>
        <w:t>Route selection descriptor</w:t>
      </w:r>
    </w:p>
    <w:p w:rsidR="00FA4865" w:rsidRPr="003168A2" w:rsidRDefault="00FA4865" w:rsidP="00FA4865">
      <w:pPr>
        <w:pStyle w:val="TH"/>
      </w:pPr>
      <w:r w:rsidRPr="003168A2">
        <w:lastRenderedPageBreak/>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7054"/>
        <w:gridCol w:w="33"/>
      </w:tblGrid>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lastRenderedPageBreak/>
              <w:t>Precedence value</w:t>
            </w:r>
            <w:r>
              <w:t xml:space="preserve"> of URSP rule</w:t>
            </w:r>
            <w:r w:rsidRPr="002A12F4">
              <w:t xml:space="preserve"> (octet </w:t>
            </w:r>
            <w:r>
              <w:t>v+2</w:t>
            </w:r>
            <w:r w:rsidRPr="002A12F4">
              <w:t>)</w:t>
            </w:r>
          </w:p>
          <w:p w:rsidR="00FA4865" w:rsidRPr="002A12F4" w:rsidRDefault="00FA4865" w:rsidP="00A3781C">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 xml:space="preserve">Traffic descriptor (octets </w:t>
            </w:r>
            <w:r>
              <w:t>v+5</w:t>
            </w:r>
            <w:r w:rsidRPr="002A12F4">
              <w:t xml:space="preserve"> to </w:t>
            </w:r>
            <w:r>
              <w:t>w</w:t>
            </w:r>
            <w:r w:rsidRPr="002A12F4">
              <w:t>)</w:t>
            </w:r>
          </w:p>
          <w:p w:rsidR="00FA4865" w:rsidRPr="002A12F4" w:rsidRDefault="00FA4865" w:rsidP="00A3781C">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Traffic descriptor component type identifier</w:t>
            </w:r>
            <w:ins w:id="19" w:author="MediaTek" w:date="2020-04-09T20:29:00Z">
              <w:r>
                <w:t xml:space="preserve"> (NOTE </w:t>
              </w:r>
            </w:ins>
            <w:ins w:id="20" w:author="MediaTek" w:date="2020-04-09T20:31:00Z">
              <w:r w:rsidR="004D3127">
                <w:t>4</w:t>
              </w:r>
            </w:ins>
            <w:ins w:id="21" w:author="MediaTek" w:date="2020-04-09T20:29:00Z">
              <w:r>
                <w:t>)</w:t>
              </w:r>
            </w:ins>
          </w:p>
          <w:p w:rsidR="00FA4865" w:rsidRPr="002A12F4" w:rsidRDefault="00FA4865" w:rsidP="00A3781C">
            <w:pPr>
              <w:pStyle w:val="TAL"/>
            </w:pPr>
            <w:r w:rsidRPr="002A12F4">
              <w:t>Bits</w:t>
            </w:r>
            <w:r w:rsidRPr="002A12F4">
              <w:br/>
              <w:t>8 7 6 5 4 3 2 1</w:t>
            </w:r>
          </w:p>
          <w:p w:rsidR="00FA4865" w:rsidRPr="002A12F4" w:rsidRDefault="00FA4865" w:rsidP="00A3781C">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2A12F4">
              <w:br/>
              <w:t>0 1 0 1 0 0 0 1</w:t>
            </w:r>
            <w:r w:rsidRPr="002A12F4">
              <w:tab/>
              <w:t>Remote port range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rsidR="00FA4865" w:rsidRPr="002A12F4" w:rsidRDefault="00FA4865" w:rsidP="00A3781C">
            <w:pPr>
              <w:pStyle w:val="TAL"/>
            </w:pPr>
            <w:r w:rsidRPr="002A12F4">
              <w:t>1 0 0 0 0 0 0 1</w:t>
            </w:r>
            <w:r w:rsidRPr="002A12F4">
              <w:tab/>
              <w:t>Destination MAC address type</w:t>
            </w:r>
            <w:r w:rsidRPr="002A12F4">
              <w:br/>
              <w:t>1 0 0 0 0 0 1 1</w:t>
            </w:r>
            <w:r w:rsidRPr="002A12F4">
              <w:tab/>
              <w:t>802.1Q C-TAG VID type</w:t>
            </w:r>
            <w:r w:rsidRPr="002A12F4">
              <w:br/>
              <w:t>1 0 0 0 0 1 0 0</w:t>
            </w:r>
            <w:r w:rsidRPr="002A12F4">
              <w:tab/>
              <w:t>802.1Q S-TAG VID type</w:t>
            </w:r>
            <w:r w:rsidRPr="002A12F4">
              <w:br/>
              <w:t>1 0 0 0 0 1 0 1</w:t>
            </w:r>
            <w:r w:rsidRPr="002A12F4">
              <w:tab/>
              <w:t>802.1Q C-TAG PCP/DEI type</w:t>
            </w:r>
            <w:r w:rsidRPr="002A12F4">
              <w:br/>
              <w:t>1 0 0 0 0 1 1 0</w:t>
            </w:r>
            <w:r w:rsidRPr="002A12F4">
              <w:tab/>
              <w:t>802.1Q S-TAG PCP/DEI type</w:t>
            </w:r>
            <w:r w:rsidRPr="002A12F4">
              <w:br/>
              <w:t>1 0 0 0 0 1 1 1</w:t>
            </w:r>
            <w:r w:rsidRPr="002A12F4">
              <w:tab/>
            </w:r>
            <w:proofErr w:type="spellStart"/>
            <w:r w:rsidRPr="002A12F4">
              <w:t>Ethertype</w:t>
            </w:r>
            <w:proofErr w:type="spellEnd"/>
            <w:r w:rsidRPr="002A12F4">
              <w:t xml:space="preserve"> type</w:t>
            </w:r>
          </w:p>
          <w:p w:rsidR="00FA4865" w:rsidRPr="002A12F4" w:rsidRDefault="00FA4865" w:rsidP="00A3781C">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r>
              <w:br/>
              <w:t>1 0 1 0 0 0 0 0</w:t>
            </w:r>
            <w:r>
              <w:tab/>
              <w:t>OS App Id type (NOTE 3</w:t>
            </w:r>
            <w:proofErr w:type="gramStart"/>
            <w:r>
              <w:t>)</w:t>
            </w:r>
            <w:proofErr w:type="gramEnd"/>
            <w:r>
              <w:br/>
            </w:r>
            <w:r w:rsidRPr="002A12F4">
              <w:t xml:space="preserve">All other values are </w:t>
            </w:r>
            <w:r>
              <w:t>spare</w:t>
            </w:r>
            <w:r w:rsidRPr="002A12F4">
              <w:t>.</w:t>
            </w:r>
            <w:r>
              <w:t xml:space="preserve"> </w:t>
            </w:r>
            <w:r w:rsidRPr="00F5608B">
              <w:t>If received they shall be interpreted as unknown</w:t>
            </w:r>
            <w:r>
              <w: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ins w:id="22" w:author="MediaTek" w:date="2020-04-09T20:30:00Z">
              <w:r w:rsidR="00D944EE">
                <w:t xml:space="preserve"> If all the</w:t>
              </w:r>
              <w:bookmarkStart w:id="23" w:name="_GoBack"/>
              <w:bookmarkEnd w:id="23"/>
              <w:r w:rsidR="00D944EE">
                <w:t xml:space="preserve"> bits </w:t>
              </w:r>
            </w:ins>
            <w:ins w:id="24" w:author="MediaTek 0420" w:date="2020-04-20T15:41:00Z">
              <w:r w:rsidR="00E631F3">
                <w:t>in the IPv4 address mask field</w:t>
              </w:r>
              <w:r w:rsidR="00E631F3">
                <w:t xml:space="preserve"> </w:t>
              </w:r>
            </w:ins>
            <w:ins w:id="25" w:author="MediaTek" w:date="2020-04-09T20:30:00Z">
              <w:r w:rsidR="00D944EE">
                <w:t xml:space="preserve">are set to 0, the </w:t>
              </w:r>
              <w:r w:rsidR="00D944EE" w:rsidRPr="002A12F4">
                <w:t>"IPv4 remote address type"</w:t>
              </w:r>
              <w:r w:rsidR="00D944EE">
                <w:t xml:space="preserve"> traffic descriptor component can match any IPv4 remote address.</w:t>
              </w:r>
            </w:ins>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E631F3">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ins w:id="26" w:author="MediaTek" w:date="2020-04-09T20:30:00Z">
              <w:r w:rsidR="00196408">
                <w:t xml:space="preserve"> If all the bits </w:t>
              </w:r>
            </w:ins>
            <w:ins w:id="27" w:author="MediaTek 0420" w:date="2020-04-20T15:40:00Z">
              <w:r w:rsidR="00E631F3">
                <w:t>in the prefix length field</w:t>
              </w:r>
              <w:r w:rsidR="00E631F3">
                <w:t xml:space="preserve"> </w:t>
              </w:r>
            </w:ins>
            <w:ins w:id="28" w:author="MediaTek" w:date="2020-04-09T20:30:00Z">
              <w:r w:rsidR="00196408">
                <w:t>are set to 0, the "IPv6</w:t>
              </w:r>
              <w:r w:rsidR="00196408" w:rsidRPr="002A12F4">
                <w:t xml:space="preserve"> remote address</w:t>
              </w:r>
              <w:r w:rsidR="00196408">
                <w:t>/prefix length</w:t>
              </w:r>
              <w:r w:rsidR="00196408" w:rsidRPr="002A12F4">
                <w:t xml:space="preserve"> type"</w:t>
              </w:r>
              <w:r w:rsidR="00196408">
                <w:t xml:space="preserve"> traffic descriptor component can match any IPv6 remote address.</w:t>
              </w:r>
            </w:ins>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"protocol identifier/next header type", the traffic descriptor component value field shall be encoded as one octet which specifies the IPv4 protocol identifier or Ipv6 next header.</w:t>
            </w:r>
            <w:ins w:id="29" w:author="MediaTek" w:date="2020-04-09T20:30:00Z">
              <w:r w:rsidR="00196408">
                <w:t xml:space="preserve"> If all the bits are set to 0, the </w:t>
              </w:r>
              <w:r w:rsidR="00196408" w:rsidRPr="002A12F4">
                <w:t>"protocol identifier/next header type"</w:t>
              </w:r>
              <w:r w:rsidR="00196408">
                <w:t xml:space="preserve"> traffic descriptor component can match any protocol/next header.</w:t>
              </w:r>
            </w:ins>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lastRenderedPageBreak/>
              <w:t>For "single remote port type", the traffic descriptor component value field shall be encoded as two octets which specify a port number.</w:t>
            </w:r>
            <w:ins w:id="30" w:author="MediaTek" w:date="2020-04-09T20:30:00Z">
              <w:r w:rsidR="00E4144F">
                <w:t xml:space="preserve"> If all the bits are set to 0, the </w:t>
              </w:r>
            </w:ins>
            <w:ins w:id="31" w:author="MediaTek 0420" w:date="2020-04-20T15:25:00Z">
              <w:r w:rsidR="00403FC9" w:rsidRPr="002A12F4">
                <w:t>"single remote port type"</w:t>
              </w:r>
            </w:ins>
            <w:ins w:id="32" w:author="MediaTek" w:date="2020-04-09T20:30:00Z">
              <w:r w:rsidR="00E4144F">
                <w:t xml:space="preserve"> traffic descriptor component can match any port number.</w:t>
              </w:r>
            </w:ins>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 xml:space="preserve">For "security parameter index type", the traffic descriptor component value field shall be encoded as four octets which specify the </w:t>
            </w:r>
            <w:proofErr w:type="spellStart"/>
            <w:r w:rsidRPr="002A12F4">
              <w:t>IPSec</w:t>
            </w:r>
            <w:proofErr w:type="spellEnd"/>
            <w:r w:rsidRPr="002A12F4">
              <w:t xml:space="preserve"> security parameter index.</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"destination MAC address type", the traffic descriptor component value field shall be encoded as 6 octets which specify a MAC address.</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"802.1Q C-TAG VID type", the traffic descriptor component value field shall be encoded as two octets which specify the VID of the customer-VLAN tag (C-TAG). The bits 8 through 5 of the first octet shall be spare whereas the remaining 12 bits shall contain the VID.</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"802.1Q S-TAG VID type", the traffic descriptor component value field shall be encoded as two octets which specify the VID of the service-VLAN tag (S-TAG). The bits 8 through 5 of the first octet shall be spare whereas the remaining 12 bits shall contain the VID.</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"802.1Q C-TAG PCP/DEI type", the traffic descriptor component value field shall be encoded as one octet which specifies the 802.1Q C-TAG PCP and DEI. The bits 8 through 5 of the octet shall be spare, and the bits 4 through 2 contain the PCP and bit 1 contains the DEI.</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"802.1Q S-TAG PCP/DEI type", the traffic descriptor component value field shall be encoded as one octet which specifies the 802.1Q S-TAG PCP. The bits 8 through 5 of the octet shall be spare, and the bits 4 through 2 contain the PCP and bit 1 contains the DEI.</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w:t>
            </w:r>
            <w:proofErr w:type="spellStart"/>
            <w:r w:rsidRPr="002A12F4">
              <w:t>ethertype</w:t>
            </w:r>
            <w:proofErr w:type="spellEnd"/>
            <w:r w:rsidRPr="002A12F4">
              <w:t xml:space="preserve"> type", the traffic descriptor component value field shall be encoded as two octets which specify an </w:t>
            </w:r>
            <w:proofErr w:type="spellStart"/>
            <w:r w:rsidRPr="002A12F4">
              <w:t>ethertype</w:t>
            </w:r>
            <w:proofErr w:type="spellEnd"/>
            <w:r w:rsidRPr="002A12F4">
              <w: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rsidR="00FA4865" w:rsidRPr="002A12F4" w:rsidRDefault="00FA4865" w:rsidP="00A3781C">
            <w:pPr>
              <w:pStyle w:val="TAL"/>
            </w:pPr>
          </w:p>
        </w:tc>
      </w:tr>
      <w:tr w:rsidR="00FA4865" w:rsidTr="00A3781C">
        <w:tblPrEx>
          <w:tblLook w:val="04A0" w:firstRow="1" w:lastRow="0" w:firstColumn="1" w:lastColumn="0" w:noHBand="0" w:noVBand="1"/>
        </w:tblPrEx>
        <w:trPr>
          <w:gridAfter w:val="1"/>
          <w:wAfter w:w="33" w:type="dxa"/>
          <w:cantSplit/>
          <w:jc w:val="center"/>
        </w:trPr>
        <w:tc>
          <w:tcPr>
            <w:tcW w:w="7087" w:type="dxa"/>
            <w:gridSpan w:val="2"/>
            <w:tcBorders>
              <w:top w:val="nil"/>
              <w:left w:val="single" w:sz="4" w:space="0" w:color="auto"/>
              <w:bottom w:val="nil"/>
              <w:right w:val="single" w:sz="4" w:space="0" w:color="auto"/>
            </w:tcBorders>
          </w:tcPr>
          <w:p w:rsidR="00FA4865" w:rsidRDefault="00FA4865" w:rsidP="00A3781C">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rsidR="00FA4865" w:rsidRDefault="00FA4865" w:rsidP="00A3781C">
            <w:pPr>
              <w:pStyle w:val="TAL"/>
            </w:pPr>
            <w:r>
              <w:t>Bits</w:t>
            </w:r>
          </w:p>
          <w:p w:rsidR="00FA4865" w:rsidRDefault="00FA4865" w:rsidP="00A3781C">
            <w:pPr>
              <w:pStyle w:val="TAL"/>
            </w:pPr>
            <w:r>
              <w:t>8 7 6 5 4 3 2 1</w:t>
            </w:r>
          </w:p>
          <w:p w:rsidR="00FA4865" w:rsidRDefault="00FA4865" w:rsidP="00A3781C">
            <w:pPr>
              <w:pStyle w:val="TAL"/>
            </w:pPr>
            <w:r>
              <w:t>0 0 0 0 0 0 0 1</w:t>
            </w:r>
            <w:r>
              <w:tab/>
              <w:t>IMS</w:t>
            </w:r>
          </w:p>
          <w:p w:rsidR="00FA4865" w:rsidRDefault="00FA4865" w:rsidP="00A3781C">
            <w:pPr>
              <w:pStyle w:val="TAL"/>
            </w:pPr>
            <w:r>
              <w:t>0 0 0 0 0 0 1 0</w:t>
            </w:r>
            <w:r>
              <w:tab/>
              <w:t>MMS</w:t>
            </w:r>
          </w:p>
          <w:p w:rsidR="00FA4865" w:rsidRDefault="00FA4865" w:rsidP="00A3781C">
            <w:pPr>
              <w:pStyle w:val="TAL"/>
            </w:pPr>
            <w:r>
              <w:t>0 0 0 0 0 1 0 0</w:t>
            </w:r>
            <w:r>
              <w:tab/>
              <w:t>SUPL</w:t>
            </w:r>
          </w:p>
          <w:p w:rsidR="00FA4865" w:rsidRDefault="00FA4865" w:rsidP="00A3781C">
            <w:pPr>
              <w:pStyle w:val="TAL"/>
            </w:pPr>
            <w:r>
              <w:t>0 0 0 0 1 0 0 0</w:t>
            </w:r>
            <w:r>
              <w:tab/>
              <w:t>Internet</w:t>
            </w:r>
          </w:p>
          <w:p w:rsidR="00FA4865" w:rsidRDefault="00FA4865" w:rsidP="00A3781C">
            <w:pPr>
              <w:pStyle w:val="TAL"/>
            </w:pPr>
            <w:r>
              <w:t>All other values are spare.</w:t>
            </w:r>
            <w:r w:rsidRPr="00F5608B">
              <w:t xml:space="preserve"> If received they shall be interpreted as unknown</w:t>
            </w:r>
            <w:r>
              <w:t>.</w:t>
            </w:r>
          </w:p>
          <w:p w:rsidR="00FA4865" w:rsidRDefault="00FA4865" w:rsidP="00A3781C">
            <w:pPr>
              <w:pStyle w:val="TAL"/>
              <w:spacing w:before="40" w:after="40"/>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IETF RFC </w:t>
            </w:r>
            <w:r w:rsidRPr="00C416FE">
              <w:t>1035</w:t>
            </w:r>
            <w:r>
              <w:t> [12].</w:t>
            </w:r>
          </w:p>
          <w:p w:rsidR="00FA4865" w:rsidRPr="002A12F4" w:rsidRDefault="00FA4865" w:rsidP="00A3781C">
            <w:pPr>
              <w:pStyle w:val="TAL"/>
            </w:pPr>
          </w:p>
        </w:tc>
      </w:tr>
      <w:tr w:rsidR="00FA4865" w:rsidTr="00A3781C">
        <w:tblPrEx>
          <w:tblLook w:val="04A0" w:firstRow="1" w:lastRow="0" w:firstColumn="1" w:lastColumn="0" w:noHBand="0" w:noVBand="1"/>
        </w:tblPrEx>
        <w:trPr>
          <w:gridAfter w:val="1"/>
          <w:wAfter w:w="33" w:type="dxa"/>
          <w:cantSplit/>
          <w:jc w:val="center"/>
        </w:trPr>
        <w:tc>
          <w:tcPr>
            <w:tcW w:w="7087" w:type="dxa"/>
            <w:gridSpan w:val="2"/>
            <w:tcBorders>
              <w:top w:val="nil"/>
              <w:left w:val="single" w:sz="4" w:space="0" w:color="auto"/>
              <w:bottom w:val="nil"/>
              <w:right w:val="single" w:sz="4" w:space="0" w:color="auto"/>
            </w:tcBorders>
          </w:tcPr>
          <w:p w:rsidR="00FA4865" w:rsidRDefault="00FA4865" w:rsidP="00A3781C">
            <w:pPr>
              <w:pStyle w:val="TAL"/>
              <w:spacing w:after="40"/>
            </w:pPr>
            <w:r>
              <w:lastRenderedPageBreak/>
              <w:t>For "OS App Id type", the traffic descriptor component value field shall be encoded as a one octet OS App Id length field and an OS App Id field.</w:t>
            </w:r>
          </w:p>
          <w:p w:rsidR="00FA4865" w:rsidRDefault="00FA4865" w:rsidP="00A3781C">
            <w:pPr>
              <w:pStyle w:val="TAL"/>
              <w:spacing w:after="40"/>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Precedence value</w:t>
            </w:r>
            <w:r>
              <w:t xml:space="preserve"> of route selection descriptor</w:t>
            </w:r>
            <w:r w:rsidRPr="002A12F4">
              <w:t xml:space="preserve"> (octet </w:t>
            </w:r>
            <w:r>
              <w:t>b+2</w:t>
            </w:r>
            <w:r w:rsidRPr="002A12F4">
              <w:t>)</w:t>
            </w:r>
          </w:p>
          <w:p w:rsidR="00FA4865" w:rsidRPr="002A12F4" w:rsidRDefault="00FA4865" w:rsidP="00A3781C">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 xml:space="preserve">Route selection descriptor </w:t>
            </w:r>
            <w:r>
              <w:t>contents (octets b+5</w:t>
            </w:r>
            <w:r w:rsidRPr="002A12F4">
              <w:t xml:space="preserve"> to </w:t>
            </w:r>
            <w:r>
              <w:t>c</w:t>
            </w:r>
            <w:r w:rsidRPr="002A12F4">
              <w:t>)</w:t>
            </w:r>
          </w:p>
          <w:p w:rsidR="00FA4865" w:rsidRPr="002A12F4" w:rsidRDefault="00FA4865" w:rsidP="00A3781C">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Route selection descriptor component type identifier</w:t>
            </w:r>
          </w:p>
          <w:p w:rsidR="00FA4865" w:rsidRPr="002A12F4" w:rsidRDefault="00FA4865" w:rsidP="00A3781C">
            <w:pPr>
              <w:pStyle w:val="TAL"/>
            </w:pPr>
            <w:r w:rsidRPr="002A12F4">
              <w:t>Bits</w:t>
            </w:r>
            <w:r w:rsidRPr="002A12F4">
              <w:br/>
              <w:t>8 7 6 5 4 3 2 1</w:t>
            </w:r>
          </w:p>
          <w:p w:rsidR="00FA4865" w:rsidRPr="002A12F4" w:rsidRDefault="00FA4865" w:rsidP="00A3781C">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t>1 0 0 0 0 0 0 0</w:t>
            </w:r>
            <w:r>
              <w:rPr>
                <w:lang w:eastAsia="ko-KR"/>
              </w:rPr>
              <w:tab/>
              <w:t>Time window type</w:t>
            </w:r>
            <w:r>
              <w:rPr>
                <w:lang w:eastAsia="ko-KR"/>
              </w:rPr>
              <w:br/>
              <w:t>0 1 0 0 0 0 0 0</w:t>
            </w:r>
            <w:r>
              <w:rPr>
                <w:lang w:eastAsia="ko-KR"/>
              </w:rPr>
              <w:tab/>
              <w:t>Location criteria type</w:t>
            </w:r>
            <w:r w:rsidRPr="002A12F4">
              <w:br/>
              <w:t>0 0 1 0 0 0 0 0</w:t>
            </w:r>
            <w:r w:rsidRPr="002A12F4">
              <w:tab/>
              <w:t>Non-seamless non-3GPP offload indication type</w:t>
            </w:r>
            <w:r w:rsidRPr="002A12F4">
              <w:br/>
              <w:t xml:space="preserve">All other values are </w:t>
            </w:r>
            <w:r>
              <w:t>spare</w:t>
            </w:r>
            <w:r w:rsidRPr="002A12F4">
              <w:t>.</w:t>
            </w:r>
            <w:r w:rsidRPr="00F5608B">
              <w:t xml:space="preserve"> If received they shall be interpreted as unknown</w:t>
            </w:r>
            <w:r>
              <w: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proofErr w:type="spellStart"/>
            <w:r w:rsidRPr="002A12F4">
              <w:t>subclause</w:t>
            </w:r>
            <w:proofErr w:type="spellEnd"/>
            <w:r w:rsidRPr="002A12F4">
              <w:t> </w:t>
            </w:r>
            <w:r>
              <w:t>9.11.4.16</w:t>
            </w:r>
            <w:r w:rsidRPr="002A12F4">
              <w:t xml:space="preserve"> of 3GPP TS 24.501 [</w:t>
            </w:r>
            <w:r>
              <w:t>11</w:t>
            </w:r>
            <w:r w:rsidRPr="002A12F4">
              <w:t>]. The "SSC mode type" route selection descriptor component shall not appear more than once in the route selection descriptor.</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proofErr w:type="spellStart"/>
            <w:r w:rsidRPr="002A12F4">
              <w:rPr>
                <w:lang w:eastAsia="ko-KR"/>
              </w:rPr>
              <w:t>subclause</w:t>
            </w:r>
            <w:proofErr w:type="spellEnd"/>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rPr>
                <w:lang w:eastAsia="ko-KR"/>
              </w:rPr>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proofErr w:type="spellStart"/>
            <w:r w:rsidRPr="002A12F4">
              <w:t>subclause</w:t>
            </w:r>
            <w:proofErr w:type="spellEnd"/>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proofErr w:type="spellStart"/>
            <w:r w:rsidRPr="002A12F4">
              <w:rPr>
                <w:lang w:eastAsia="ko-KR"/>
              </w:rPr>
              <w:t>subclause</w:t>
            </w:r>
            <w:proofErr w:type="spellEnd"/>
            <w:r w:rsidRPr="002A12F4">
              <w:rPr>
                <w:lang w:eastAsia="ko-KR"/>
              </w:rPr>
              <w:t> </w:t>
            </w:r>
            <w:r>
              <w:rPr>
                <w:lang w:eastAsia="ko-KR"/>
              </w:rPr>
              <w:t>9.11.2.10</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rsidR="00FA4865" w:rsidRPr="002A12F4" w:rsidRDefault="00FA4865" w:rsidP="00A3781C">
            <w:pPr>
              <w:pStyle w:val="TAL"/>
            </w:pPr>
          </w:p>
        </w:tc>
      </w:tr>
      <w:tr w:rsidR="00FA4865" w:rsidRPr="002A12F4" w:rsidTr="00A3781C">
        <w:trPr>
          <w:gridAfter w:val="1"/>
          <w:wAfter w:w="33" w:type="dxa"/>
          <w:cantSplit/>
          <w:jc w:val="center"/>
        </w:trPr>
        <w:tc>
          <w:tcPr>
            <w:tcW w:w="7087" w:type="dxa"/>
            <w:gridSpan w:val="2"/>
          </w:tcPr>
          <w:p w:rsidR="00FA4865" w:rsidRPr="00530384" w:rsidRDefault="00FA4865" w:rsidP="00A3781C">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rsidR="00FA4865" w:rsidRPr="00EF6286" w:rsidRDefault="00FA4865" w:rsidP="00A3781C">
            <w:pPr>
              <w:pStyle w:val="TAL"/>
              <w:rPr>
                <w:lang w:eastAsia="ko-KR"/>
              </w:rPr>
            </w:pP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pPr>
            <w:r w:rsidRPr="002A12F4">
              <w:rPr>
                <w:lang w:val="en-US" w:eastAsia="ko-KR"/>
              </w:rPr>
              <w:lastRenderedPageBreak/>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FA4865" w:rsidRPr="002A12F4" w:rsidTr="00A3781C">
        <w:trPr>
          <w:gridAfter w:val="1"/>
          <w:wAfter w:w="33" w:type="dxa"/>
          <w:cantSplit/>
          <w:jc w:val="center"/>
        </w:trPr>
        <w:tc>
          <w:tcPr>
            <w:tcW w:w="7087" w:type="dxa"/>
            <w:gridSpan w:val="2"/>
          </w:tcPr>
          <w:p w:rsidR="00FA4865" w:rsidRPr="002A12F4" w:rsidRDefault="00FA4865" w:rsidP="00A3781C">
            <w:pPr>
              <w:pStyle w:val="TAL"/>
              <w:rPr>
                <w:lang w:val="en-US" w:eastAsia="ko-KR"/>
              </w:rPr>
            </w:pPr>
          </w:p>
        </w:tc>
      </w:tr>
      <w:tr w:rsidR="00FA4865" w:rsidRPr="001D11B9" w:rsidTr="00A3781C">
        <w:trPr>
          <w:gridBefore w:val="1"/>
          <w:wBefore w:w="33" w:type="dxa"/>
          <w:cantSplit/>
          <w:jc w:val="center"/>
        </w:trPr>
        <w:tc>
          <w:tcPr>
            <w:tcW w:w="7087" w:type="dxa"/>
            <w:gridSpan w:val="2"/>
          </w:tcPr>
          <w:p w:rsidR="00FA4865" w:rsidRPr="001D11B9" w:rsidRDefault="00FA4865" w:rsidP="00A3781C">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w:t>
            </w:r>
            <w:proofErr w:type="spellStart"/>
            <w:r>
              <w:rPr>
                <w:lang w:val="en-US"/>
              </w:rPr>
              <w:t>Starttime</w:t>
            </w:r>
            <w:proofErr w:type="spellEnd"/>
            <w:r>
              <w:rPr>
                <w:lang w:val="en-US"/>
              </w:rPr>
              <w:t xml:space="preserv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xml:space="preserve">. The encoding of the </w:t>
            </w:r>
            <w:proofErr w:type="spellStart"/>
            <w:r>
              <w:rPr>
                <w:lang w:val="en-US"/>
              </w:rPr>
              <w:t>Stoptime</w:t>
            </w:r>
            <w:proofErr w:type="spellEnd"/>
            <w:r>
              <w:rPr>
                <w:lang w:val="en-US"/>
              </w:rPr>
              <w:t xml:space="preserve"> filed is the same as the </w:t>
            </w:r>
            <w:proofErr w:type="spellStart"/>
            <w:r>
              <w:rPr>
                <w:lang w:val="en-US"/>
              </w:rPr>
              <w:t>Starttime</w:t>
            </w:r>
            <w:proofErr w:type="spellEnd"/>
            <w:r>
              <w:rPr>
                <w:lang w:val="en-US"/>
              </w:rPr>
              <w:t xml:space="preserve"> field.</w:t>
            </w:r>
          </w:p>
        </w:tc>
      </w:tr>
      <w:tr w:rsidR="00FA4865" w:rsidRPr="002A12F4" w:rsidTr="00A3781C">
        <w:trPr>
          <w:gridBefore w:val="1"/>
          <w:wBefore w:w="33" w:type="dxa"/>
          <w:cantSplit/>
          <w:jc w:val="center"/>
        </w:trPr>
        <w:tc>
          <w:tcPr>
            <w:tcW w:w="7087" w:type="dxa"/>
            <w:gridSpan w:val="2"/>
          </w:tcPr>
          <w:p w:rsidR="00FA4865" w:rsidRPr="002A12F4" w:rsidRDefault="00FA4865" w:rsidP="00A3781C">
            <w:pPr>
              <w:pStyle w:val="TAL"/>
              <w:rPr>
                <w:lang w:val="en-US" w:eastAsia="ko-KR"/>
              </w:rPr>
            </w:pPr>
          </w:p>
        </w:tc>
      </w:tr>
      <w:tr w:rsidR="00FA4865" w:rsidRPr="00787DA3" w:rsidTr="00A3781C">
        <w:trPr>
          <w:gridBefore w:val="1"/>
          <w:wBefore w:w="33" w:type="dxa"/>
          <w:cantSplit/>
          <w:jc w:val="center"/>
        </w:trPr>
        <w:tc>
          <w:tcPr>
            <w:tcW w:w="7087" w:type="dxa"/>
            <w:gridSpan w:val="2"/>
          </w:tcPr>
          <w:p w:rsidR="00FA4865" w:rsidRPr="00787DA3" w:rsidRDefault="00FA4865" w:rsidP="00A3781C">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tc>
      </w:tr>
      <w:tr w:rsidR="00FA4865" w:rsidRPr="002A12F4" w:rsidTr="00A3781C">
        <w:trPr>
          <w:gridBefore w:val="1"/>
          <w:wBefore w:w="33" w:type="dxa"/>
          <w:cantSplit/>
          <w:jc w:val="center"/>
        </w:trPr>
        <w:tc>
          <w:tcPr>
            <w:tcW w:w="7087" w:type="dxa"/>
            <w:gridSpan w:val="2"/>
          </w:tcPr>
          <w:p w:rsidR="00FA4865" w:rsidRPr="002A12F4" w:rsidRDefault="00FA4865" w:rsidP="00A3781C">
            <w:pPr>
              <w:pStyle w:val="TAL"/>
              <w:rPr>
                <w:lang w:val="en-US" w:eastAsia="ko-KR"/>
              </w:rPr>
            </w:pPr>
          </w:p>
        </w:tc>
      </w:tr>
      <w:tr w:rsidR="00FA4865" w:rsidRPr="002A12F4" w:rsidTr="00A3781C">
        <w:trPr>
          <w:gridAfter w:val="1"/>
          <w:wAfter w:w="33" w:type="dxa"/>
          <w:cantSplit/>
          <w:jc w:val="center"/>
        </w:trPr>
        <w:tc>
          <w:tcPr>
            <w:tcW w:w="7087" w:type="dxa"/>
            <w:gridSpan w:val="2"/>
          </w:tcPr>
          <w:p w:rsidR="00FA4865" w:rsidRDefault="00FA4865" w:rsidP="00A3781C">
            <w:pPr>
              <w:pStyle w:val="TAN"/>
            </w:pPr>
            <w:r>
              <w:t>NOTE 1:</w:t>
            </w:r>
            <w:r>
              <w:tab/>
            </w:r>
            <w:r w:rsidRPr="002A12F4">
              <w:t xml:space="preserve">For "OS Id + OS App Id type", the traffic descriptor component value field </w:t>
            </w:r>
            <w:r>
              <w:t>does not specify the OS version number or the version number of the application.</w:t>
            </w:r>
          </w:p>
          <w:p w:rsidR="00FA4865" w:rsidRDefault="00FA4865" w:rsidP="00A3781C">
            <w:pPr>
              <w:pStyle w:val="TAN"/>
            </w:pPr>
            <w:r>
              <w:rPr>
                <w:lang w:val="en-US" w:eastAsia="ko-KR"/>
              </w:rPr>
              <w:t>NOTE</w:t>
            </w:r>
            <w:r>
              <w:t xml:space="preserve"> 2: </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rsidR="00FA4865" w:rsidRDefault="00FA4865" w:rsidP="00A3781C">
            <w:pPr>
              <w:pStyle w:val="TAN"/>
              <w:rPr>
                <w:ins w:id="33" w:author="MediaTek" w:date="2020-04-09T20:32:00Z"/>
              </w:rPr>
            </w:pPr>
            <w:r>
              <w:t>NOTE 3:</w:t>
            </w:r>
            <w:r>
              <w:tab/>
            </w:r>
            <w:r>
              <w:rPr>
                <w:lang w:eastAsia="zh-CN"/>
              </w:rPr>
              <w:t xml:space="preserve">The </w:t>
            </w:r>
            <w:r w:rsidRPr="000C0BD1">
              <w:t>W-AGF</w:t>
            </w:r>
            <w:r>
              <w:t xml:space="preserve"> acting on behalf of the FN-RG shall </w:t>
            </w:r>
            <w:r w:rsidRPr="00F5608B">
              <w:t xml:space="preserve">interpreted </w:t>
            </w:r>
            <w:r>
              <w:t xml:space="preserve">the value </w:t>
            </w:r>
            <w:r w:rsidRPr="00F5608B">
              <w:t>as unknown</w:t>
            </w:r>
            <w:r>
              <w:t>.</w:t>
            </w:r>
          </w:p>
          <w:p w:rsidR="00A525F4" w:rsidRDefault="00A525F4" w:rsidP="00A525F4">
            <w:pPr>
              <w:pStyle w:val="TAN"/>
              <w:rPr>
                <w:ins w:id="34" w:author="MediaTek" w:date="2020-04-09T20:32:00Z"/>
              </w:rPr>
            </w:pPr>
            <w:ins w:id="35" w:author="MediaTek" w:date="2020-04-09T20:32:00Z">
              <w:r>
                <w:t>NOTE </w:t>
              </w:r>
            </w:ins>
            <w:ins w:id="36" w:author="MediaTek" w:date="2020-04-09T20:35:00Z">
              <w:r w:rsidR="00252B44">
                <w:t>4</w:t>
              </w:r>
            </w:ins>
            <w:ins w:id="37" w:author="MediaTek" w:date="2020-04-09T20:32:00Z">
              <w:r>
                <w:t>:</w:t>
              </w:r>
              <w:r>
                <w:tab/>
              </w:r>
              <w:r>
                <w:rPr>
                  <w:lang w:eastAsia="zh-TW"/>
                </w:rPr>
                <w:t>An IP 3 tuple is composed by three traffic descripto</w:t>
              </w:r>
              <w:r w:rsidR="00AB23BC">
                <w:rPr>
                  <w:lang w:eastAsia="zh-TW"/>
                </w:rPr>
                <w:t>r components which</w:t>
              </w:r>
            </w:ins>
            <w:ins w:id="38" w:author="MediaTek 0420" w:date="2020-04-20T15:28:00Z">
              <w:r w:rsidR="00B52E35">
                <w:rPr>
                  <w:lang w:eastAsia="zh-TW"/>
                </w:rPr>
                <w:t xml:space="preserve"> is</w:t>
              </w:r>
            </w:ins>
            <w:ins w:id="39" w:author="MediaTek" w:date="2020-04-09T20:32:00Z">
              <w:r w:rsidR="00AB23BC">
                <w:rPr>
                  <w:lang w:eastAsia="zh-TW"/>
                </w:rPr>
                <w:t xml:space="preserve"> tran</w:t>
              </w:r>
              <w:r>
                <w:rPr>
                  <w:lang w:eastAsia="zh-TW"/>
                </w:rPr>
                <w:t>smitted in the following order:</w:t>
              </w:r>
              <w:r>
                <w:rPr>
                  <w:lang w:eastAsia="zh-TW"/>
                </w:rPr>
                <w:br/>
                <w:t>-</w:t>
              </w:r>
              <w:r w:rsidRPr="002A12F4">
                <w:tab/>
                <w:t>IPv4 remote address type</w:t>
              </w:r>
              <w:r>
                <w:t xml:space="preserve"> or </w:t>
              </w:r>
              <w:r w:rsidRPr="002A12F4">
                <w:t>IPv6 remote address/prefix length type</w:t>
              </w:r>
              <w:r>
                <w:t xml:space="preserve">; </w:t>
              </w:r>
            </w:ins>
            <w:ins w:id="40" w:author="MediaTek" w:date="2020-04-09T20:34:00Z">
              <w:r>
                <w:br/>
              </w:r>
              <w:r>
                <w:rPr>
                  <w:lang w:eastAsia="zh-TW"/>
                </w:rPr>
                <w:t>-</w:t>
              </w:r>
              <w:r w:rsidRPr="002A12F4">
                <w:rPr>
                  <w:lang w:eastAsia="zh-TW"/>
                </w:rPr>
                <w:tab/>
                <w:t>Protocol identifier/next header type</w:t>
              </w:r>
              <w:r>
                <w:rPr>
                  <w:lang w:eastAsia="zh-TW"/>
                </w:rPr>
                <w:t>;</w:t>
              </w:r>
              <w:r>
                <w:t xml:space="preserve"> </w:t>
              </w:r>
            </w:ins>
            <w:ins w:id="41" w:author="MediaTek" w:date="2020-04-09T20:32:00Z">
              <w:r>
                <w:t>and</w:t>
              </w:r>
              <w:r>
                <w:br/>
                <w:t>-</w:t>
              </w:r>
              <w:r w:rsidRPr="002A12F4">
                <w:tab/>
                <w:t>Single remote port type</w:t>
              </w:r>
              <w:r>
                <w:t xml:space="preserve"> or </w:t>
              </w:r>
            </w:ins>
            <w:ins w:id="42" w:author="MediaTek 0420" w:date="2020-04-20T15:24:00Z">
              <w:r w:rsidR="00403FC9">
                <w:t>r</w:t>
              </w:r>
            </w:ins>
            <w:ins w:id="43" w:author="MediaTek" w:date="2020-04-09T20:32:00Z">
              <w:r w:rsidRPr="002A12F4">
                <w:t>emote port range type</w:t>
              </w:r>
              <w:r>
                <w:t>.</w:t>
              </w:r>
            </w:ins>
            <w:ins w:id="44" w:author="MediaTek" w:date="2020-04-09T20:33:00Z">
              <w:r>
                <w:br/>
              </w:r>
            </w:ins>
            <w:ins w:id="45" w:author="MediaTek 0420" w:date="2020-04-20T15:27:00Z">
              <w:r w:rsidR="00B52E35">
                <w:rPr>
                  <w:lang w:eastAsia="zh-TW"/>
                </w:rPr>
                <w:t xml:space="preserve">If </w:t>
              </w:r>
              <w:r w:rsidR="00B52E35">
                <w:rPr>
                  <w:lang w:eastAsia="zh-TW"/>
                </w:rPr>
                <w:t>a</w:t>
              </w:r>
            </w:ins>
            <w:ins w:id="46" w:author="MediaTek 0420" w:date="2020-04-20T15:35:00Z">
              <w:r w:rsidR="00754CDB">
                <w:rPr>
                  <w:lang w:eastAsia="zh-TW"/>
                </w:rPr>
                <w:t xml:space="preserve"> traffic descriptor</w:t>
              </w:r>
            </w:ins>
            <w:ins w:id="47" w:author="MediaTek 0420" w:date="2020-04-20T15:27:00Z">
              <w:r w:rsidR="00B52E35">
                <w:rPr>
                  <w:lang w:eastAsia="zh-TW"/>
                </w:rPr>
                <w:t xml:space="preserve"> component of IP 3 tuple is not received </w:t>
              </w:r>
              <w:r w:rsidR="00B52E35">
                <w:rPr>
                  <w:lang w:eastAsia="zh-TW"/>
                </w:rPr>
                <w:t xml:space="preserve">in the </w:t>
              </w:r>
              <w:proofErr w:type="spellStart"/>
              <w:r w:rsidR="00B52E35">
                <w:rPr>
                  <w:lang w:eastAsia="zh-TW"/>
                </w:rPr>
                <w:t>oder</w:t>
              </w:r>
              <w:proofErr w:type="spellEnd"/>
              <w:r w:rsidR="00B52E35">
                <w:rPr>
                  <w:lang w:eastAsia="zh-TW"/>
                </w:rPr>
                <w:t xml:space="preserve"> above, the UE</w:t>
              </w:r>
            </w:ins>
            <w:ins w:id="48" w:author="MediaTek 0420" w:date="2020-04-20T15:28:00Z">
              <w:r w:rsidR="00B52E35">
                <w:rPr>
                  <w:lang w:eastAsia="zh-TW"/>
                </w:rPr>
                <w:t xml:space="preserve"> </w:t>
              </w:r>
            </w:ins>
            <w:ins w:id="49" w:author="MediaTek 0420" w:date="2020-04-20T15:29:00Z">
              <w:r w:rsidR="00B52E35">
                <w:rPr>
                  <w:lang w:eastAsia="zh-TW"/>
                </w:rPr>
                <w:t>ignores the</w:t>
              </w:r>
            </w:ins>
            <w:ins w:id="50" w:author="MediaTek 0420" w:date="2020-04-20T15:38:00Z">
              <w:r w:rsidR="008C4603">
                <w:rPr>
                  <w:lang w:eastAsia="zh-TW"/>
                </w:rPr>
                <w:t xml:space="preserve"> corresponding</w:t>
              </w:r>
            </w:ins>
            <w:ins w:id="51" w:author="MediaTek 0420" w:date="2020-04-20T15:29:00Z">
              <w:r w:rsidR="00B52E35">
                <w:rPr>
                  <w:lang w:eastAsia="zh-TW"/>
                </w:rPr>
                <w:t xml:space="preserve"> </w:t>
              </w:r>
            </w:ins>
            <w:ins w:id="52" w:author="MediaTek 0420" w:date="2020-04-20T15:35:00Z">
              <w:r w:rsidR="00754CDB">
                <w:rPr>
                  <w:lang w:eastAsia="zh-TW"/>
                </w:rPr>
                <w:t xml:space="preserve">traffic descriptor </w:t>
              </w:r>
            </w:ins>
            <w:ins w:id="53" w:author="MediaTek 0420" w:date="2020-04-20T15:29:00Z">
              <w:r w:rsidR="00B52E35">
                <w:rPr>
                  <w:lang w:eastAsia="zh-TW"/>
                </w:rPr>
                <w:t>component.</w:t>
              </w:r>
            </w:ins>
            <w:ins w:id="54" w:author="MediaTek 0420" w:date="2020-04-20T15:27:00Z">
              <w:r w:rsidR="00B52E35">
                <w:rPr>
                  <w:lang w:eastAsia="zh-TW"/>
                </w:rPr>
                <w:t xml:space="preserve"> </w:t>
              </w:r>
            </w:ins>
            <w:ins w:id="55" w:author="MediaTek" w:date="2020-04-09T20:32:00Z">
              <w:r>
                <w:rPr>
                  <w:lang w:eastAsia="zh-TW"/>
                </w:rPr>
                <w:t>If more than one IP 3 tuple are to be transmitted, t</w:t>
              </w:r>
              <w:r w:rsidR="0097034E">
                <w:rPr>
                  <w:lang w:eastAsia="zh-TW"/>
                </w:rPr>
                <w:t xml:space="preserve">he next IP 3 tuple </w:t>
              </w:r>
            </w:ins>
            <w:ins w:id="56" w:author="MediaTek 0420" w:date="2020-04-20T15:28:00Z">
              <w:r w:rsidR="00B52E35">
                <w:rPr>
                  <w:lang w:eastAsia="zh-TW"/>
                </w:rPr>
                <w:t>is</w:t>
              </w:r>
            </w:ins>
            <w:ins w:id="57" w:author="MediaTek" w:date="2020-04-09T20:32:00Z">
              <w:r w:rsidR="0097034E">
                <w:rPr>
                  <w:lang w:eastAsia="zh-TW"/>
                </w:rPr>
                <w:t xml:space="preserve"> tran</w:t>
              </w:r>
              <w:r>
                <w:rPr>
                  <w:lang w:eastAsia="zh-TW"/>
                </w:rPr>
                <w:t>smitted after all the three traffic descriptor components of the previous IP 3 tuple are transmitted.</w:t>
              </w:r>
            </w:ins>
            <w:ins w:id="58" w:author="MediaTek 0420" w:date="2020-04-20T15:26:00Z">
              <w:r w:rsidR="00B52E35">
                <w:rPr>
                  <w:lang w:eastAsia="zh-TW"/>
                </w:rPr>
                <w:t xml:space="preserve"> </w:t>
              </w:r>
            </w:ins>
          </w:p>
          <w:p w:rsidR="0009304B" w:rsidRPr="002A12F4" w:rsidRDefault="0009304B" w:rsidP="00A3781C">
            <w:pPr>
              <w:pStyle w:val="TAN"/>
              <w:rPr>
                <w:lang w:val="en-US" w:eastAsia="ko-KR"/>
              </w:rPr>
            </w:pPr>
          </w:p>
        </w:tc>
      </w:tr>
    </w:tbl>
    <w:p w:rsidR="00FA4865" w:rsidRDefault="00FA4865" w:rsidP="00FA4865"/>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pPr>
            <w:r>
              <w:t>Location area 1</w:t>
            </w:r>
          </w:p>
        </w:tc>
        <w:tc>
          <w:tcPr>
            <w:tcW w:w="1134" w:type="dxa"/>
          </w:tcPr>
          <w:p w:rsidR="00FA4865" w:rsidRDefault="00FA4865" w:rsidP="00A3781C">
            <w:pPr>
              <w:pStyle w:val="TAL"/>
            </w:pPr>
            <w:r>
              <w:t>octet d</w:t>
            </w:r>
          </w:p>
          <w:p w:rsidR="00FA4865" w:rsidRDefault="00FA4865" w:rsidP="00A3781C">
            <w:pPr>
              <w:pStyle w:val="TAL"/>
            </w:pPr>
          </w:p>
          <w:p w:rsidR="00FA4865" w:rsidRPr="002A12F4" w:rsidRDefault="00FA4865" w:rsidP="00A3781C">
            <w:pPr>
              <w:pStyle w:val="TAL"/>
            </w:pPr>
            <w:r>
              <w:t>octet e</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t>Location area</w:t>
            </w:r>
            <w:r w:rsidRPr="002A12F4">
              <w:t xml:space="preserve"> 2</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e+1</w:t>
            </w:r>
            <w:r w:rsidRPr="002A12F4">
              <w:t>*</w:t>
            </w:r>
          </w:p>
          <w:p w:rsidR="00FA4865" w:rsidRPr="002A12F4" w:rsidRDefault="00FA4865" w:rsidP="00A3781C">
            <w:pPr>
              <w:pStyle w:val="TAL"/>
            </w:pPr>
          </w:p>
          <w:p w:rsidR="00FA4865" w:rsidRPr="002A12F4" w:rsidRDefault="00FA4865" w:rsidP="00A3781C">
            <w:pPr>
              <w:pStyle w:val="TAL"/>
            </w:pPr>
            <w:r>
              <w:t>octet f</w:t>
            </w:r>
            <w:r w:rsidRPr="002A12F4">
              <w:t>*</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rsidRPr="002A12F4">
              <w:t>…</w:t>
            </w:r>
          </w:p>
        </w:tc>
        <w:tc>
          <w:tcPr>
            <w:tcW w:w="1134" w:type="dxa"/>
            <w:tcBorders>
              <w:top w:val="nil"/>
              <w:left w:val="single" w:sz="6" w:space="0" w:color="auto"/>
              <w:bottom w:val="nil"/>
              <w:right w:val="nil"/>
            </w:tcBorders>
          </w:tcPr>
          <w:p w:rsidR="00FA4865" w:rsidRPr="002A12F4" w:rsidRDefault="00FA4865" w:rsidP="00A3781C">
            <w:pPr>
              <w:pStyle w:val="TAL"/>
            </w:pPr>
            <w:r>
              <w:t>octet f</w:t>
            </w:r>
            <w:r w:rsidRPr="002A12F4">
              <w:t>+1*</w:t>
            </w:r>
          </w:p>
          <w:p w:rsidR="00FA4865" w:rsidRPr="002A12F4" w:rsidRDefault="00FA4865" w:rsidP="00A3781C">
            <w:pPr>
              <w:pStyle w:val="TAL"/>
            </w:pPr>
          </w:p>
          <w:p w:rsidR="00FA4865" w:rsidRPr="002A12F4" w:rsidRDefault="00FA4865" w:rsidP="00A3781C">
            <w:pPr>
              <w:pStyle w:val="TAL"/>
            </w:pPr>
            <w:r>
              <w:t>octet g</w:t>
            </w:r>
            <w:r w:rsidRPr="002A12F4">
              <w:t>*</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t>Location area m</w:t>
            </w:r>
          </w:p>
        </w:tc>
        <w:tc>
          <w:tcPr>
            <w:tcW w:w="1134" w:type="dxa"/>
            <w:tcBorders>
              <w:top w:val="nil"/>
              <w:left w:val="single" w:sz="6" w:space="0" w:color="auto"/>
              <w:bottom w:val="nil"/>
              <w:right w:val="nil"/>
            </w:tcBorders>
          </w:tcPr>
          <w:p w:rsidR="00FA4865" w:rsidRPr="002A12F4" w:rsidRDefault="00FA4865" w:rsidP="00A3781C">
            <w:pPr>
              <w:pStyle w:val="TAL"/>
            </w:pPr>
            <w:r w:rsidRPr="002A12F4">
              <w:t>octe</w:t>
            </w:r>
            <w:r>
              <w:t>t g</w:t>
            </w:r>
            <w:r w:rsidRPr="002A12F4">
              <w:t>+</w:t>
            </w:r>
            <w:r>
              <w:t>1</w:t>
            </w:r>
            <w:r w:rsidRPr="002A12F4">
              <w:t>*</w:t>
            </w:r>
          </w:p>
          <w:p w:rsidR="00FA4865" w:rsidRPr="002A12F4" w:rsidRDefault="00FA4865" w:rsidP="00A3781C">
            <w:pPr>
              <w:pStyle w:val="TAL"/>
            </w:pPr>
          </w:p>
          <w:p w:rsidR="00FA4865" w:rsidRPr="002A12F4" w:rsidRDefault="00FA4865" w:rsidP="00A3781C">
            <w:pPr>
              <w:pStyle w:val="TAL"/>
            </w:pPr>
            <w:r w:rsidRPr="002A12F4">
              <w:t xml:space="preserve">octet </w:t>
            </w:r>
            <w:r>
              <w:t>h</w:t>
            </w:r>
            <w:r w:rsidRPr="002A12F4">
              <w:t>*</w:t>
            </w:r>
          </w:p>
        </w:tc>
      </w:tr>
    </w:tbl>
    <w:p w:rsidR="00FA4865" w:rsidRPr="00BD0557" w:rsidRDefault="00FA4865" w:rsidP="00FA4865">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r>
              <w:t>Type of location area</w:t>
            </w:r>
          </w:p>
        </w:tc>
        <w:tc>
          <w:tcPr>
            <w:tcW w:w="1134" w:type="dxa"/>
          </w:tcPr>
          <w:p w:rsidR="00FA4865" w:rsidRPr="002A12F4" w:rsidRDefault="00FA4865" w:rsidP="00A3781C">
            <w:pPr>
              <w:pStyle w:val="TAL"/>
            </w:pPr>
            <w:r>
              <w:t>octet d</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B14358" w:rsidRDefault="00FA4865" w:rsidP="00A3781C">
            <w:pPr>
              <w:pStyle w:val="TAC"/>
            </w:pPr>
            <w:r>
              <w:t>Location area</w:t>
            </w:r>
            <w:r w:rsidRPr="002A12F4">
              <w:t xml:space="preserve"> </w:t>
            </w:r>
            <w:r>
              <w:t>contents</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d+1</w:t>
            </w:r>
            <w:r w:rsidRPr="002A12F4">
              <w:t>*</w:t>
            </w:r>
          </w:p>
          <w:p w:rsidR="00FA4865" w:rsidRPr="002A12F4" w:rsidRDefault="00FA4865" w:rsidP="00A3781C">
            <w:pPr>
              <w:pStyle w:val="TAL"/>
            </w:pPr>
          </w:p>
          <w:p w:rsidR="00FA4865" w:rsidRPr="002A12F4" w:rsidRDefault="00FA4865" w:rsidP="00A3781C">
            <w:pPr>
              <w:pStyle w:val="TAL"/>
            </w:pPr>
            <w:r>
              <w:t>octet e</w:t>
            </w:r>
            <w:r w:rsidRPr="002A12F4">
              <w:t>*</w:t>
            </w:r>
          </w:p>
        </w:tc>
      </w:tr>
    </w:tbl>
    <w:p w:rsidR="00FA4865" w:rsidRPr="00BD0557" w:rsidRDefault="00FA4865" w:rsidP="00FA4865">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lastRenderedPageBreak/>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r>
              <w:t xml:space="preserve">Number of </w:t>
            </w:r>
            <w:r>
              <w:rPr>
                <w:lang w:eastAsia="zh-CN"/>
              </w:rPr>
              <w:t>E-UTRA cell identities</w:t>
            </w:r>
          </w:p>
        </w:tc>
        <w:tc>
          <w:tcPr>
            <w:tcW w:w="1134" w:type="dxa"/>
          </w:tcPr>
          <w:p w:rsidR="00FA4865" w:rsidRPr="002A12F4" w:rsidRDefault="00FA4865" w:rsidP="00A3781C">
            <w:pPr>
              <w:pStyle w:val="TAL"/>
            </w:pPr>
            <w:r>
              <w:t>octet d+1</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rPr>
                <w:lang w:eastAsia="zh-CN"/>
              </w:rPr>
              <w:t>E-UTRA cell id</w:t>
            </w:r>
            <w:r>
              <w:t xml:space="preserve"> 1</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d+2</w:t>
            </w:r>
          </w:p>
          <w:p w:rsidR="00FA4865" w:rsidRPr="002A12F4" w:rsidRDefault="00FA4865" w:rsidP="00A3781C">
            <w:pPr>
              <w:pStyle w:val="TAL"/>
            </w:pPr>
          </w:p>
          <w:p w:rsidR="00FA4865" w:rsidRPr="002A12F4" w:rsidRDefault="00FA4865" w:rsidP="00A3781C">
            <w:pPr>
              <w:pStyle w:val="TAL"/>
            </w:pPr>
            <w:r>
              <w:t>octet d+8</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rPr>
                <w:lang w:eastAsia="zh-CN"/>
              </w:rPr>
            </w:pPr>
          </w:p>
          <w:p w:rsidR="00FA4865" w:rsidRPr="002A12F4" w:rsidRDefault="00FA4865" w:rsidP="00A3781C">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d+9</w:t>
            </w:r>
          </w:p>
          <w:p w:rsidR="00FA4865" w:rsidRDefault="00FA4865" w:rsidP="00A3781C">
            <w:pPr>
              <w:pStyle w:val="TAL"/>
              <w:rPr>
                <w:lang w:eastAsia="zh-CN"/>
              </w:rPr>
            </w:pPr>
          </w:p>
          <w:p w:rsidR="00FA4865" w:rsidRPr="002A12F4" w:rsidRDefault="00FA4865" w:rsidP="00A3781C">
            <w:pPr>
              <w:pStyle w:val="TAL"/>
              <w:rPr>
                <w:lang w:eastAsia="zh-CN"/>
              </w:rPr>
            </w:pPr>
            <w:r>
              <w:rPr>
                <w:lang w:eastAsia="zh-CN"/>
              </w:rPr>
              <w:t>octet</w:t>
            </w:r>
            <w:r>
              <w:rPr>
                <w:rFonts w:hint="eastAsia"/>
                <w:lang w:eastAsia="zh-CN"/>
              </w:rPr>
              <w:t xml:space="preserve"> </w:t>
            </w:r>
            <w:r>
              <w:rPr>
                <w:lang w:eastAsia="zh-CN"/>
              </w:rPr>
              <w:t>d+15</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rPr>
                <w:lang w:eastAsia="zh-CN"/>
              </w:rPr>
            </w:pPr>
            <w:r>
              <w:rPr>
                <w:lang w:eastAsia="zh-CN"/>
              </w:rPr>
              <w:t>…</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d+16</w:t>
            </w:r>
          </w:p>
          <w:p w:rsidR="00FA4865" w:rsidRDefault="00FA4865" w:rsidP="00A3781C">
            <w:pPr>
              <w:pStyle w:val="TAL"/>
              <w:rPr>
                <w:lang w:eastAsia="zh-CN"/>
              </w:rPr>
            </w:pPr>
          </w:p>
          <w:p w:rsidR="00FA4865" w:rsidRPr="002A12F4" w:rsidRDefault="00FA4865" w:rsidP="00A3781C">
            <w:pPr>
              <w:pStyle w:val="TAL"/>
            </w:pPr>
            <w:r>
              <w:rPr>
                <w:lang w:eastAsia="zh-CN"/>
              </w:rPr>
              <w:t>octet</w:t>
            </w:r>
            <w:r>
              <w:rPr>
                <w:rFonts w:hint="eastAsia"/>
                <w:lang w:eastAsia="zh-CN"/>
              </w:rPr>
              <w:t xml:space="preserve"> </w:t>
            </w:r>
            <w:r>
              <w:rPr>
                <w:lang w:eastAsia="zh-CN"/>
              </w:rPr>
              <w:t>e-1*</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rPr>
                <w:lang w:eastAsia="zh-CN"/>
              </w:rPr>
            </w:pPr>
          </w:p>
          <w:p w:rsidR="00FA4865" w:rsidRDefault="00FA4865" w:rsidP="00A3781C">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e*</w:t>
            </w:r>
          </w:p>
          <w:p w:rsidR="00FA4865" w:rsidRDefault="00FA4865" w:rsidP="00A3781C">
            <w:pPr>
              <w:pStyle w:val="TAL"/>
              <w:rPr>
                <w:lang w:eastAsia="zh-CN"/>
              </w:rPr>
            </w:pPr>
          </w:p>
          <w:p w:rsidR="00FA4865" w:rsidRPr="002A12F4" w:rsidRDefault="00FA4865" w:rsidP="00A3781C">
            <w:pPr>
              <w:pStyle w:val="TAL"/>
            </w:pPr>
            <w:r>
              <w:rPr>
                <w:lang w:eastAsia="zh-CN"/>
              </w:rPr>
              <w:t>octet</w:t>
            </w:r>
            <w:r>
              <w:rPr>
                <w:rFonts w:hint="eastAsia"/>
                <w:lang w:eastAsia="zh-CN"/>
              </w:rPr>
              <w:t xml:space="preserve"> </w:t>
            </w:r>
            <w:r>
              <w:rPr>
                <w:lang w:eastAsia="zh-CN"/>
              </w:rPr>
              <w:t>e+6*</w:t>
            </w:r>
          </w:p>
        </w:tc>
      </w:tr>
    </w:tbl>
    <w:p w:rsidR="00FA4865" w:rsidRPr="00BD0557" w:rsidRDefault="00FA4865" w:rsidP="00FA4865">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r>
              <w:t xml:space="preserve">Number of </w:t>
            </w:r>
            <w:r>
              <w:rPr>
                <w:lang w:eastAsia="zh-CN"/>
              </w:rPr>
              <w:t>NR cell identities</w:t>
            </w:r>
          </w:p>
        </w:tc>
        <w:tc>
          <w:tcPr>
            <w:tcW w:w="1134" w:type="dxa"/>
          </w:tcPr>
          <w:p w:rsidR="00FA4865" w:rsidRPr="002A12F4" w:rsidRDefault="00FA4865" w:rsidP="00A3781C">
            <w:pPr>
              <w:pStyle w:val="TAL"/>
            </w:pPr>
            <w:r>
              <w:t>octet d+1</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rPr>
                <w:lang w:eastAsia="zh-CN"/>
              </w:rPr>
              <w:t>NR cell id</w:t>
            </w:r>
            <w:r>
              <w:t xml:space="preserve"> 1</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d+2</w:t>
            </w:r>
          </w:p>
          <w:p w:rsidR="00FA4865" w:rsidRPr="002A12F4" w:rsidRDefault="00FA4865" w:rsidP="00A3781C">
            <w:pPr>
              <w:pStyle w:val="TAL"/>
            </w:pPr>
          </w:p>
          <w:p w:rsidR="00FA4865" w:rsidRPr="002A12F4" w:rsidRDefault="00FA4865" w:rsidP="00A3781C">
            <w:pPr>
              <w:pStyle w:val="TAL"/>
            </w:pPr>
            <w:r>
              <w:t>octet d+9</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rPr>
                <w:lang w:eastAsia="zh-CN"/>
              </w:rPr>
            </w:pPr>
          </w:p>
          <w:p w:rsidR="00FA4865" w:rsidRPr="002A12F4" w:rsidRDefault="00FA4865" w:rsidP="00A3781C">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d+10</w:t>
            </w:r>
          </w:p>
          <w:p w:rsidR="00FA4865" w:rsidRDefault="00FA4865" w:rsidP="00A3781C">
            <w:pPr>
              <w:pStyle w:val="TAL"/>
              <w:rPr>
                <w:lang w:eastAsia="zh-CN"/>
              </w:rPr>
            </w:pPr>
          </w:p>
          <w:p w:rsidR="00FA4865" w:rsidRPr="002A12F4" w:rsidRDefault="00FA4865" w:rsidP="00A3781C">
            <w:pPr>
              <w:pStyle w:val="TAL"/>
              <w:rPr>
                <w:lang w:eastAsia="zh-CN"/>
              </w:rPr>
            </w:pPr>
            <w:r>
              <w:rPr>
                <w:lang w:eastAsia="zh-CN"/>
              </w:rPr>
              <w:t>octet</w:t>
            </w:r>
            <w:r>
              <w:rPr>
                <w:rFonts w:hint="eastAsia"/>
                <w:lang w:eastAsia="zh-CN"/>
              </w:rPr>
              <w:t xml:space="preserve"> </w:t>
            </w:r>
            <w:r>
              <w:rPr>
                <w:lang w:eastAsia="zh-CN"/>
              </w:rPr>
              <w:t>d+17</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rPr>
                <w:lang w:eastAsia="zh-CN"/>
              </w:rPr>
            </w:pPr>
            <w:r>
              <w:rPr>
                <w:lang w:eastAsia="zh-CN"/>
              </w:rPr>
              <w:t>…</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d+18</w:t>
            </w:r>
          </w:p>
          <w:p w:rsidR="00FA4865" w:rsidRDefault="00FA4865" w:rsidP="00A3781C">
            <w:pPr>
              <w:pStyle w:val="TAL"/>
              <w:rPr>
                <w:lang w:eastAsia="zh-CN"/>
              </w:rPr>
            </w:pPr>
          </w:p>
          <w:p w:rsidR="00FA4865" w:rsidRPr="002A12F4" w:rsidRDefault="00FA4865" w:rsidP="00A3781C">
            <w:pPr>
              <w:pStyle w:val="TAL"/>
            </w:pPr>
            <w:r>
              <w:rPr>
                <w:lang w:eastAsia="zh-CN"/>
              </w:rPr>
              <w:t>octet</w:t>
            </w:r>
            <w:r>
              <w:rPr>
                <w:rFonts w:hint="eastAsia"/>
                <w:lang w:eastAsia="zh-CN"/>
              </w:rPr>
              <w:t xml:space="preserve"> </w:t>
            </w:r>
            <w:r>
              <w:rPr>
                <w:lang w:eastAsia="zh-CN"/>
              </w:rPr>
              <w:t>e-1*</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rPr>
                <w:lang w:eastAsia="zh-CN"/>
              </w:rPr>
            </w:pPr>
          </w:p>
          <w:p w:rsidR="00FA4865" w:rsidRDefault="00FA4865" w:rsidP="00A3781C">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e*</w:t>
            </w:r>
          </w:p>
          <w:p w:rsidR="00FA4865" w:rsidRDefault="00FA4865" w:rsidP="00A3781C">
            <w:pPr>
              <w:pStyle w:val="TAL"/>
              <w:rPr>
                <w:lang w:eastAsia="zh-CN"/>
              </w:rPr>
            </w:pPr>
          </w:p>
          <w:p w:rsidR="00FA4865" w:rsidRPr="002A12F4" w:rsidRDefault="00FA4865" w:rsidP="00A3781C">
            <w:pPr>
              <w:pStyle w:val="TAL"/>
            </w:pPr>
            <w:r>
              <w:rPr>
                <w:lang w:eastAsia="zh-CN"/>
              </w:rPr>
              <w:t>octet</w:t>
            </w:r>
            <w:r>
              <w:rPr>
                <w:rFonts w:hint="eastAsia"/>
                <w:lang w:eastAsia="zh-CN"/>
              </w:rPr>
              <w:t xml:space="preserve"> </w:t>
            </w:r>
            <w:r>
              <w:rPr>
                <w:lang w:eastAsia="zh-CN"/>
              </w:rPr>
              <w:t>e+7*</w:t>
            </w:r>
          </w:p>
        </w:tc>
      </w:tr>
    </w:tbl>
    <w:p w:rsidR="00FA4865" w:rsidRPr="00BD0557" w:rsidRDefault="00FA4865" w:rsidP="00FA4865">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A4865" w:rsidRPr="002A12F4" w:rsidTr="00A3781C">
        <w:trPr>
          <w:cantSplit/>
          <w:jc w:val="center"/>
        </w:trPr>
        <w:tc>
          <w:tcPr>
            <w:tcW w:w="708" w:type="dxa"/>
          </w:tcPr>
          <w:p w:rsidR="00FA4865" w:rsidRPr="002A12F4" w:rsidRDefault="00FA4865" w:rsidP="00A3781C">
            <w:pPr>
              <w:pStyle w:val="TAC"/>
            </w:pPr>
            <w:r w:rsidRPr="002A12F4">
              <w:t>8</w:t>
            </w:r>
          </w:p>
        </w:tc>
        <w:tc>
          <w:tcPr>
            <w:tcW w:w="709" w:type="dxa"/>
          </w:tcPr>
          <w:p w:rsidR="00FA4865" w:rsidRPr="002A12F4" w:rsidRDefault="00FA4865" w:rsidP="00A3781C">
            <w:pPr>
              <w:pStyle w:val="TAC"/>
            </w:pPr>
            <w:r w:rsidRPr="002A12F4">
              <w:t>7</w:t>
            </w:r>
          </w:p>
        </w:tc>
        <w:tc>
          <w:tcPr>
            <w:tcW w:w="709" w:type="dxa"/>
          </w:tcPr>
          <w:p w:rsidR="00FA4865" w:rsidRPr="002A12F4" w:rsidRDefault="00FA4865" w:rsidP="00A3781C">
            <w:pPr>
              <w:pStyle w:val="TAC"/>
            </w:pPr>
            <w:r w:rsidRPr="002A12F4">
              <w:t>6</w:t>
            </w:r>
          </w:p>
        </w:tc>
        <w:tc>
          <w:tcPr>
            <w:tcW w:w="709" w:type="dxa"/>
          </w:tcPr>
          <w:p w:rsidR="00FA4865" w:rsidRPr="002A12F4" w:rsidRDefault="00FA4865" w:rsidP="00A3781C">
            <w:pPr>
              <w:pStyle w:val="TAC"/>
            </w:pPr>
            <w:r w:rsidRPr="002A12F4">
              <w:t>5</w:t>
            </w:r>
          </w:p>
        </w:tc>
        <w:tc>
          <w:tcPr>
            <w:tcW w:w="709" w:type="dxa"/>
          </w:tcPr>
          <w:p w:rsidR="00FA4865" w:rsidRPr="002A12F4" w:rsidRDefault="00FA4865" w:rsidP="00A3781C">
            <w:pPr>
              <w:pStyle w:val="TAC"/>
            </w:pPr>
            <w:r w:rsidRPr="002A12F4">
              <w:t>4</w:t>
            </w:r>
          </w:p>
        </w:tc>
        <w:tc>
          <w:tcPr>
            <w:tcW w:w="709" w:type="dxa"/>
          </w:tcPr>
          <w:p w:rsidR="00FA4865" w:rsidRPr="002A12F4" w:rsidRDefault="00FA4865" w:rsidP="00A3781C">
            <w:pPr>
              <w:pStyle w:val="TAC"/>
            </w:pPr>
            <w:r w:rsidRPr="002A12F4">
              <w:t>3</w:t>
            </w:r>
          </w:p>
        </w:tc>
        <w:tc>
          <w:tcPr>
            <w:tcW w:w="709" w:type="dxa"/>
          </w:tcPr>
          <w:p w:rsidR="00FA4865" w:rsidRPr="002A12F4" w:rsidRDefault="00FA4865" w:rsidP="00A3781C">
            <w:pPr>
              <w:pStyle w:val="TAC"/>
            </w:pPr>
            <w:r w:rsidRPr="002A12F4">
              <w:t>2</w:t>
            </w:r>
          </w:p>
        </w:tc>
        <w:tc>
          <w:tcPr>
            <w:tcW w:w="709" w:type="dxa"/>
          </w:tcPr>
          <w:p w:rsidR="00FA4865" w:rsidRPr="002A12F4" w:rsidRDefault="00FA4865" w:rsidP="00A3781C">
            <w:pPr>
              <w:pStyle w:val="TAC"/>
            </w:pPr>
            <w:r w:rsidRPr="002A12F4">
              <w:t>1</w:t>
            </w:r>
          </w:p>
        </w:tc>
        <w:tc>
          <w:tcPr>
            <w:tcW w:w="1134" w:type="dxa"/>
          </w:tcPr>
          <w:p w:rsidR="00FA4865" w:rsidRPr="002A12F4" w:rsidRDefault="00FA4865" w:rsidP="00A3781C">
            <w:pPr>
              <w:pStyle w:val="TAL"/>
            </w:pPr>
          </w:p>
        </w:tc>
      </w:tr>
      <w:tr w:rsidR="00FA4865" w:rsidRPr="002A12F4" w:rsidTr="00A3781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r>
              <w:t xml:space="preserve">Number of </w:t>
            </w:r>
            <w:r>
              <w:rPr>
                <w:lang w:eastAsia="zh-CN"/>
              </w:rPr>
              <w:t xml:space="preserve">Global </w:t>
            </w:r>
            <w:proofErr w:type="spellStart"/>
            <w:r>
              <w:rPr>
                <w:lang w:eastAsia="zh-CN"/>
              </w:rPr>
              <w:t>gNB</w:t>
            </w:r>
            <w:proofErr w:type="spellEnd"/>
            <w:r>
              <w:rPr>
                <w:lang w:eastAsia="zh-CN"/>
              </w:rPr>
              <w:t xml:space="preserve"> identities</w:t>
            </w:r>
          </w:p>
        </w:tc>
        <w:tc>
          <w:tcPr>
            <w:tcW w:w="1134" w:type="dxa"/>
          </w:tcPr>
          <w:p w:rsidR="00FA4865" w:rsidRPr="002A12F4" w:rsidRDefault="00FA4865" w:rsidP="00A3781C">
            <w:pPr>
              <w:pStyle w:val="TAL"/>
            </w:pPr>
            <w:r>
              <w:t>octet d+1</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Pr="002A12F4" w:rsidRDefault="00FA4865" w:rsidP="00A3781C">
            <w:pPr>
              <w:pStyle w:val="TAC"/>
            </w:pPr>
          </w:p>
          <w:p w:rsidR="00FA4865" w:rsidRPr="002A12F4" w:rsidRDefault="00FA4865" w:rsidP="00A3781C">
            <w:pPr>
              <w:pStyle w:val="TAC"/>
            </w:pPr>
            <w:r>
              <w:rPr>
                <w:lang w:eastAsia="zh-CN"/>
              </w:rPr>
              <w:t xml:space="preserve">Global </w:t>
            </w:r>
            <w:proofErr w:type="spellStart"/>
            <w:r>
              <w:rPr>
                <w:lang w:eastAsia="zh-CN"/>
              </w:rPr>
              <w:t>gNB</w:t>
            </w:r>
            <w:proofErr w:type="spellEnd"/>
            <w:r>
              <w:rPr>
                <w:lang w:eastAsia="zh-CN"/>
              </w:rPr>
              <w:t xml:space="preserve"> id</w:t>
            </w:r>
            <w:r>
              <w:t xml:space="preserve"> 1</w:t>
            </w:r>
          </w:p>
        </w:tc>
        <w:tc>
          <w:tcPr>
            <w:tcW w:w="1134" w:type="dxa"/>
            <w:tcBorders>
              <w:top w:val="nil"/>
              <w:left w:val="single" w:sz="6" w:space="0" w:color="auto"/>
              <w:bottom w:val="nil"/>
              <w:right w:val="nil"/>
            </w:tcBorders>
          </w:tcPr>
          <w:p w:rsidR="00FA4865" w:rsidRPr="002A12F4" w:rsidRDefault="00FA4865" w:rsidP="00A3781C">
            <w:pPr>
              <w:pStyle w:val="TAL"/>
            </w:pPr>
            <w:r w:rsidRPr="002A12F4">
              <w:t xml:space="preserve">octet </w:t>
            </w:r>
            <w:r>
              <w:t>d+2</w:t>
            </w:r>
          </w:p>
          <w:p w:rsidR="00FA4865" w:rsidRPr="002A12F4" w:rsidRDefault="00FA4865" w:rsidP="00A3781C">
            <w:pPr>
              <w:pStyle w:val="TAL"/>
            </w:pPr>
          </w:p>
          <w:p w:rsidR="00FA4865" w:rsidRPr="002A12F4" w:rsidRDefault="00FA4865" w:rsidP="00A3781C">
            <w:pPr>
              <w:pStyle w:val="TAL"/>
            </w:pPr>
            <w:r>
              <w:t>octet d+8</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rPr>
                <w:lang w:eastAsia="zh-CN"/>
              </w:rPr>
            </w:pPr>
          </w:p>
          <w:p w:rsidR="00FA4865" w:rsidRPr="002A12F4" w:rsidRDefault="00FA4865" w:rsidP="00A3781C">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2</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d+9</w:t>
            </w:r>
          </w:p>
          <w:p w:rsidR="00FA4865" w:rsidRDefault="00FA4865" w:rsidP="00A3781C">
            <w:pPr>
              <w:pStyle w:val="TAL"/>
              <w:rPr>
                <w:lang w:eastAsia="zh-CN"/>
              </w:rPr>
            </w:pPr>
          </w:p>
          <w:p w:rsidR="00FA4865" w:rsidRPr="002A12F4" w:rsidRDefault="00FA4865" w:rsidP="00A3781C">
            <w:pPr>
              <w:pStyle w:val="TAL"/>
              <w:rPr>
                <w:lang w:eastAsia="zh-CN"/>
              </w:rPr>
            </w:pPr>
            <w:r>
              <w:rPr>
                <w:lang w:eastAsia="zh-CN"/>
              </w:rPr>
              <w:t>octet</w:t>
            </w:r>
            <w:r>
              <w:rPr>
                <w:rFonts w:hint="eastAsia"/>
                <w:lang w:eastAsia="zh-CN"/>
              </w:rPr>
              <w:t xml:space="preserve"> </w:t>
            </w:r>
            <w:r>
              <w:rPr>
                <w:lang w:eastAsia="zh-CN"/>
              </w:rPr>
              <w:t>d+15</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pPr>
          </w:p>
          <w:p w:rsidR="00FA4865" w:rsidRPr="002A12F4" w:rsidRDefault="00FA4865" w:rsidP="00A3781C">
            <w:pPr>
              <w:pStyle w:val="TAC"/>
              <w:rPr>
                <w:lang w:eastAsia="zh-CN"/>
              </w:rPr>
            </w:pPr>
            <w:r>
              <w:rPr>
                <w:lang w:eastAsia="zh-CN"/>
              </w:rPr>
              <w:t>…</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d+16</w:t>
            </w:r>
          </w:p>
          <w:p w:rsidR="00FA4865" w:rsidRDefault="00FA4865" w:rsidP="00A3781C">
            <w:pPr>
              <w:pStyle w:val="TAL"/>
              <w:rPr>
                <w:lang w:eastAsia="zh-CN"/>
              </w:rPr>
            </w:pPr>
          </w:p>
          <w:p w:rsidR="00FA4865" w:rsidRPr="002A12F4" w:rsidRDefault="00FA4865" w:rsidP="00A3781C">
            <w:pPr>
              <w:pStyle w:val="TAL"/>
            </w:pPr>
            <w:r>
              <w:rPr>
                <w:lang w:eastAsia="zh-CN"/>
              </w:rPr>
              <w:t>octet</w:t>
            </w:r>
            <w:r>
              <w:rPr>
                <w:rFonts w:hint="eastAsia"/>
                <w:lang w:eastAsia="zh-CN"/>
              </w:rPr>
              <w:t xml:space="preserve"> </w:t>
            </w:r>
            <w:r>
              <w:rPr>
                <w:lang w:eastAsia="zh-CN"/>
              </w:rPr>
              <w:t>e-1*</w:t>
            </w:r>
          </w:p>
        </w:tc>
      </w:tr>
      <w:tr w:rsidR="00FA4865" w:rsidRPr="002A12F4" w:rsidTr="00A3781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A4865" w:rsidRDefault="00FA4865" w:rsidP="00A3781C">
            <w:pPr>
              <w:pStyle w:val="TAC"/>
              <w:rPr>
                <w:lang w:eastAsia="zh-CN"/>
              </w:rPr>
            </w:pPr>
          </w:p>
          <w:p w:rsidR="00FA4865" w:rsidRDefault="00FA4865" w:rsidP="00A3781C">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n</w:t>
            </w:r>
          </w:p>
        </w:tc>
        <w:tc>
          <w:tcPr>
            <w:tcW w:w="1134" w:type="dxa"/>
            <w:tcBorders>
              <w:top w:val="nil"/>
              <w:left w:val="single" w:sz="6" w:space="0" w:color="auto"/>
              <w:bottom w:val="nil"/>
              <w:right w:val="nil"/>
            </w:tcBorders>
          </w:tcPr>
          <w:p w:rsidR="00FA4865" w:rsidRDefault="00FA4865" w:rsidP="00A3781C">
            <w:pPr>
              <w:pStyle w:val="TAL"/>
              <w:rPr>
                <w:lang w:eastAsia="zh-CN"/>
              </w:rPr>
            </w:pPr>
            <w:r>
              <w:rPr>
                <w:lang w:eastAsia="zh-CN"/>
              </w:rPr>
              <w:t>octet</w:t>
            </w:r>
            <w:r>
              <w:rPr>
                <w:rFonts w:hint="eastAsia"/>
                <w:lang w:eastAsia="zh-CN"/>
              </w:rPr>
              <w:t xml:space="preserve"> </w:t>
            </w:r>
            <w:r>
              <w:rPr>
                <w:lang w:eastAsia="zh-CN"/>
              </w:rPr>
              <w:t>e*</w:t>
            </w:r>
          </w:p>
          <w:p w:rsidR="00FA4865" w:rsidRDefault="00FA4865" w:rsidP="00A3781C">
            <w:pPr>
              <w:pStyle w:val="TAL"/>
              <w:rPr>
                <w:lang w:eastAsia="zh-CN"/>
              </w:rPr>
            </w:pPr>
          </w:p>
          <w:p w:rsidR="00FA4865" w:rsidRPr="002A12F4" w:rsidRDefault="00FA4865" w:rsidP="00A3781C">
            <w:pPr>
              <w:pStyle w:val="TAL"/>
            </w:pPr>
            <w:r>
              <w:rPr>
                <w:lang w:eastAsia="zh-CN"/>
              </w:rPr>
              <w:t>octet</w:t>
            </w:r>
            <w:r>
              <w:rPr>
                <w:rFonts w:hint="eastAsia"/>
                <w:lang w:eastAsia="zh-CN"/>
              </w:rPr>
              <w:t xml:space="preserve"> </w:t>
            </w:r>
            <w:r>
              <w:rPr>
                <w:lang w:eastAsia="zh-CN"/>
              </w:rPr>
              <w:t>e+6*</w:t>
            </w:r>
          </w:p>
        </w:tc>
      </w:tr>
    </w:tbl>
    <w:p w:rsidR="00FA4865" w:rsidRPr="00BD0557" w:rsidRDefault="00FA4865" w:rsidP="00FA4865">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rsidR="00FA4865" w:rsidRDefault="00FA4865" w:rsidP="00FA4865">
      <w:pPr>
        <w:pStyle w:val="TH"/>
      </w:pPr>
      <w:r>
        <w:lastRenderedPageBreak/>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FA4865" w:rsidTr="00A3781C">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rsidR="00FA4865" w:rsidRPr="00C9393D" w:rsidRDefault="00FA4865" w:rsidP="00A3781C">
            <w:pPr>
              <w:pStyle w:val="TAL"/>
              <w:rPr>
                <w:lang w:eastAsia="zh-CN" w:bidi="he-IL"/>
              </w:rPr>
            </w:pPr>
            <w:r>
              <w:t>Type of location area</w:t>
            </w:r>
            <w:r>
              <w:rPr>
                <w:lang w:eastAsia="zh-CN" w:bidi="he-IL"/>
              </w:rPr>
              <w:t xml:space="preserve"> is coded as follows.</w:t>
            </w:r>
          </w:p>
        </w:tc>
      </w:tr>
      <w:tr w:rsidR="00FA4865" w:rsidTr="00A3781C">
        <w:trPr>
          <w:trHeight w:val="276"/>
          <w:jc w:val="center"/>
        </w:trPr>
        <w:tc>
          <w:tcPr>
            <w:tcW w:w="386" w:type="dxa"/>
            <w:tcBorders>
              <w:top w:val="nil"/>
              <w:left w:val="single" w:sz="4" w:space="0" w:color="auto"/>
              <w:bottom w:val="nil"/>
              <w:right w:val="nil"/>
            </w:tcBorders>
            <w:noWrap/>
            <w:vAlign w:val="bottom"/>
            <w:hideMark/>
          </w:tcPr>
          <w:p w:rsidR="00FA4865" w:rsidRDefault="00FA4865" w:rsidP="00A3781C">
            <w:pPr>
              <w:pStyle w:val="TAH"/>
            </w:pPr>
            <w:r>
              <w:t>8</w:t>
            </w:r>
          </w:p>
        </w:tc>
        <w:tc>
          <w:tcPr>
            <w:tcW w:w="386" w:type="dxa"/>
            <w:tcBorders>
              <w:top w:val="nil"/>
              <w:left w:val="nil"/>
              <w:bottom w:val="nil"/>
              <w:right w:val="nil"/>
            </w:tcBorders>
            <w:noWrap/>
            <w:vAlign w:val="bottom"/>
            <w:hideMark/>
          </w:tcPr>
          <w:p w:rsidR="00FA4865" w:rsidRDefault="00FA4865" w:rsidP="00A3781C">
            <w:pPr>
              <w:pStyle w:val="TAH"/>
            </w:pPr>
            <w:r>
              <w:t>7</w:t>
            </w:r>
          </w:p>
        </w:tc>
        <w:tc>
          <w:tcPr>
            <w:tcW w:w="386" w:type="dxa"/>
            <w:tcBorders>
              <w:top w:val="nil"/>
              <w:left w:val="nil"/>
              <w:bottom w:val="nil"/>
              <w:right w:val="nil"/>
            </w:tcBorders>
            <w:noWrap/>
            <w:vAlign w:val="bottom"/>
            <w:hideMark/>
          </w:tcPr>
          <w:p w:rsidR="00FA4865" w:rsidRDefault="00FA4865" w:rsidP="00A3781C">
            <w:pPr>
              <w:pStyle w:val="TAH"/>
            </w:pPr>
            <w:r>
              <w:rPr>
                <w:lang w:eastAsia="zh-CN"/>
              </w:rPr>
              <w:t>6</w:t>
            </w:r>
          </w:p>
        </w:tc>
        <w:tc>
          <w:tcPr>
            <w:tcW w:w="386" w:type="dxa"/>
            <w:tcBorders>
              <w:top w:val="nil"/>
              <w:left w:val="nil"/>
              <w:bottom w:val="nil"/>
              <w:right w:val="nil"/>
            </w:tcBorders>
            <w:noWrap/>
            <w:vAlign w:val="bottom"/>
            <w:hideMark/>
          </w:tcPr>
          <w:p w:rsidR="00FA4865" w:rsidRDefault="00FA4865" w:rsidP="00A3781C">
            <w:pPr>
              <w:pStyle w:val="TAH"/>
            </w:pPr>
            <w:r>
              <w:rPr>
                <w:lang w:eastAsia="zh-CN"/>
              </w:rPr>
              <w:t>5</w:t>
            </w:r>
          </w:p>
        </w:tc>
        <w:tc>
          <w:tcPr>
            <w:tcW w:w="367" w:type="dxa"/>
            <w:tcBorders>
              <w:top w:val="nil"/>
              <w:left w:val="nil"/>
              <w:bottom w:val="nil"/>
              <w:right w:val="nil"/>
            </w:tcBorders>
            <w:noWrap/>
            <w:vAlign w:val="bottom"/>
            <w:hideMark/>
          </w:tcPr>
          <w:p w:rsidR="00FA4865" w:rsidRDefault="00FA4865" w:rsidP="00A3781C">
            <w:pPr>
              <w:pStyle w:val="TAH"/>
            </w:pPr>
            <w:r>
              <w:t>4</w:t>
            </w:r>
          </w:p>
        </w:tc>
        <w:tc>
          <w:tcPr>
            <w:tcW w:w="367" w:type="dxa"/>
            <w:tcBorders>
              <w:top w:val="nil"/>
              <w:left w:val="nil"/>
              <w:bottom w:val="nil"/>
              <w:right w:val="nil"/>
            </w:tcBorders>
            <w:noWrap/>
            <w:vAlign w:val="bottom"/>
            <w:hideMark/>
          </w:tcPr>
          <w:p w:rsidR="00FA4865" w:rsidRDefault="00FA4865" w:rsidP="00A3781C">
            <w:pPr>
              <w:pStyle w:val="TAH"/>
            </w:pPr>
            <w:r>
              <w:t>3</w:t>
            </w:r>
          </w:p>
        </w:tc>
        <w:tc>
          <w:tcPr>
            <w:tcW w:w="328" w:type="dxa"/>
            <w:tcBorders>
              <w:top w:val="nil"/>
              <w:left w:val="nil"/>
              <w:bottom w:val="nil"/>
              <w:right w:val="nil"/>
            </w:tcBorders>
            <w:noWrap/>
            <w:vAlign w:val="bottom"/>
            <w:hideMark/>
          </w:tcPr>
          <w:p w:rsidR="00FA4865" w:rsidRDefault="00FA4865" w:rsidP="00A3781C">
            <w:pPr>
              <w:pStyle w:val="TAH"/>
            </w:pPr>
            <w:r>
              <w:t>2</w:t>
            </w:r>
          </w:p>
        </w:tc>
        <w:tc>
          <w:tcPr>
            <w:tcW w:w="347" w:type="dxa"/>
            <w:tcBorders>
              <w:top w:val="nil"/>
              <w:left w:val="nil"/>
              <w:bottom w:val="nil"/>
              <w:right w:val="nil"/>
            </w:tcBorders>
            <w:noWrap/>
            <w:vAlign w:val="bottom"/>
            <w:hideMark/>
          </w:tcPr>
          <w:p w:rsidR="00FA4865" w:rsidRDefault="00FA4865" w:rsidP="00A3781C">
            <w:pPr>
              <w:pStyle w:val="TAH"/>
            </w:pPr>
            <w:r>
              <w:t>1</w:t>
            </w:r>
          </w:p>
        </w:tc>
        <w:tc>
          <w:tcPr>
            <w:tcW w:w="251" w:type="dxa"/>
            <w:tcBorders>
              <w:top w:val="nil"/>
              <w:left w:val="nil"/>
              <w:bottom w:val="nil"/>
              <w:right w:val="nil"/>
            </w:tcBorders>
            <w:noWrap/>
            <w:vAlign w:val="bottom"/>
          </w:tcPr>
          <w:p w:rsidR="00FA4865" w:rsidRDefault="00FA4865" w:rsidP="00A3781C">
            <w:pPr>
              <w:pStyle w:val="TAC"/>
            </w:pPr>
          </w:p>
        </w:tc>
        <w:tc>
          <w:tcPr>
            <w:tcW w:w="5110" w:type="dxa"/>
            <w:tcBorders>
              <w:top w:val="nil"/>
              <w:left w:val="nil"/>
              <w:bottom w:val="nil"/>
              <w:right w:val="single" w:sz="4" w:space="0" w:color="auto"/>
            </w:tcBorders>
            <w:noWrap/>
            <w:vAlign w:val="bottom"/>
          </w:tcPr>
          <w:p w:rsidR="00FA4865" w:rsidRDefault="00FA4865" w:rsidP="00A3781C">
            <w:pPr>
              <w:pStyle w:val="TAC"/>
              <w:jc w:val="left"/>
            </w:pPr>
          </w:p>
        </w:tc>
      </w:tr>
      <w:tr w:rsidR="00FA4865" w:rsidTr="00A3781C">
        <w:trPr>
          <w:trHeight w:val="276"/>
          <w:jc w:val="center"/>
        </w:trPr>
        <w:tc>
          <w:tcPr>
            <w:tcW w:w="386" w:type="dxa"/>
            <w:tcBorders>
              <w:top w:val="nil"/>
              <w:left w:val="single" w:sz="4" w:space="0" w:color="auto"/>
              <w:bottom w:val="nil"/>
              <w:right w:val="nil"/>
            </w:tcBorders>
            <w:noWrap/>
            <w:vAlign w:val="bottom"/>
            <w:hideMark/>
          </w:tcPr>
          <w:p w:rsidR="00FA4865" w:rsidRDefault="00FA4865" w:rsidP="00A3781C">
            <w:pPr>
              <w:pStyle w:val="TAC"/>
              <w:rPr>
                <w:lang w:eastAsia="zh-CN"/>
              </w:rPr>
            </w:pPr>
            <w:r>
              <w:t>0</w:t>
            </w:r>
          </w:p>
        </w:tc>
        <w:tc>
          <w:tcPr>
            <w:tcW w:w="386"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86"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86"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67"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67"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28"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47" w:type="dxa"/>
            <w:tcBorders>
              <w:top w:val="nil"/>
              <w:left w:val="nil"/>
              <w:bottom w:val="nil"/>
              <w:right w:val="nil"/>
            </w:tcBorders>
            <w:noWrap/>
            <w:vAlign w:val="bottom"/>
            <w:hideMark/>
          </w:tcPr>
          <w:p w:rsidR="00FA4865" w:rsidRDefault="00FA4865" w:rsidP="00A3781C">
            <w:pPr>
              <w:pStyle w:val="TAC"/>
              <w:rPr>
                <w:lang w:eastAsia="zh-CN"/>
              </w:rPr>
            </w:pPr>
            <w:r>
              <w:t>1</w:t>
            </w:r>
          </w:p>
        </w:tc>
        <w:tc>
          <w:tcPr>
            <w:tcW w:w="251" w:type="dxa"/>
            <w:tcBorders>
              <w:top w:val="nil"/>
              <w:left w:val="nil"/>
              <w:bottom w:val="nil"/>
              <w:right w:val="nil"/>
            </w:tcBorders>
            <w:noWrap/>
            <w:vAlign w:val="bottom"/>
          </w:tcPr>
          <w:p w:rsidR="00FA4865" w:rsidRDefault="00FA4865" w:rsidP="00A3781C">
            <w:pPr>
              <w:pStyle w:val="TAC"/>
              <w:rPr>
                <w:lang w:eastAsia="zh-CN"/>
              </w:rPr>
            </w:pPr>
          </w:p>
        </w:tc>
        <w:tc>
          <w:tcPr>
            <w:tcW w:w="5110" w:type="dxa"/>
            <w:tcBorders>
              <w:top w:val="nil"/>
              <w:left w:val="nil"/>
              <w:bottom w:val="nil"/>
              <w:right w:val="single" w:sz="4" w:space="0" w:color="auto"/>
            </w:tcBorders>
            <w:noWrap/>
            <w:vAlign w:val="bottom"/>
            <w:hideMark/>
          </w:tcPr>
          <w:p w:rsidR="00FA4865" w:rsidRDefault="00FA4865" w:rsidP="00A3781C">
            <w:pPr>
              <w:pStyle w:val="TAL"/>
              <w:rPr>
                <w:lang w:eastAsia="zh-CN"/>
              </w:rPr>
            </w:pPr>
            <w:r>
              <w:rPr>
                <w:lang w:eastAsia="zh-CN"/>
              </w:rPr>
              <w:t>E-</w:t>
            </w:r>
            <w:r w:rsidRPr="003C6E36">
              <w:rPr>
                <w:lang w:eastAsia="zh-CN"/>
              </w:rPr>
              <w:t>UTRA cell identities</w:t>
            </w:r>
            <w:r>
              <w:rPr>
                <w:lang w:eastAsia="zh-CN"/>
              </w:rPr>
              <w:t xml:space="preserve"> list</w:t>
            </w:r>
          </w:p>
        </w:tc>
      </w:tr>
      <w:tr w:rsidR="00FA4865" w:rsidTr="00A3781C">
        <w:trPr>
          <w:trHeight w:val="276"/>
          <w:jc w:val="center"/>
        </w:trPr>
        <w:tc>
          <w:tcPr>
            <w:tcW w:w="386" w:type="dxa"/>
            <w:tcBorders>
              <w:top w:val="nil"/>
              <w:left w:val="single" w:sz="4" w:space="0" w:color="auto"/>
              <w:bottom w:val="nil"/>
              <w:right w:val="nil"/>
            </w:tcBorders>
            <w:noWrap/>
            <w:vAlign w:val="bottom"/>
            <w:hideMark/>
          </w:tcPr>
          <w:p w:rsidR="00FA4865" w:rsidRDefault="00FA4865" w:rsidP="00A3781C">
            <w:pPr>
              <w:pStyle w:val="TAC"/>
              <w:rPr>
                <w:lang w:eastAsia="zh-CN"/>
              </w:rPr>
            </w:pPr>
            <w:r>
              <w:t>0</w:t>
            </w:r>
          </w:p>
        </w:tc>
        <w:tc>
          <w:tcPr>
            <w:tcW w:w="386"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86"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86"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67"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67"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328" w:type="dxa"/>
            <w:tcBorders>
              <w:top w:val="nil"/>
              <w:left w:val="nil"/>
              <w:bottom w:val="nil"/>
              <w:right w:val="nil"/>
            </w:tcBorders>
            <w:noWrap/>
            <w:vAlign w:val="bottom"/>
            <w:hideMark/>
          </w:tcPr>
          <w:p w:rsidR="00FA4865" w:rsidRDefault="00FA4865" w:rsidP="00A3781C">
            <w:pPr>
              <w:pStyle w:val="TAC"/>
              <w:rPr>
                <w:lang w:eastAsia="zh-CN"/>
              </w:rPr>
            </w:pPr>
            <w:r>
              <w:t>1</w:t>
            </w:r>
          </w:p>
        </w:tc>
        <w:tc>
          <w:tcPr>
            <w:tcW w:w="347" w:type="dxa"/>
            <w:tcBorders>
              <w:top w:val="nil"/>
              <w:left w:val="nil"/>
              <w:bottom w:val="nil"/>
              <w:right w:val="nil"/>
            </w:tcBorders>
            <w:noWrap/>
            <w:vAlign w:val="bottom"/>
            <w:hideMark/>
          </w:tcPr>
          <w:p w:rsidR="00FA4865" w:rsidRDefault="00FA4865" w:rsidP="00A3781C">
            <w:pPr>
              <w:pStyle w:val="TAC"/>
              <w:rPr>
                <w:lang w:eastAsia="zh-CN"/>
              </w:rPr>
            </w:pPr>
            <w:r>
              <w:t>0</w:t>
            </w:r>
          </w:p>
        </w:tc>
        <w:tc>
          <w:tcPr>
            <w:tcW w:w="251" w:type="dxa"/>
            <w:tcBorders>
              <w:top w:val="nil"/>
              <w:left w:val="nil"/>
              <w:bottom w:val="nil"/>
              <w:right w:val="nil"/>
            </w:tcBorders>
            <w:noWrap/>
            <w:vAlign w:val="bottom"/>
          </w:tcPr>
          <w:p w:rsidR="00FA4865" w:rsidRDefault="00FA4865" w:rsidP="00A3781C">
            <w:pPr>
              <w:pStyle w:val="TAC"/>
              <w:rPr>
                <w:lang w:eastAsia="zh-CN"/>
              </w:rPr>
            </w:pPr>
          </w:p>
        </w:tc>
        <w:tc>
          <w:tcPr>
            <w:tcW w:w="5110" w:type="dxa"/>
            <w:tcBorders>
              <w:top w:val="nil"/>
              <w:left w:val="nil"/>
              <w:bottom w:val="nil"/>
              <w:right w:val="single" w:sz="4" w:space="0" w:color="auto"/>
            </w:tcBorders>
            <w:noWrap/>
            <w:vAlign w:val="bottom"/>
            <w:hideMark/>
          </w:tcPr>
          <w:p w:rsidR="00FA4865" w:rsidRDefault="00FA4865" w:rsidP="00A3781C">
            <w:pPr>
              <w:pStyle w:val="TAL"/>
              <w:rPr>
                <w:lang w:eastAsia="zh-CN"/>
              </w:rPr>
            </w:pPr>
            <w:r w:rsidRPr="003C6E36">
              <w:t>NR cell identities</w:t>
            </w:r>
            <w:r>
              <w:t xml:space="preserve"> list</w:t>
            </w:r>
          </w:p>
        </w:tc>
      </w:tr>
      <w:tr w:rsidR="00FA4865" w:rsidTr="00A3781C">
        <w:trPr>
          <w:trHeight w:val="276"/>
          <w:jc w:val="center"/>
        </w:trPr>
        <w:tc>
          <w:tcPr>
            <w:tcW w:w="386" w:type="dxa"/>
            <w:tcBorders>
              <w:top w:val="nil"/>
              <w:left w:val="single" w:sz="4" w:space="0" w:color="auto"/>
              <w:bottom w:val="nil"/>
              <w:right w:val="nil"/>
            </w:tcBorders>
            <w:noWrap/>
            <w:vAlign w:val="bottom"/>
          </w:tcPr>
          <w:p w:rsidR="00FA4865" w:rsidRDefault="00FA4865" w:rsidP="00A3781C">
            <w:pPr>
              <w:pStyle w:val="TAC"/>
              <w:rPr>
                <w:lang w:eastAsia="zh-CN"/>
              </w:rPr>
            </w:pPr>
            <w:r>
              <w:rPr>
                <w:rFonts w:hint="eastAsia"/>
                <w:lang w:eastAsia="zh-CN"/>
              </w:rPr>
              <w:t>0</w:t>
            </w:r>
          </w:p>
        </w:tc>
        <w:tc>
          <w:tcPr>
            <w:tcW w:w="386"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86"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86"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67"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67"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28"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1</w:t>
            </w:r>
          </w:p>
        </w:tc>
        <w:tc>
          <w:tcPr>
            <w:tcW w:w="347"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1</w:t>
            </w:r>
          </w:p>
        </w:tc>
        <w:tc>
          <w:tcPr>
            <w:tcW w:w="251" w:type="dxa"/>
            <w:tcBorders>
              <w:top w:val="nil"/>
              <w:left w:val="nil"/>
              <w:bottom w:val="nil"/>
              <w:right w:val="nil"/>
            </w:tcBorders>
            <w:noWrap/>
            <w:vAlign w:val="bottom"/>
          </w:tcPr>
          <w:p w:rsidR="00FA4865" w:rsidRDefault="00FA4865" w:rsidP="00A3781C">
            <w:pPr>
              <w:pStyle w:val="TAC"/>
              <w:rPr>
                <w:lang w:eastAsia="zh-CN"/>
              </w:rPr>
            </w:pPr>
          </w:p>
        </w:tc>
        <w:tc>
          <w:tcPr>
            <w:tcW w:w="5110" w:type="dxa"/>
            <w:tcBorders>
              <w:top w:val="nil"/>
              <w:left w:val="nil"/>
              <w:bottom w:val="nil"/>
              <w:right w:val="single" w:sz="4" w:space="0" w:color="auto"/>
            </w:tcBorders>
            <w:noWrap/>
            <w:vAlign w:val="bottom"/>
          </w:tcPr>
          <w:p w:rsidR="00FA4865" w:rsidRPr="003C6E36" w:rsidRDefault="00FA4865" w:rsidP="00A3781C">
            <w:pPr>
              <w:pStyle w:val="TAL"/>
            </w:pPr>
            <w:r>
              <w:rPr>
                <w:rFonts w:cs="Arial"/>
                <w:szCs w:val="18"/>
                <w:lang w:eastAsia="zh-CN"/>
              </w:rPr>
              <w:t>Global RAN node identities list</w:t>
            </w:r>
          </w:p>
        </w:tc>
      </w:tr>
      <w:tr w:rsidR="00FA4865" w:rsidTr="00A3781C">
        <w:trPr>
          <w:trHeight w:val="276"/>
          <w:jc w:val="center"/>
        </w:trPr>
        <w:tc>
          <w:tcPr>
            <w:tcW w:w="386" w:type="dxa"/>
            <w:tcBorders>
              <w:top w:val="nil"/>
              <w:left w:val="single" w:sz="4" w:space="0" w:color="auto"/>
              <w:bottom w:val="nil"/>
              <w:right w:val="nil"/>
            </w:tcBorders>
            <w:noWrap/>
            <w:vAlign w:val="bottom"/>
          </w:tcPr>
          <w:p w:rsidR="00FA4865" w:rsidRDefault="00FA4865" w:rsidP="00A3781C">
            <w:pPr>
              <w:pStyle w:val="TAC"/>
              <w:rPr>
                <w:lang w:eastAsia="zh-CN"/>
              </w:rPr>
            </w:pPr>
            <w:r>
              <w:rPr>
                <w:rFonts w:hint="eastAsia"/>
                <w:lang w:eastAsia="zh-CN"/>
              </w:rPr>
              <w:t>0</w:t>
            </w:r>
          </w:p>
        </w:tc>
        <w:tc>
          <w:tcPr>
            <w:tcW w:w="386"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86"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86"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67"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67"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1</w:t>
            </w:r>
          </w:p>
        </w:tc>
        <w:tc>
          <w:tcPr>
            <w:tcW w:w="328"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347" w:type="dxa"/>
            <w:tcBorders>
              <w:top w:val="nil"/>
              <w:left w:val="nil"/>
              <w:bottom w:val="nil"/>
              <w:right w:val="nil"/>
            </w:tcBorders>
            <w:noWrap/>
            <w:vAlign w:val="bottom"/>
          </w:tcPr>
          <w:p w:rsidR="00FA4865" w:rsidRDefault="00FA4865" w:rsidP="00A3781C">
            <w:pPr>
              <w:pStyle w:val="TAC"/>
              <w:rPr>
                <w:lang w:eastAsia="zh-CN"/>
              </w:rPr>
            </w:pPr>
            <w:r>
              <w:rPr>
                <w:rFonts w:hint="eastAsia"/>
                <w:lang w:eastAsia="zh-CN"/>
              </w:rPr>
              <w:t>0</w:t>
            </w:r>
          </w:p>
        </w:tc>
        <w:tc>
          <w:tcPr>
            <w:tcW w:w="251" w:type="dxa"/>
            <w:tcBorders>
              <w:top w:val="nil"/>
              <w:left w:val="nil"/>
              <w:bottom w:val="nil"/>
              <w:right w:val="nil"/>
            </w:tcBorders>
            <w:noWrap/>
            <w:vAlign w:val="bottom"/>
          </w:tcPr>
          <w:p w:rsidR="00FA4865" w:rsidRDefault="00FA4865" w:rsidP="00A3781C">
            <w:pPr>
              <w:pStyle w:val="TAC"/>
              <w:rPr>
                <w:lang w:eastAsia="zh-CN"/>
              </w:rPr>
            </w:pPr>
          </w:p>
        </w:tc>
        <w:tc>
          <w:tcPr>
            <w:tcW w:w="5110" w:type="dxa"/>
            <w:tcBorders>
              <w:top w:val="nil"/>
              <w:left w:val="nil"/>
              <w:bottom w:val="nil"/>
              <w:right w:val="single" w:sz="4" w:space="0" w:color="auto"/>
            </w:tcBorders>
            <w:noWrap/>
            <w:vAlign w:val="bottom"/>
          </w:tcPr>
          <w:p w:rsidR="00FA4865" w:rsidRPr="003C6E36" w:rsidRDefault="00FA4865" w:rsidP="00A3781C">
            <w:pPr>
              <w:pStyle w:val="TAL"/>
              <w:rPr>
                <w:lang w:eastAsia="zh-CN"/>
              </w:rPr>
            </w:pPr>
            <w:r>
              <w:rPr>
                <w:rFonts w:hint="eastAsia"/>
                <w:lang w:eastAsia="zh-CN"/>
              </w:rPr>
              <w:t>TAI</w:t>
            </w:r>
            <w:r>
              <w:rPr>
                <w:lang w:eastAsia="zh-CN"/>
              </w:rPr>
              <w:t xml:space="preserve"> list</w:t>
            </w: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Pr="0027002B" w:rsidRDefault="00FA4865" w:rsidP="00A3781C">
            <w:pPr>
              <w:pStyle w:val="TAL"/>
              <w:rPr>
                <w:lang w:val="en-US" w:eastAsia="zh-CN" w:bidi="he-IL"/>
              </w:rPr>
            </w:pPr>
            <w:r>
              <w:t>All other values are spare.</w:t>
            </w: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Default="00FA4865" w:rsidP="00A3781C">
            <w:pPr>
              <w:pStyle w:val="TAL"/>
            </w:pP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Pr="003320D3" w:rsidRDefault="00FA4865" w:rsidP="00A3781C">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proofErr w:type="spellStart"/>
            <w:r>
              <w:t>subclause</w:t>
            </w:r>
            <w:proofErr w:type="spellEnd"/>
            <w:r>
              <w:t> </w:t>
            </w:r>
            <w:r w:rsidRPr="00FA22D3">
              <w:t>9.3.1.9</w:t>
            </w:r>
            <w:r>
              <w:t xml:space="preserve"> of 3GPP TS 38.413 [14].</w:t>
            </w: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Pr="007C72E1" w:rsidRDefault="00FA4865" w:rsidP="00A3781C">
            <w:pPr>
              <w:pStyle w:val="TAL"/>
              <w:rPr>
                <w:lang w:val="en-US" w:eastAsia="zh-CN"/>
              </w:rPr>
            </w:pP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Pr="0027002B" w:rsidRDefault="00FA4865" w:rsidP="00A3781C">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proofErr w:type="spellStart"/>
            <w:r>
              <w:t>subclause</w:t>
            </w:r>
            <w:proofErr w:type="spellEnd"/>
            <w:r>
              <w:t> </w:t>
            </w:r>
            <w:r w:rsidRPr="00FA22D3">
              <w:t>9.3.1.</w:t>
            </w:r>
            <w:r>
              <w:t>7 of 3GPP TS 38.413 [14].</w:t>
            </w: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Default="00FA4865" w:rsidP="00A3781C">
            <w:pPr>
              <w:pStyle w:val="TAL"/>
              <w:rPr>
                <w:lang w:val="en-US"/>
              </w:rPr>
            </w:pP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Pr="007C72E1" w:rsidRDefault="00FA4865" w:rsidP="00A3781C">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w:t>
            </w:r>
            <w:proofErr w:type="spellStart"/>
            <w:r>
              <w:rPr>
                <w:lang w:eastAsia="zh-CN"/>
              </w:rPr>
              <w:t>gNB</w:t>
            </w:r>
            <w:proofErr w:type="spellEnd"/>
            <w:r>
              <w:rPr>
                <w:lang w:eastAsia="zh-CN"/>
              </w:rPr>
              <w:t xml:space="preserve"> id field is of 7 octet size </w:t>
            </w:r>
            <w:r w:rsidRPr="002A12F4">
              <w:rPr>
                <w:lang w:eastAsia="ko-KR"/>
              </w:rPr>
              <w:t>shall be encoded as</w:t>
            </w:r>
            <w:r>
              <w:rPr>
                <w:lang w:eastAsia="ko-KR"/>
              </w:rPr>
              <w:t xml:space="preserve"> specified in</w:t>
            </w:r>
            <w:r w:rsidRPr="00FA22D3">
              <w:t xml:space="preserve"> </w:t>
            </w:r>
            <w:proofErr w:type="spellStart"/>
            <w:r>
              <w:t>subclause</w:t>
            </w:r>
            <w:proofErr w:type="spellEnd"/>
            <w:r>
              <w:t> </w:t>
            </w:r>
            <w:r w:rsidRPr="00FA22D3">
              <w:t>9.3.1.</w:t>
            </w:r>
            <w:r>
              <w:t>6 of 3GPP TS 38.413 [14].</w:t>
            </w: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Pr="004E481B" w:rsidRDefault="00FA4865" w:rsidP="00A3781C">
            <w:pPr>
              <w:pStyle w:val="TAL"/>
            </w:pPr>
          </w:p>
        </w:tc>
      </w:tr>
      <w:tr w:rsidR="00FA4865" w:rsidTr="00A3781C">
        <w:trPr>
          <w:trHeight w:val="276"/>
          <w:jc w:val="center"/>
        </w:trPr>
        <w:tc>
          <w:tcPr>
            <w:tcW w:w="8314" w:type="dxa"/>
            <w:gridSpan w:val="10"/>
            <w:tcBorders>
              <w:top w:val="nil"/>
              <w:left w:val="single" w:sz="4" w:space="0" w:color="auto"/>
              <w:bottom w:val="nil"/>
              <w:right w:val="single" w:sz="4" w:space="0" w:color="auto"/>
            </w:tcBorders>
            <w:noWrap/>
            <w:vAlign w:val="bottom"/>
          </w:tcPr>
          <w:p w:rsidR="00FA4865" w:rsidRPr="00C9393D" w:rsidRDefault="00FA4865" w:rsidP="00A3781C">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(starting with octe</w:t>
            </w:r>
            <w:del w:id="59" w:author="MediaTek" w:date="2020-04-09T20:39:00Z">
              <w:r w:rsidDel="00BC6EE9">
                <w:delText>c</w:delText>
              </w:r>
            </w:del>
            <w:r>
              <w:t xml:space="preserve">t 2) </w:t>
            </w:r>
            <w:r w:rsidRPr="002A12F4">
              <w:t xml:space="preserve">defined in </w:t>
            </w:r>
            <w:proofErr w:type="spellStart"/>
            <w:r w:rsidRPr="002A12F4">
              <w:t>subclause</w:t>
            </w:r>
            <w:proofErr w:type="spellEnd"/>
            <w:r w:rsidRPr="002A12F4">
              <w:t> </w:t>
            </w:r>
            <w:r>
              <w:t>9.11.3.9</w:t>
            </w:r>
            <w:r w:rsidRPr="002A12F4">
              <w:t xml:space="preserve"> of 3GPP TS 24.501 [</w:t>
            </w:r>
            <w:r>
              <w:t>11</w:t>
            </w:r>
            <w:r w:rsidRPr="002A12F4">
              <w:t>].</w:t>
            </w:r>
          </w:p>
        </w:tc>
      </w:tr>
      <w:tr w:rsidR="00FA4865" w:rsidTr="00A3781C">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rsidR="00FA4865" w:rsidRDefault="00FA4865" w:rsidP="00A3781C">
            <w:pPr>
              <w:pStyle w:val="TAL"/>
            </w:pPr>
          </w:p>
        </w:tc>
      </w:tr>
    </w:tbl>
    <w:p w:rsidR="00FA4865" w:rsidRPr="00FE320E" w:rsidRDefault="00FA4865" w:rsidP="00FA4865"/>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9A" w:rsidRDefault="008C7C9A">
      <w:r>
        <w:separator/>
      </w:r>
    </w:p>
  </w:endnote>
  <w:endnote w:type="continuationSeparator" w:id="0">
    <w:p w:rsidR="008C7C9A" w:rsidRDefault="008C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9A" w:rsidRDefault="008C7C9A">
      <w:r>
        <w:separator/>
      </w:r>
    </w:p>
  </w:footnote>
  <w:footnote w:type="continuationSeparator" w:id="0">
    <w:p w:rsidR="008C7C9A" w:rsidRDefault="008C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9" w:rsidRDefault="00254A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9" w:rsidRDefault="00254A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9" w:rsidRDefault="00254A3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39" w:rsidRDefault="00254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14248DF"/>
    <w:multiLevelType w:val="hybridMultilevel"/>
    <w:tmpl w:val="72E2E1AE"/>
    <w:lvl w:ilvl="0" w:tplc="00B46BE4">
      <w:start w:val="1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21E63"/>
    <w:multiLevelType w:val="hybridMultilevel"/>
    <w:tmpl w:val="022214A2"/>
    <w:lvl w:ilvl="0" w:tplc="110C57AE">
      <w:start w:val="1"/>
      <w:numFmt w:val="bullet"/>
      <w:lvlText w:val="-"/>
      <w:lvlJc w:val="left"/>
      <w:pPr>
        <w:ind w:left="820" w:hanging="360"/>
      </w:pPr>
      <w:rPr>
        <w:rFonts w:ascii="Arial" w:eastAsia="PMingLiU"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CBD0223"/>
    <w:multiLevelType w:val="hybridMultilevel"/>
    <w:tmpl w:val="92987CBA"/>
    <w:lvl w:ilvl="0" w:tplc="90B02E9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F1B6371"/>
    <w:multiLevelType w:val="hybridMultilevel"/>
    <w:tmpl w:val="CEF06A6E"/>
    <w:lvl w:ilvl="0" w:tplc="810E706E">
      <w:start w:val="5"/>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10397"/>
    <w:multiLevelType w:val="hybridMultilevel"/>
    <w:tmpl w:val="FA38C5D0"/>
    <w:lvl w:ilvl="0" w:tplc="6BA6223E">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7B23513"/>
    <w:multiLevelType w:val="hybridMultilevel"/>
    <w:tmpl w:val="C560AD4C"/>
    <w:lvl w:ilvl="0" w:tplc="90B02E96">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83568A1"/>
    <w:multiLevelType w:val="hybridMultilevel"/>
    <w:tmpl w:val="3784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C66843"/>
    <w:multiLevelType w:val="hybridMultilevel"/>
    <w:tmpl w:val="B7BAD718"/>
    <w:lvl w:ilvl="0" w:tplc="90B02E9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2"/>
  </w:num>
  <w:num w:numId="2">
    <w:abstractNumId w:val="17"/>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19"/>
  </w:num>
  <w:num w:numId="20">
    <w:abstractNumId w:val="18"/>
  </w:num>
  <w:num w:numId="21">
    <w:abstractNumId w:val="14"/>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420">
    <w15:presenceInfo w15:providerId="None" w15:userId="MediaTek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84F"/>
    <w:rsid w:val="00074618"/>
    <w:rsid w:val="00092429"/>
    <w:rsid w:val="0009304B"/>
    <w:rsid w:val="000A1F6F"/>
    <w:rsid w:val="000A6394"/>
    <w:rsid w:val="000B1EE7"/>
    <w:rsid w:val="000B7FED"/>
    <w:rsid w:val="000C038A"/>
    <w:rsid w:val="000C6598"/>
    <w:rsid w:val="000E299B"/>
    <w:rsid w:val="00111A1F"/>
    <w:rsid w:val="00122A8B"/>
    <w:rsid w:val="00141068"/>
    <w:rsid w:val="00141683"/>
    <w:rsid w:val="00143DCF"/>
    <w:rsid w:val="00145D43"/>
    <w:rsid w:val="00192C46"/>
    <w:rsid w:val="00196408"/>
    <w:rsid w:val="001A08B3"/>
    <w:rsid w:val="001A7B60"/>
    <w:rsid w:val="001B52F0"/>
    <w:rsid w:val="001B68B2"/>
    <w:rsid w:val="001B7A65"/>
    <w:rsid w:val="001C6D93"/>
    <w:rsid w:val="001D0887"/>
    <w:rsid w:val="001E41F3"/>
    <w:rsid w:val="002052A8"/>
    <w:rsid w:val="00227EAD"/>
    <w:rsid w:val="00231CBF"/>
    <w:rsid w:val="00237F3C"/>
    <w:rsid w:val="0024631E"/>
    <w:rsid w:val="00252B44"/>
    <w:rsid w:val="00254A39"/>
    <w:rsid w:val="0026004D"/>
    <w:rsid w:val="002630B7"/>
    <w:rsid w:val="002640DD"/>
    <w:rsid w:val="00275D12"/>
    <w:rsid w:val="00284FEB"/>
    <w:rsid w:val="002860C4"/>
    <w:rsid w:val="00297C04"/>
    <w:rsid w:val="002B5741"/>
    <w:rsid w:val="00305409"/>
    <w:rsid w:val="0031095E"/>
    <w:rsid w:val="003164F9"/>
    <w:rsid w:val="003609EF"/>
    <w:rsid w:val="0036231A"/>
    <w:rsid w:val="00373803"/>
    <w:rsid w:val="00374DD4"/>
    <w:rsid w:val="003E1A36"/>
    <w:rsid w:val="00403FC9"/>
    <w:rsid w:val="00404B96"/>
    <w:rsid w:val="00410371"/>
    <w:rsid w:val="004242F1"/>
    <w:rsid w:val="00432781"/>
    <w:rsid w:val="004B309D"/>
    <w:rsid w:val="004B75B7"/>
    <w:rsid w:val="004D3127"/>
    <w:rsid w:val="004E1669"/>
    <w:rsid w:val="004E7046"/>
    <w:rsid w:val="00504501"/>
    <w:rsid w:val="00505EDA"/>
    <w:rsid w:val="0051580D"/>
    <w:rsid w:val="00534BE0"/>
    <w:rsid w:val="005414FC"/>
    <w:rsid w:val="00547111"/>
    <w:rsid w:val="005529A6"/>
    <w:rsid w:val="00570453"/>
    <w:rsid w:val="00586832"/>
    <w:rsid w:val="00592D74"/>
    <w:rsid w:val="0059330C"/>
    <w:rsid w:val="005D7D61"/>
    <w:rsid w:val="005E2C44"/>
    <w:rsid w:val="00621188"/>
    <w:rsid w:val="006257ED"/>
    <w:rsid w:val="00625D68"/>
    <w:rsid w:val="0064003D"/>
    <w:rsid w:val="00651F33"/>
    <w:rsid w:val="0066246A"/>
    <w:rsid w:val="00690DDD"/>
    <w:rsid w:val="00695808"/>
    <w:rsid w:val="006B46FB"/>
    <w:rsid w:val="006B5308"/>
    <w:rsid w:val="006B56DC"/>
    <w:rsid w:val="006B5B8B"/>
    <w:rsid w:val="006B6782"/>
    <w:rsid w:val="006E0858"/>
    <w:rsid w:val="006E1A7F"/>
    <w:rsid w:val="006E21FB"/>
    <w:rsid w:val="00701189"/>
    <w:rsid w:val="0070575A"/>
    <w:rsid w:val="007234B1"/>
    <w:rsid w:val="00754CDB"/>
    <w:rsid w:val="0075671A"/>
    <w:rsid w:val="00775F87"/>
    <w:rsid w:val="007871D1"/>
    <w:rsid w:val="00792342"/>
    <w:rsid w:val="007977A8"/>
    <w:rsid w:val="007B512A"/>
    <w:rsid w:val="007B78FD"/>
    <w:rsid w:val="007C2097"/>
    <w:rsid w:val="007D6A07"/>
    <w:rsid w:val="007F7259"/>
    <w:rsid w:val="008040A8"/>
    <w:rsid w:val="00807CC4"/>
    <w:rsid w:val="008279FA"/>
    <w:rsid w:val="008343BA"/>
    <w:rsid w:val="0085776F"/>
    <w:rsid w:val="008626E7"/>
    <w:rsid w:val="00862C5D"/>
    <w:rsid w:val="00870EE7"/>
    <w:rsid w:val="008863B9"/>
    <w:rsid w:val="008A45A6"/>
    <w:rsid w:val="008C4603"/>
    <w:rsid w:val="008C7C9A"/>
    <w:rsid w:val="008F686C"/>
    <w:rsid w:val="009148DE"/>
    <w:rsid w:val="00915FBB"/>
    <w:rsid w:val="00921689"/>
    <w:rsid w:val="00941E30"/>
    <w:rsid w:val="009644AE"/>
    <w:rsid w:val="0097034E"/>
    <w:rsid w:val="009777D9"/>
    <w:rsid w:val="00991B88"/>
    <w:rsid w:val="00995896"/>
    <w:rsid w:val="009A5753"/>
    <w:rsid w:val="009A579D"/>
    <w:rsid w:val="009A7938"/>
    <w:rsid w:val="009E3297"/>
    <w:rsid w:val="009E6C24"/>
    <w:rsid w:val="009F5DA8"/>
    <w:rsid w:val="009F734F"/>
    <w:rsid w:val="00A03157"/>
    <w:rsid w:val="00A1387A"/>
    <w:rsid w:val="00A246B6"/>
    <w:rsid w:val="00A26CFC"/>
    <w:rsid w:val="00A351DD"/>
    <w:rsid w:val="00A42CBF"/>
    <w:rsid w:val="00A47E70"/>
    <w:rsid w:val="00A50CF0"/>
    <w:rsid w:val="00A525F4"/>
    <w:rsid w:val="00A542A2"/>
    <w:rsid w:val="00A66B2A"/>
    <w:rsid w:val="00A7671C"/>
    <w:rsid w:val="00A90CAB"/>
    <w:rsid w:val="00AA2CBC"/>
    <w:rsid w:val="00AA5900"/>
    <w:rsid w:val="00AA6450"/>
    <w:rsid w:val="00AB23BC"/>
    <w:rsid w:val="00AB533F"/>
    <w:rsid w:val="00AC5820"/>
    <w:rsid w:val="00AD1CD8"/>
    <w:rsid w:val="00B1783A"/>
    <w:rsid w:val="00B258BB"/>
    <w:rsid w:val="00B52E35"/>
    <w:rsid w:val="00B67A56"/>
    <w:rsid w:val="00B67B97"/>
    <w:rsid w:val="00B968C8"/>
    <w:rsid w:val="00BA3EC5"/>
    <w:rsid w:val="00BA51D9"/>
    <w:rsid w:val="00BB5DFC"/>
    <w:rsid w:val="00BC6EE9"/>
    <w:rsid w:val="00BC7BC9"/>
    <w:rsid w:val="00BD279D"/>
    <w:rsid w:val="00BD5E49"/>
    <w:rsid w:val="00BD6BB8"/>
    <w:rsid w:val="00C414FF"/>
    <w:rsid w:val="00C66BA2"/>
    <w:rsid w:val="00C70F66"/>
    <w:rsid w:val="00C75CB0"/>
    <w:rsid w:val="00C81995"/>
    <w:rsid w:val="00C91E13"/>
    <w:rsid w:val="00C95985"/>
    <w:rsid w:val="00CA2783"/>
    <w:rsid w:val="00CC0C61"/>
    <w:rsid w:val="00CC5026"/>
    <w:rsid w:val="00CC68D0"/>
    <w:rsid w:val="00CC7EC4"/>
    <w:rsid w:val="00CD55AC"/>
    <w:rsid w:val="00D03F9A"/>
    <w:rsid w:val="00D06D51"/>
    <w:rsid w:val="00D24991"/>
    <w:rsid w:val="00D36A23"/>
    <w:rsid w:val="00D413E3"/>
    <w:rsid w:val="00D50255"/>
    <w:rsid w:val="00D66520"/>
    <w:rsid w:val="00D9333C"/>
    <w:rsid w:val="00D938DF"/>
    <w:rsid w:val="00D944EE"/>
    <w:rsid w:val="00DA3849"/>
    <w:rsid w:val="00DB509C"/>
    <w:rsid w:val="00DE34CF"/>
    <w:rsid w:val="00E13F3D"/>
    <w:rsid w:val="00E34898"/>
    <w:rsid w:val="00E35600"/>
    <w:rsid w:val="00E37DFD"/>
    <w:rsid w:val="00E4144F"/>
    <w:rsid w:val="00E45567"/>
    <w:rsid w:val="00E631F3"/>
    <w:rsid w:val="00E649E7"/>
    <w:rsid w:val="00E8079D"/>
    <w:rsid w:val="00E90C89"/>
    <w:rsid w:val="00EB09B7"/>
    <w:rsid w:val="00EC5F4A"/>
    <w:rsid w:val="00EE7D7C"/>
    <w:rsid w:val="00F11C2B"/>
    <w:rsid w:val="00F149CD"/>
    <w:rsid w:val="00F25D98"/>
    <w:rsid w:val="00F300FB"/>
    <w:rsid w:val="00F43D6F"/>
    <w:rsid w:val="00F501F3"/>
    <w:rsid w:val="00FA4865"/>
    <w:rsid w:val="00FB6386"/>
    <w:rsid w:val="00FE4C1E"/>
    <w:rsid w:val="00FE772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504501"/>
    <w:rPr>
      <w:rFonts w:ascii="Arial" w:hAnsi="Arial"/>
      <w:sz w:val="18"/>
      <w:lang w:val="en-GB" w:eastAsia="en-US"/>
    </w:rPr>
  </w:style>
  <w:style w:type="character" w:customStyle="1" w:styleId="TACChar">
    <w:name w:val="TAC Char"/>
    <w:link w:val="TAC"/>
    <w:locked/>
    <w:rsid w:val="00504501"/>
    <w:rPr>
      <w:rFonts w:ascii="Arial" w:hAnsi="Arial"/>
      <w:sz w:val="18"/>
      <w:lang w:val="en-GB" w:eastAsia="en-US"/>
    </w:rPr>
  </w:style>
  <w:style w:type="character" w:customStyle="1" w:styleId="THChar">
    <w:name w:val="TH Char"/>
    <w:link w:val="TH"/>
    <w:rsid w:val="00504501"/>
    <w:rPr>
      <w:rFonts w:ascii="Arial" w:hAnsi="Arial"/>
      <w:b/>
      <w:lang w:val="en-GB" w:eastAsia="en-US"/>
    </w:rPr>
  </w:style>
  <w:style w:type="character" w:customStyle="1" w:styleId="TANChar">
    <w:name w:val="TAN Char"/>
    <w:link w:val="TAN"/>
    <w:locked/>
    <w:rsid w:val="00504501"/>
    <w:rPr>
      <w:rFonts w:ascii="Arial" w:hAnsi="Arial"/>
      <w:sz w:val="18"/>
      <w:lang w:val="en-GB" w:eastAsia="en-US"/>
    </w:rPr>
  </w:style>
  <w:style w:type="character" w:customStyle="1" w:styleId="TFChar">
    <w:name w:val="TF Char"/>
    <w:link w:val="TF"/>
    <w:locked/>
    <w:rsid w:val="00504501"/>
    <w:rPr>
      <w:rFonts w:ascii="Arial" w:hAnsi="Arial"/>
      <w:b/>
      <w:lang w:val="en-GB" w:eastAsia="en-US"/>
    </w:rPr>
  </w:style>
  <w:style w:type="paragraph" w:customStyle="1" w:styleId="TAJ">
    <w:name w:val="TAJ"/>
    <w:basedOn w:val="TH"/>
    <w:rsid w:val="00CC7EC4"/>
    <w:rPr>
      <w:rFonts w:eastAsia="SimSun"/>
    </w:rPr>
  </w:style>
  <w:style w:type="paragraph" w:customStyle="1" w:styleId="Guidance">
    <w:name w:val="Guidance"/>
    <w:basedOn w:val="Normal"/>
    <w:rsid w:val="00CC7EC4"/>
    <w:rPr>
      <w:rFonts w:eastAsia="SimSun"/>
      <w:i/>
      <w:color w:val="0000FF"/>
    </w:rPr>
  </w:style>
  <w:style w:type="character" w:customStyle="1" w:styleId="B1Char">
    <w:name w:val="B1 Char"/>
    <w:link w:val="B1"/>
    <w:locked/>
    <w:rsid w:val="00CC7EC4"/>
    <w:rPr>
      <w:rFonts w:ascii="Times New Roman" w:hAnsi="Times New Roman"/>
      <w:lang w:val="en-GB" w:eastAsia="en-US"/>
    </w:rPr>
  </w:style>
  <w:style w:type="character" w:customStyle="1" w:styleId="NOChar">
    <w:name w:val="NO Char"/>
    <w:link w:val="NO"/>
    <w:rsid w:val="00CC7EC4"/>
    <w:rPr>
      <w:rFonts w:ascii="Times New Roman" w:hAnsi="Times New Roman"/>
      <w:lang w:val="en-GB" w:eastAsia="en-US"/>
    </w:rPr>
  </w:style>
  <w:style w:type="character" w:customStyle="1" w:styleId="B2Char">
    <w:name w:val="B2 Char"/>
    <w:link w:val="B2"/>
    <w:locked/>
    <w:rsid w:val="00CC7EC4"/>
    <w:rPr>
      <w:rFonts w:ascii="Times New Roman" w:hAnsi="Times New Roman"/>
      <w:lang w:val="en-GB" w:eastAsia="en-US"/>
    </w:rPr>
  </w:style>
  <w:style w:type="character" w:customStyle="1" w:styleId="EditorsNoteChar">
    <w:name w:val="Editor's Note Char"/>
    <w:aliases w:val="EN Char"/>
    <w:link w:val="EditorsNote"/>
    <w:locked/>
    <w:rsid w:val="00CC7EC4"/>
    <w:rPr>
      <w:rFonts w:ascii="Times New Roman" w:hAnsi="Times New Roman"/>
      <w:color w:val="FF0000"/>
      <w:lang w:val="en-GB" w:eastAsia="en-US"/>
    </w:rPr>
  </w:style>
  <w:style w:type="paragraph" w:customStyle="1" w:styleId="2">
    <w:name w:val="2"/>
    <w:semiHidden/>
    <w:rsid w:val="00CC7E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Zchn">
    <w:name w:val="NO Zchn"/>
    <w:rsid w:val="00CC7EC4"/>
    <w:rPr>
      <w:rFonts w:ascii="Times New Roman" w:hAnsi="Times New Roman"/>
      <w:lang w:val="en-GB" w:eastAsia="en-US"/>
    </w:rPr>
  </w:style>
  <w:style w:type="character" w:customStyle="1" w:styleId="TALZchn">
    <w:name w:val="TAL Zchn"/>
    <w:locked/>
    <w:rsid w:val="00CC7EC4"/>
    <w:rPr>
      <w:rFonts w:ascii="Arial" w:hAnsi="Arial" w:cs="Arial"/>
      <w:sz w:val="18"/>
      <w:szCs w:val="18"/>
      <w:lang w:val="en-GB" w:eastAsia="en-US" w:bidi="ar-SA"/>
    </w:rPr>
  </w:style>
  <w:style w:type="character" w:customStyle="1" w:styleId="TAHCar">
    <w:name w:val="TAH Car"/>
    <w:link w:val="TAH"/>
    <w:locked/>
    <w:rsid w:val="00CC7EC4"/>
    <w:rPr>
      <w:rFonts w:ascii="Arial" w:hAnsi="Arial"/>
      <w:b/>
      <w:sz w:val="18"/>
      <w:lang w:val="en-GB" w:eastAsia="en-US"/>
    </w:rPr>
  </w:style>
  <w:style w:type="character" w:customStyle="1" w:styleId="BalloonTextChar">
    <w:name w:val="Balloon Text Char"/>
    <w:link w:val="BalloonText"/>
    <w:rsid w:val="00CC7EC4"/>
    <w:rPr>
      <w:rFonts w:ascii="Tahoma" w:hAnsi="Tahoma" w:cs="Tahoma"/>
      <w:sz w:val="16"/>
      <w:szCs w:val="16"/>
      <w:lang w:val="en-GB" w:eastAsia="en-US"/>
    </w:rPr>
  </w:style>
  <w:style w:type="character" w:customStyle="1" w:styleId="Heading4Char">
    <w:name w:val="Heading 4 Char"/>
    <w:link w:val="Heading4"/>
    <w:rsid w:val="00CC7EC4"/>
    <w:rPr>
      <w:rFonts w:ascii="Arial" w:hAnsi="Arial"/>
      <w:sz w:val="24"/>
      <w:lang w:val="en-GB" w:eastAsia="en-US"/>
    </w:rPr>
  </w:style>
  <w:style w:type="character" w:customStyle="1" w:styleId="TAHChar">
    <w:name w:val="TAH Char"/>
    <w:rsid w:val="00CC7EC4"/>
    <w:rPr>
      <w:rFonts w:ascii="Arial" w:hAnsi="Arial"/>
      <w:b/>
      <w:sz w:val="18"/>
      <w:lang w:val="en-GB" w:eastAsia="en-US"/>
    </w:rPr>
  </w:style>
  <w:style w:type="character" w:customStyle="1" w:styleId="EXChar">
    <w:name w:val="EX Char"/>
    <w:link w:val="EX"/>
    <w:locked/>
    <w:rsid w:val="00CC7EC4"/>
    <w:rPr>
      <w:rFonts w:ascii="Times New Roman" w:hAnsi="Times New Roman"/>
      <w:lang w:val="en-GB" w:eastAsia="en-US"/>
    </w:rPr>
  </w:style>
  <w:style w:type="paragraph" w:styleId="Revision">
    <w:name w:val="Revision"/>
    <w:hidden/>
    <w:uiPriority w:val="99"/>
    <w:semiHidden/>
    <w:rsid w:val="00CC7EC4"/>
    <w:rPr>
      <w:rFonts w:ascii="Times New Roman" w:eastAsia="SimSun" w:hAnsi="Times New Roman"/>
      <w:lang w:val="en-GB" w:eastAsia="en-US"/>
    </w:rPr>
  </w:style>
  <w:style w:type="character" w:customStyle="1" w:styleId="EXCar">
    <w:name w:val="EX Car"/>
    <w:locked/>
    <w:rsid w:val="00CC7EC4"/>
    <w:rPr>
      <w:rFonts w:ascii="Times New Roman" w:hAnsi="Times New Roman"/>
      <w:lang w:val="en-GB"/>
    </w:rPr>
  </w:style>
  <w:style w:type="character" w:customStyle="1" w:styleId="Heading3Char">
    <w:name w:val="Heading 3 Char"/>
    <w:link w:val="Heading3"/>
    <w:rsid w:val="00CC7EC4"/>
    <w:rPr>
      <w:rFonts w:ascii="Arial" w:hAnsi="Arial"/>
      <w:sz w:val="28"/>
      <w:lang w:val="en-GB" w:eastAsia="en-US"/>
    </w:rPr>
  </w:style>
  <w:style w:type="character" w:customStyle="1" w:styleId="apple-converted-space">
    <w:name w:val="apple-converted-space"/>
    <w:rsid w:val="00E9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35733">
      <w:bodyDiv w:val="1"/>
      <w:marLeft w:val="0"/>
      <w:marRight w:val="0"/>
      <w:marTop w:val="0"/>
      <w:marBottom w:val="0"/>
      <w:divBdr>
        <w:top w:val="none" w:sz="0" w:space="0" w:color="auto"/>
        <w:left w:val="none" w:sz="0" w:space="0" w:color="auto"/>
        <w:bottom w:val="none" w:sz="0" w:space="0" w:color="auto"/>
        <w:right w:val="none" w:sz="0" w:space="0" w:color="auto"/>
      </w:divBdr>
      <w:divsChild>
        <w:div w:id="220334401">
          <w:marLeft w:val="547"/>
          <w:marRight w:val="0"/>
          <w:marTop w:val="86"/>
          <w:marBottom w:val="0"/>
          <w:divBdr>
            <w:top w:val="none" w:sz="0" w:space="0" w:color="auto"/>
            <w:left w:val="none" w:sz="0" w:space="0" w:color="auto"/>
            <w:bottom w:val="none" w:sz="0" w:space="0" w:color="auto"/>
            <w:right w:val="none" w:sz="0" w:space="0" w:color="auto"/>
          </w:divBdr>
        </w:div>
      </w:divsChild>
    </w:div>
    <w:div w:id="50517626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8513703">
      <w:bodyDiv w:val="1"/>
      <w:marLeft w:val="0"/>
      <w:marRight w:val="0"/>
      <w:marTop w:val="0"/>
      <w:marBottom w:val="0"/>
      <w:divBdr>
        <w:top w:val="none" w:sz="0" w:space="0" w:color="auto"/>
        <w:left w:val="none" w:sz="0" w:space="0" w:color="auto"/>
        <w:bottom w:val="none" w:sz="0" w:space="0" w:color="auto"/>
        <w:right w:val="none" w:sz="0" w:space="0" w:color="auto"/>
      </w:divBdr>
    </w:div>
    <w:div w:id="2024673373">
      <w:bodyDiv w:val="1"/>
      <w:marLeft w:val="0"/>
      <w:marRight w:val="0"/>
      <w:marTop w:val="0"/>
      <w:marBottom w:val="0"/>
      <w:divBdr>
        <w:top w:val="none" w:sz="0" w:space="0" w:color="auto"/>
        <w:left w:val="none" w:sz="0" w:space="0" w:color="auto"/>
        <w:bottom w:val="none" w:sz="0" w:space="0" w:color="auto"/>
        <w:right w:val="none" w:sz="0" w:space="0" w:color="auto"/>
      </w:divBdr>
      <w:divsChild>
        <w:div w:id="23443985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D270-1BAE-4D7A-B375-41FC81F8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14</Pages>
  <Words>5174</Words>
  <Characters>29498</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0420</cp:lastModifiedBy>
  <cp:revision>58</cp:revision>
  <cp:lastPrinted>1900-01-01T08:00:00Z</cp:lastPrinted>
  <dcterms:created xsi:type="dcterms:W3CDTF">2020-04-09T02:07:00Z</dcterms:created>
  <dcterms:modified xsi:type="dcterms:W3CDTF">2020-04-20T07:41:00Z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