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42B5" w14:textId="2BC8F191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CP-221</w:t>
      </w:r>
      <w:del w:id="0" w:author="Ly Thanh" w:date="2022-06-06T11:22:00Z">
        <w:r w:rsidDel="009F6C5E">
          <w:rPr>
            <w:b/>
            <w:noProof/>
            <w:sz w:val="24"/>
          </w:rPr>
          <w:delText>186</w:delText>
        </w:r>
      </w:del>
      <w:ins w:id="1" w:author="Ly Thanh" w:date="2022-06-06T11:22:00Z">
        <w:r w:rsidR="009F6C5E">
          <w:rPr>
            <w:b/>
            <w:noProof/>
            <w:sz w:val="24"/>
          </w:rPr>
          <w:t>321</w:t>
        </w:r>
      </w:ins>
    </w:p>
    <w:p w14:paraId="5694F23E" w14:textId="77777777" w:rsidR="00C852AB" w:rsidRDefault="00C852AB" w:rsidP="00C852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Budapest, Hungary, 05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2022</w:t>
      </w:r>
    </w:p>
    <w:p w14:paraId="2B1E2238" w14:textId="6823D195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del w:id="2" w:author="Ly Thanh" w:date="2022-06-06T11:22:00Z">
        <w:r w:rsidDel="009F6C5E">
          <w:rPr>
            <w:rFonts w:eastAsia="Batang" w:cs="Arial"/>
            <w:sz w:val="18"/>
            <w:szCs w:val="18"/>
            <w:lang w:eastAsia="zh-CN"/>
          </w:rPr>
          <w:delText>yyxxxx</w:delText>
        </w:r>
      </w:del>
      <w:ins w:id="3" w:author="Ly Thanh" w:date="2022-06-06T11:22:00Z">
        <w:r w:rsidR="009F6C5E">
          <w:rPr>
            <w:rFonts w:eastAsia="Batang" w:cs="Arial"/>
            <w:sz w:val="18"/>
            <w:szCs w:val="18"/>
            <w:lang w:eastAsia="zh-CN"/>
          </w:rPr>
          <w:t>221186</w:t>
        </w:r>
      </w:ins>
      <w:r>
        <w:rPr>
          <w:rFonts w:eastAsia="Batang" w:cs="Arial"/>
          <w:sz w:val="18"/>
          <w:szCs w:val="18"/>
          <w:lang w:eastAsia="zh-CN"/>
        </w:rPr>
        <w:t>)</w:t>
      </w:r>
    </w:p>
    <w:p w14:paraId="3E139530" w14:textId="77777777" w:rsidR="00C852AB" w:rsidRDefault="00C852AB" w:rsidP="00C852A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116BB932" w14:textId="7AAF678A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Source: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3GPP TSG CT WG6</w:t>
      </w:r>
    </w:p>
    <w:p w14:paraId="6CAC72ED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 w:cs="Arial"/>
          <w:b/>
          <w:lang w:val="en-US" w:eastAsia="zh-CN"/>
        </w:rPr>
        <w:t>Title:</w:t>
      </w:r>
      <w:r w:rsidRPr="00D10BB5">
        <w:rPr>
          <w:rFonts w:ascii="Arial" w:eastAsia="Batang" w:hAnsi="Arial" w:cs="Arial"/>
          <w:b/>
          <w:lang w:val="en-US" w:eastAsia="zh-CN"/>
        </w:rPr>
        <w:tab/>
      </w:r>
      <w:r w:rsidR="00EA214D" w:rsidRPr="00D10BB5">
        <w:rPr>
          <w:rFonts w:ascii="Arial" w:eastAsia="Batang" w:hAnsi="Arial" w:cs="Arial"/>
          <w:b/>
          <w:lang w:val="en-US" w:eastAsia="zh-CN"/>
        </w:rPr>
        <w:t xml:space="preserve">Study on </w:t>
      </w:r>
      <w:r w:rsidR="00EA214D" w:rsidRPr="00D10BB5">
        <w:rPr>
          <w:rFonts w:ascii="Arial" w:hAnsi="Arial" w:cs="Arial"/>
          <w:b/>
          <w:lang w:val="en-US"/>
        </w:rPr>
        <w:t>new UICC application for NSSAA</w:t>
      </w:r>
    </w:p>
    <w:p w14:paraId="2EC1DE0B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Document for:</w:t>
      </w:r>
      <w:r w:rsidRPr="00D10BB5">
        <w:rPr>
          <w:rFonts w:ascii="Arial" w:eastAsia="Batang" w:hAnsi="Arial"/>
          <w:b/>
          <w:lang w:val="en-US" w:eastAsia="zh-CN"/>
        </w:rPr>
        <w:tab/>
        <w:t>Approval</w:t>
      </w:r>
    </w:p>
    <w:p w14:paraId="5E700DDB" w14:textId="65E681EA" w:rsidR="00AE25BF" w:rsidRPr="00D10BB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Agenda Item: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18.2</w:t>
      </w:r>
    </w:p>
    <w:p w14:paraId="0BD07DCD" w14:textId="77777777" w:rsidR="008A76FD" w:rsidRPr="00D10BB5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  <w:lang w:val="en-US"/>
        </w:rPr>
      </w:pPr>
      <w:r w:rsidRPr="00D10BB5">
        <w:rPr>
          <w:rFonts w:ascii="Arial" w:hAnsi="Arial" w:cs="Arial"/>
          <w:sz w:val="36"/>
          <w:szCs w:val="36"/>
          <w:lang w:val="en-US"/>
        </w:rPr>
        <w:t xml:space="preserve">3GPP™ </w:t>
      </w:r>
      <w:r w:rsidR="008A76FD" w:rsidRPr="00D10BB5">
        <w:rPr>
          <w:rFonts w:ascii="Arial" w:hAnsi="Arial" w:cs="Arial"/>
          <w:sz w:val="36"/>
          <w:szCs w:val="36"/>
          <w:lang w:val="en-US"/>
        </w:rPr>
        <w:t>Work Item Description</w:t>
      </w:r>
    </w:p>
    <w:p w14:paraId="5876E2E2" w14:textId="77777777" w:rsidR="00BA3A53" w:rsidRPr="00D10BB5" w:rsidRDefault="00BC642A" w:rsidP="00BC642A">
      <w:pPr>
        <w:jc w:val="center"/>
        <w:rPr>
          <w:rFonts w:cs="Arial"/>
          <w:noProof/>
          <w:lang w:val="en-US"/>
        </w:rPr>
      </w:pPr>
      <w:r w:rsidRPr="00D10BB5">
        <w:rPr>
          <w:lang w:val="en-US"/>
        </w:rPr>
        <w:t xml:space="preserve">For guidance, see </w:t>
      </w:r>
      <w:hyperlink r:id="rId7" w:history="1">
        <w:r w:rsidRPr="00D10BB5">
          <w:rPr>
            <w:rStyle w:val="Hyperlink"/>
            <w:lang w:val="en-US"/>
          </w:rPr>
          <w:t>3GPP Working Procedures</w:t>
        </w:r>
      </w:hyperlink>
      <w:r w:rsidRPr="00D10BB5">
        <w:rPr>
          <w:lang w:val="en-US"/>
        </w:rPr>
        <w:t xml:space="preserve">, article 39; and </w:t>
      </w:r>
      <w:hyperlink r:id="rId8" w:history="1">
        <w:r w:rsidRPr="00D10BB5">
          <w:rPr>
            <w:rStyle w:val="Hyperlink"/>
            <w:lang w:val="en-US"/>
          </w:rPr>
          <w:t>3GPP TR 21.900</w:t>
        </w:r>
      </w:hyperlink>
      <w:r w:rsidRPr="00D10BB5">
        <w:rPr>
          <w:lang w:val="en-US"/>
        </w:rPr>
        <w:t>.</w:t>
      </w:r>
      <w:r w:rsidR="00BA3A53" w:rsidRPr="00D10BB5">
        <w:rPr>
          <w:lang w:val="en-US"/>
        </w:rPr>
        <w:br/>
      </w:r>
      <w:r w:rsidR="009B1936" w:rsidRPr="00D10BB5">
        <w:rPr>
          <w:rFonts w:cs="Arial"/>
          <w:noProof/>
          <w:lang w:val="en-US"/>
        </w:rPr>
        <w:t>C</w:t>
      </w:r>
      <w:r w:rsidR="00BA3A53" w:rsidRPr="00D10BB5">
        <w:rPr>
          <w:rFonts w:cs="Arial"/>
          <w:noProof/>
          <w:lang w:val="en-US"/>
        </w:rPr>
        <w:t xml:space="preserve">omprehensive instructions can be found at </w:t>
      </w:r>
      <w:hyperlink r:id="rId9" w:history="1">
        <w:r w:rsidR="00BA3A53" w:rsidRPr="00D10BB5">
          <w:rPr>
            <w:rStyle w:val="Hyperlink"/>
            <w:rFonts w:cs="Arial"/>
            <w:noProof/>
            <w:lang w:val="en-US"/>
          </w:rPr>
          <w:t>http://www.3gpp.org/Work-Items</w:t>
        </w:r>
      </w:hyperlink>
    </w:p>
    <w:p w14:paraId="63EAE7E5" w14:textId="77777777" w:rsidR="003F268E" w:rsidRPr="00D10BB5" w:rsidRDefault="008A76FD" w:rsidP="00BA3A53">
      <w:pPr>
        <w:pStyle w:val="Heading1"/>
        <w:rPr>
          <w:lang w:val="en-US"/>
        </w:rPr>
      </w:pPr>
      <w:r w:rsidRPr="00D10BB5">
        <w:rPr>
          <w:lang w:val="en-US"/>
        </w:rPr>
        <w:t>Title</w:t>
      </w:r>
      <w:r w:rsidR="00985B73" w:rsidRPr="00D10BB5">
        <w:rPr>
          <w:lang w:val="en-US"/>
        </w:rPr>
        <w:t>:</w:t>
      </w:r>
      <w:r w:rsidR="00B078D6" w:rsidRPr="00D10BB5">
        <w:rPr>
          <w:lang w:val="en-US"/>
        </w:rPr>
        <w:t xml:space="preserve"> </w:t>
      </w:r>
      <w:r w:rsidR="00F41A27" w:rsidRPr="00D10BB5">
        <w:rPr>
          <w:lang w:val="en-US"/>
        </w:rPr>
        <w:tab/>
      </w:r>
      <w:r w:rsidR="00EA214D" w:rsidRPr="00D10BB5">
        <w:rPr>
          <w:lang w:val="en-US"/>
        </w:rPr>
        <w:t xml:space="preserve">Study on </w:t>
      </w:r>
      <w:r w:rsidR="00FD2BA2" w:rsidRPr="00D10BB5">
        <w:rPr>
          <w:lang w:val="en-US"/>
        </w:rPr>
        <w:t>new UICC application for NSSA</w:t>
      </w:r>
    </w:p>
    <w:p w14:paraId="45CF1655" w14:textId="77777777" w:rsidR="00B078D6" w:rsidRPr="00D10BB5" w:rsidRDefault="00E13CB2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A</w:t>
      </w:r>
      <w:r w:rsidR="00B078D6" w:rsidRPr="00D10BB5">
        <w:rPr>
          <w:lang w:val="en-US"/>
        </w:rPr>
        <w:t xml:space="preserve">cronym: </w:t>
      </w:r>
      <w:r w:rsidR="00F41A27" w:rsidRPr="00D10BB5">
        <w:rPr>
          <w:lang w:val="en-US"/>
        </w:rPr>
        <w:tab/>
      </w:r>
      <w:r w:rsidR="00764D54">
        <w:rPr>
          <w:lang w:val="en-US"/>
        </w:rPr>
        <w:t>FS_</w:t>
      </w:r>
      <w:r w:rsidR="001F49D7" w:rsidRPr="00D10BB5">
        <w:rPr>
          <w:lang w:val="en-US"/>
        </w:rPr>
        <w:t>NS_Slice</w:t>
      </w:r>
      <w:r w:rsidR="00764D54">
        <w:rPr>
          <w:lang w:val="en-US"/>
        </w:rPr>
        <w:t>-U</w:t>
      </w:r>
      <w:r w:rsidR="001F49D7" w:rsidRPr="00D10BB5">
        <w:rPr>
          <w:lang w:val="en-US"/>
        </w:rPr>
        <w:t>SIM</w:t>
      </w:r>
    </w:p>
    <w:p w14:paraId="34988210" w14:textId="15523580" w:rsidR="00B078D6" w:rsidRPr="00D10BB5" w:rsidRDefault="00B078D6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Unique identifier</w:t>
      </w:r>
      <w:r w:rsidR="00F41A27" w:rsidRPr="00D10BB5">
        <w:rPr>
          <w:lang w:val="en-US"/>
        </w:rPr>
        <w:t xml:space="preserve">: </w:t>
      </w:r>
      <w:r w:rsidR="00F41A27" w:rsidRPr="00D10BB5">
        <w:rPr>
          <w:lang w:val="en-US"/>
        </w:rPr>
        <w:tab/>
      </w:r>
      <w:r w:rsidR="00C852AB">
        <w:rPr>
          <w:lang w:val="en-US"/>
        </w:rPr>
        <w:t>960005</w:t>
      </w:r>
    </w:p>
    <w:p w14:paraId="59C268B7" w14:textId="77777777" w:rsidR="008A76FD" w:rsidRPr="00D10BB5" w:rsidRDefault="00B03C01" w:rsidP="00FC3B6D">
      <w:pPr>
        <w:ind w:right="-99"/>
        <w:rPr>
          <w:lang w:val="en-US"/>
        </w:rPr>
      </w:pPr>
      <w:r w:rsidRPr="00D10BB5">
        <w:rPr>
          <w:lang w:val="en-US"/>
        </w:rPr>
        <w:t xml:space="preserve"> </w:t>
      </w:r>
    </w:p>
    <w:p w14:paraId="12382A92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</w:t>
      </w:r>
      <w:r w:rsidRPr="00D10BB5">
        <w:rPr>
          <w:lang w:val="en-US"/>
        </w:rPr>
        <w:tab/>
        <w:t>3GPP Work Area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A76FD" w:rsidRPr="00D10BB5" w14:paraId="7D6DAFA4" w14:textId="77777777" w:rsidTr="006B4280">
        <w:tc>
          <w:tcPr>
            <w:tcW w:w="675" w:type="dxa"/>
          </w:tcPr>
          <w:p w14:paraId="0FC5E0B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54A460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Radio Access</w:t>
            </w:r>
          </w:p>
        </w:tc>
      </w:tr>
      <w:tr w:rsidR="008A76FD" w:rsidRPr="00D10BB5" w14:paraId="09180890" w14:textId="77777777" w:rsidTr="006B4280">
        <w:tc>
          <w:tcPr>
            <w:tcW w:w="675" w:type="dxa"/>
          </w:tcPr>
          <w:p w14:paraId="73F827C0" w14:textId="77777777" w:rsidR="008A76FD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1219F6A6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Core Network</w:t>
            </w:r>
          </w:p>
        </w:tc>
      </w:tr>
      <w:tr w:rsidR="008A76FD" w:rsidRPr="00D10BB5" w14:paraId="4B007239" w14:textId="77777777" w:rsidTr="006B4280">
        <w:tc>
          <w:tcPr>
            <w:tcW w:w="675" w:type="dxa"/>
          </w:tcPr>
          <w:p w14:paraId="7A0D3003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66F7C9A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Services</w:t>
            </w:r>
          </w:p>
        </w:tc>
      </w:tr>
    </w:tbl>
    <w:p w14:paraId="6B2ACB06" w14:textId="77777777" w:rsidR="008A76FD" w:rsidRPr="00D10BB5" w:rsidRDefault="00EC1718" w:rsidP="001C5C86">
      <w:pPr>
        <w:ind w:right="-99"/>
        <w:rPr>
          <w:b/>
          <w:lang w:val="en-US"/>
        </w:rPr>
      </w:pPr>
      <w:r w:rsidRPr="00D10BB5">
        <w:rPr>
          <w:b/>
          <w:lang w:val="en-US"/>
        </w:rPr>
        <w:tab/>
      </w:r>
    </w:p>
    <w:p w14:paraId="63BB889C" w14:textId="77777777" w:rsidR="00F921F1" w:rsidRPr="00D10BB5" w:rsidRDefault="00DA74F3" w:rsidP="00BA3A53">
      <w:pPr>
        <w:pStyle w:val="Heading2"/>
        <w:rPr>
          <w:lang w:val="en-US"/>
        </w:rPr>
      </w:pPr>
      <w:r w:rsidRPr="00D10BB5">
        <w:rPr>
          <w:lang w:val="en-US"/>
        </w:rPr>
        <w:t>2</w:t>
      </w:r>
      <w:r w:rsidRPr="00D10BB5">
        <w:rPr>
          <w:lang w:val="en-US"/>
        </w:rPr>
        <w:tab/>
      </w:r>
      <w:r w:rsidR="000B61FD" w:rsidRPr="00D10BB5">
        <w:rPr>
          <w:lang w:val="en-US"/>
        </w:rPr>
        <w:t xml:space="preserve">Classification of WI </w:t>
      </w:r>
      <w:r w:rsidRPr="00D10BB5">
        <w:rPr>
          <w:lang w:val="en-US"/>
        </w:rPr>
        <w:t xml:space="preserve">and </w:t>
      </w:r>
      <w:r w:rsidR="000B61FD" w:rsidRPr="00D10BB5">
        <w:rPr>
          <w:lang w:val="en-US"/>
        </w:rPr>
        <w:t>l</w:t>
      </w:r>
      <w:r w:rsidRPr="00D10BB5">
        <w:rPr>
          <w:lang w:val="en-US"/>
        </w:rPr>
        <w:t>inked work items</w:t>
      </w:r>
    </w:p>
    <w:p w14:paraId="2C74A403" w14:textId="77777777" w:rsidR="00DA74F3" w:rsidRPr="00D10BB5" w:rsidRDefault="00F921F1" w:rsidP="00BA3A53">
      <w:pPr>
        <w:pStyle w:val="Heading3"/>
        <w:rPr>
          <w:lang w:val="en-US"/>
        </w:rPr>
      </w:pPr>
      <w:r w:rsidRPr="00D10BB5">
        <w:rPr>
          <w:lang w:val="en-US"/>
        </w:rPr>
        <w:t>2.0</w:t>
      </w:r>
      <w:r w:rsidRPr="00D10BB5">
        <w:rPr>
          <w:lang w:val="en-US"/>
        </w:rPr>
        <w:tab/>
        <w:t>Primary classification</w:t>
      </w:r>
    </w:p>
    <w:p w14:paraId="11C4CAAE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a 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10BB5" w14:paraId="37608407" w14:textId="77777777" w:rsidTr="006B4280">
        <w:tc>
          <w:tcPr>
            <w:tcW w:w="675" w:type="dxa"/>
          </w:tcPr>
          <w:p w14:paraId="45A0228B" w14:textId="77777777" w:rsidR="004876B9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B5A043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Study It</w:t>
            </w:r>
            <w:r w:rsidR="007F7421" w:rsidRPr="00D10BB5">
              <w:rPr>
                <w:lang w:val="en-US"/>
              </w:rPr>
              <w:t>em (go to 2.1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1761719E" w14:textId="77777777" w:rsidTr="006B4280">
        <w:tc>
          <w:tcPr>
            <w:tcW w:w="675" w:type="dxa"/>
          </w:tcPr>
          <w:p w14:paraId="0CB5D66A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6EF5A2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Feature (go to </w:t>
            </w:r>
            <w:r w:rsidR="007F7421" w:rsidRPr="00D10BB5">
              <w:rPr>
                <w:lang w:val="en-US"/>
              </w:rPr>
              <w:t>2.2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1873FB2" w14:textId="77777777" w:rsidTr="006B4280">
        <w:tc>
          <w:tcPr>
            <w:tcW w:w="675" w:type="dxa"/>
          </w:tcPr>
          <w:p w14:paraId="105074C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799C7025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Building Block (go to </w:t>
            </w:r>
            <w:r w:rsidR="007F7421" w:rsidRPr="00D10BB5">
              <w:rPr>
                <w:lang w:val="en-US"/>
              </w:rPr>
              <w:t>2.3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9C8AE21" w14:textId="77777777" w:rsidTr="006B4280">
        <w:tc>
          <w:tcPr>
            <w:tcW w:w="675" w:type="dxa"/>
          </w:tcPr>
          <w:p w14:paraId="3CA333B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5C036864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Work Task (go to </w:t>
            </w:r>
            <w:r w:rsidR="007F7421" w:rsidRPr="00D10BB5">
              <w:rPr>
                <w:lang w:val="en-US"/>
              </w:rPr>
              <w:t>2.4</w:t>
            </w:r>
            <w:r w:rsidRPr="00D10BB5">
              <w:rPr>
                <w:lang w:val="en-US"/>
              </w:rPr>
              <w:t>)</w:t>
            </w:r>
          </w:p>
        </w:tc>
      </w:tr>
    </w:tbl>
    <w:p w14:paraId="72CCEDBE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3AC99659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.1</w:t>
      </w:r>
      <w:r w:rsidRPr="00D10BB5">
        <w:rPr>
          <w:lang w:val="en-US"/>
        </w:rPr>
        <w:tab/>
        <w:t>Study Item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D10BB5" w14:paraId="3B79AE24" w14:textId="77777777" w:rsidTr="006B4280">
        <w:tc>
          <w:tcPr>
            <w:tcW w:w="9606" w:type="dxa"/>
            <w:gridSpan w:val="3"/>
            <w:shd w:val="clear" w:color="auto" w:fill="E0E0E0"/>
          </w:tcPr>
          <w:p w14:paraId="6299A5C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</w:t>
            </w:r>
            <w:r w:rsidR="00A36378" w:rsidRPr="00D10BB5">
              <w:rPr>
                <w:lang w:val="en-US"/>
              </w:rPr>
              <w:t>(s)</w:t>
            </w:r>
            <w:r w:rsidR="005573BB" w:rsidRPr="00D10BB5">
              <w:rPr>
                <w:lang w:val="en-US"/>
              </w:rPr>
              <w:t xml:space="preserve"> (if any]</w:t>
            </w:r>
          </w:p>
        </w:tc>
      </w:tr>
      <w:tr w:rsidR="004876B9" w:rsidRPr="00D10BB5" w14:paraId="62B53E38" w14:textId="77777777" w:rsidTr="006B4280">
        <w:tc>
          <w:tcPr>
            <w:tcW w:w="1101" w:type="dxa"/>
            <w:shd w:val="clear" w:color="auto" w:fill="E0E0E0"/>
          </w:tcPr>
          <w:p w14:paraId="461A75AB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020EBC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A00FB4C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0D0ABF" w:rsidRPr="00D10BB5" w14:paraId="4AC5401C" w14:textId="77777777" w:rsidTr="000D0ABF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C79E" w14:textId="77777777" w:rsidR="000D0ABF" w:rsidRPr="00D10BB5" w:rsidRDefault="000D0ABF" w:rsidP="002F042B">
            <w:pPr>
              <w:pStyle w:val="TAL"/>
              <w:rPr>
                <w:highlight w:val="cyan"/>
                <w:lang w:val="en-US"/>
              </w:rPr>
            </w:pPr>
            <w:r w:rsidRPr="00D10BB5">
              <w:rPr>
                <w:lang w:val="en-US"/>
              </w:rPr>
              <w:t>830103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EEC9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Enhancement of Network Slicing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6E8E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Introduction of Security procedures for network slices</w:t>
            </w:r>
          </w:p>
        </w:tc>
      </w:tr>
    </w:tbl>
    <w:p w14:paraId="0C395C33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0F92C4D5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0C95CA9E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.2</w:t>
      </w:r>
      <w:r w:rsidRPr="00D10BB5">
        <w:rPr>
          <w:lang w:val="en-US"/>
        </w:rPr>
        <w:tab/>
      </w:r>
      <w:r w:rsidR="00A36378" w:rsidRPr="00D10BB5">
        <w:rPr>
          <w:lang w:val="en-US"/>
        </w:rPr>
        <w:t>Feature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0A4649DB" w14:textId="77777777" w:rsidTr="006B4280">
        <w:tc>
          <w:tcPr>
            <w:tcW w:w="9606" w:type="dxa"/>
            <w:gridSpan w:val="3"/>
            <w:shd w:val="clear" w:color="auto" w:fill="E0E0E0"/>
          </w:tcPr>
          <w:p w14:paraId="698ABB74" w14:textId="77777777" w:rsidR="00A36378" w:rsidRPr="00D10BB5" w:rsidRDefault="00F440D3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</w:t>
            </w:r>
            <w:r w:rsidR="00A36378" w:rsidRPr="00D10BB5">
              <w:rPr>
                <w:lang w:val="en-US"/>
              </w:rPr>
              <w:t xml:space="preserve"> Study Item</w:t>
            </w:r>
            <w:r w:rsidR="009A3BC4" w:rsidRPr="00D10BB5">
              <w:rPr>
                <w:lang w:val="en-US"/>
              </w:rPr>
              <w:t xml:space="preserve"> </w:t>
            </w:r>
            <w:r w:rsidR="005573BB" w:rsidRPr="00D10BB5">
              <w:rPr>
                <w:lang w:val="en-US"/>
              </w:rPr>
              <w:t>or Feature (if any)</w:t>
            </w:r>
          </w:p>
        </w:tc>
      </w:tr>
      <w:tr w:rsidR="004876B9" w:rsidRPr="00D10BB5" w14:paraId="4EA2FEA4" w14:textId="77777777" w:rsidTr="006B4280">
        <w:tc>
          <w:tcPr>
            <w:tcW w:w="1101" w:type="dxa"/>
            <w:shd w:val="clear" w:color="auto" w:fill="E0E0E0"/>
          </w:tcPr>
          <w:p w14:paraId="458BFB93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63F05E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AD23E0A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4876B9" w:rsidRPr="00D10BB5" w14:paraId="243468FD" w14:textId="77777777" w:rsidTr="00A36378">
        <w:tc>
          <w:tcPr>
            <w:tcW w:w="1101" w:type="dxa"/>
          </w:tcPr>
          <w:p w14:paraId="5E0FC0D4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D656A65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56AF7550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</w:tr>
    </w:tbl>
    <w:p w14:paraId="09AC6D1B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36E26B51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73BD958" w14:textId="77777777" w:rsidR="00A36378" w:rsidRPr="00D10BB5" w:rsidRDefault="00A36378" w:rsidP="001C5C86">
      <w:pPr>
        <w:pStyle w:val="Heading3"/>
        <w:rPr>
          <w:lang w:val="en-US"/>
        </w:rPr>
      </w:pPr>
      <w:r w:rsidRPr="00D10BB5">
        <w:rPr>
          <w:lang w:val="en-US"/>
        </w:rPr>
        <w:lastRenderedPageBreak/>
        <w:t>2.3</w:t>
      </w:r>
      <w:r w:rsidRPr="00D10BB5">
        <w:rPr>
          <w:lang w:val="en-US"/>
        </w:rPr>
        <w:tab/>
        <w:t>Building Block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052BF8" w:rsidRPr="00D10BB5" w14:paraId="33749088" w14:textId="77777777" w:rsidTr="006B4280">
        <w:tc>
          <w:tcPr>
            <w:tcW w:w="9606" w:type="dxa"/>
            <w:gridSpan w:val="3"/>
            <w:shd w:val="clear" w:color="auto" w:fill="E0E0E0"/>
          </w:tcPr>
          <w:p w14:paraId="3E0DD36B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Feature (or Study Item)</w:t>
            </w:r>
          </w:p>
        </w:tc>
      </w:tr>
      <w:tr w:rsidR="00052BF8" w:rsidRPr="00D10BB5" w14:paraId="02CD84DE" w14:textId="77777777" w:rsidTr="006B4280">
        <w:tc>
          <w:tcPr>
            <w:tcW w:w="1101" w:type="dxa"/>
            <w:shd w:val="clear" w:color="auto" w:fill="E0E0E0"/>
          </w:tcPr>
          <w:p w14:paraId="19D97106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5D1AED3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82C9E9C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052BF8" w:rsidRPr="00D10BB5" w14:paraId="354517C9" w14:textId="77777777" w:rsidTr="00052BF8">
        <w:tc>
          <w:tcPr>
            <w:tcW w:w="1101" w:type="dxa"/>
          </w:tcPr>
          <w:p w14:paraId="216EE2FC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3606A914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8913257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</w:tr>
    </w:tbl>
    <w:p w14:paraId="36AE4E3D" w14:textId="77777777" w:rsidR="00052BF8" w:rsidRPr="00D10BB5" w:rsidRDefault="00052BF8" w:rsidP="001C5C86">
      <w:pPr>
        <w:ind w:right="-99"/>
        <w:rPr>
          <w:b/>
          <w:lang w:val="en-US"/>
        </w:rPr>
      </w:pPr>
    </w:p>
    <w:p w14:paraId="57FC5A4B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…</w:t>
      </w:r>
      <w:r w:rsidR="002000C2" w:rsidRPr="00D10BB5">
        <w:rPr>
          <w:lang w:val="en-US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</w:tblGrid>
      <w:tr w:rsidR="00A36378" w:rsidRPr="00D10BB5" w14:paraId="00C530A3" w14:textId="77777777" w:rsidTr="009870A7">
        <w:tc>
          <w:tcPr>
            <w:tcW w:w="675" w:type="dxa"/>
          </w:tcPr>
          <w:p w14:paraId="0720CAD0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10113FB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1 (go to 2.3.1)</w:t>
            </w:r>
          </w:p>
        </w:tc>
      </w:tr>
      <w:tr w:rsidR="00A36378" w:rsidRPr="00D10BB5" w14:paraId="4E8654B9" w14:textId="77777777" w:rsidTr="009870A7">
        <w:tc>
          <w:tcPr>
            <w:tcW w:w="675" w:type="dxa"/>
          </w:tcPr>
          <w:p w14:paraId="27E78DB2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933AD25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2 (go to 2.3.2)</w:t>
            </w:r>
          </w:p>
        </w:tc>
      </w:tr>
      <w:tr w:rsidR="00A36378" w:rsidRPr="00D10BB5" w14:paraId="35FE2692" w14:textId="77777777" w:rsidTr="009870A7">
        <w:tc>
          <w:tcPr>
            <w:tcW w:w="675" w:type="dxa"/>
          </w:tcPr>
          <w:p w14:paraId="126D0B36" w14:textId="77777777" w:rsidR="00A36378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0E0E0"/>
          </w:tcPr>
          <w:p w14:paraId="7C53CD76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3 (go to 2.3.3)</w:t>
            </w:r>
          </w:p>
        </w:tc>
      </w:tr>
      <w:tr w:rsidR="00A36378" w:rsidRPr="00D10BB5" w14:paraId="7E9839EF" w14:textId="77777777" w:rsidTr="009870A7">
        <w:tc>
          <w:tcPr>
            <w:tcW w:w="675" w:type="dxa"/>
          </w:tcPr>
          <w:p w14:paraId="721A8EDF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FE7E70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Test spec (go to 2.3.4)</w:t>
            </w:r>
          </w:p>
        </w:tc>
      </w:tr>
      <w:tr w:rsidR="00A36378" w:rsidRPr="00D10BB5" w14:paraId="3B36BBFD" w14:textId="77777777" w:rsidTr="009870A7">
        <w:tc>
          <w:tcPr>
            <w:tcW w:w="675" w:type="dxa"/>
          </w:tcPr>
          <w:p w14:paraId="30F38009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088396A4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(go to 2.3.5)</w:t>
            </w:r>
          </w:p>
        </w:tc>
      </w:tr>
    </w:tbl>
    <w:p w14:paraId="3DD6AB68" w14:textId="77777777" w:rsidR="00A36378" w:rsidRPr="00D10BB5" w:rsidRDefault="00A36378" w:rsidP="001C5C86">
      <w:pPr>
        <w:ind w:right="-99"/>
        <w:rPr>
          <w:b/>
          <w:lang w:val="en-US"/>
        </w:rPr>
      </w:pPr>
    </w:p>
    <w:p w14:paraId="6F7A8E18" w14:textId="77777777" w:rsidR="00A36378" w:rsidRPr="00D10BB5" w:rsidRDefault="00A36378" w:rsidP="00BA3A53">
      <w:pPr>
        <w:pStyle w:val="Heading4"/>
        <w:rPr>
          <w:lang w:val="en-US"/>
        </w:rPr>
      </w:pPr>
      <w:r w:rsidRPr="00D10BB5">
        <w:rPr>
          <w:lang w:val="en-US"/>
        </w:rPr>
        <w:t>2.3.1</w:t>
      </w:r>
      <w:r w:rsidRPr="00D10BB5">
        <w:rPr>
          <w:lang w:val="en-US"/>
        </w:rPr>
        <w:tab/>
        <w:t>Stage 1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36"/>
      </w:tblGrid>
      <w:tr w:rsidR="009A3BC4" w:rsidRPr="00D10BB5" w14:paraId="580E058E" w14:textId="77777777" w:rsidTr="006B4280">
        <w:tc>
          <w:tcPr>
            <w:tcW w:w="9606" w:type="dxa"/>
            <w:gridSpan w:val="3"/>
            <w:shd w:val="clear" w:color="auto" w:fill="E0E0E0"/>
          </w:tcPr>
          <w:p w14:paraId="4BAA1C57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Source of external requirements</w:t>
            </w:r>
            <w:r w:rsidR="005573BB" w:rsidRPr="00D10BB5">
              <w:rPr>
                <w:lang w:val="en-US"/>
              </w:rPr>
              <w:t xml:space="preserve"> (if any)</w:t>
            </w:r>
          </w:p>
        </w:tc>
      </w:tr>
      <w:tr w:rsidR="009A3BC4" w:rsidRPr="00D10BB5" w14:paraId="1856BC10" w14:textId="77777777" w:rsidTr="006B4280">
        <w:tc>
          <w:tcPr>
            <w:tcW w:w="1526" w:type="dxa"/>
            <w:shd w:val="clear" w:color="auto" w:fill="E0E0E0"/>
          </w:tcPr>
          <w:p w14:paraId="2CF7EB29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Organization</w:t>
            </w:r>
          </w:p>
        </w:tc>
        <w:tc>
          <w:tcPr>
            <w:tcW w:w="3544" w:type="dxa"/>
            <w:shd w:val="clear" w:color="auto" w:fill="E0E0E0"/>
          </w:tcPr>
          <w:p w14:paraId="3E053DD1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Document</w:t>
            </w:r>
          </w:p>
        </w:tc>
        <w:tc>
          <w:tcPr>
            <w:tcW w:w="4536" w:type="dxa"/>
            <w:shd w:val="clear" w:color="auto" w:fill="E0E0E0"/>
          </w:tcPr>
          <w:p w14:paraId="6A213E0F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9A3BC4" w:rsidRPr="00D10BB5" w14:paraId="48A62DCE" w14:textId="77777777" w:rsidTr="009A3BC4">
        <w:tc>
          <w:tcPr>
            <w:tcW w:w="1526" w:type="dxa"/>
          </w:tcPr>
          <w:p w14:paraId="527979E5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3544" w:type="dxa"/>
          </w:tcPr>
          <w:p w14:paraId="194615FE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0C675E9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</w:tr>
    </w:tbl>
    <w:p w14:paraId="2A382096" w14:textId="77777777" w:rsidR="009A3BC4" w:rsidRPr="00D10BB5" w:rsidRDefault="009A3BC4" w:rsidP="001C5C86">
      <w:pPr>
        <w:ind w:right="-99"/>
        <w:rPr>
          <w:lang w:val="en-US"/>
        </w:rPr>
      </w:pPr>
    </w:p>
    <w:p w14:paraId="4646F1C9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AB676F3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.2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2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125EC25F" w14:textId="77777777" w:rsidTr="006B4280">
        <w:tc>
          <w:tcPr>
            <w:tcW w:w="9606" w:type="dxa"/>
            <w:gridSpan w:val="3"/>
            <w:shd w:val="clear" w:color="auto" w:fill="E0E0E0"/>
          </w:tcPr>
          <w:p w14:paraId="34FE1455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1 work item</w:t>
            </w:r>
          </w:p>
        </w:tc>
      </w:tr>
      <w:tr w:rsidR="00A36378" w:rsidRPr="00D10BB5" w14:paraId="52937BFE" w14:textId="77777777" w:rsidTr="006B4280">
        <w:tc>
          <w:tcPr>
            <w:tcW w:w="1101" w:type="dxa"/>
            <w:shd w:val="clear" w:color="auto" w:fill="E0E0E0"/>
          </w:tcPr>
          <w:p w14:paraId="5853608C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1ABB0E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2AD6F4D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26B9B228" w14:textId="77777777" w:rsidTr="00790BCC">
        <w:tc>
          <w:tcPr>
            <w:tcW w:w="1101" w:type="dxa"/>
          </w:tcPr>
          <w:p w14:paraId="7F08A0C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090C0906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2DC2D6DD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3CF46227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4536"/>
      </w:tblGrid>
      <w:tr w:rsidR="00C43D1E" w:rsidRPr="00D10BB5" w14:paraId="1BAA2F7B" w14:textId="77777777" w:rsidTr="009B1936">
        <w:tc>
          <w:tcPr>
            <w:tcW w:w="9606" w:type="dxa"/>
            <w:gridSpan w:val="3"/>
            <w:shd w:val="clear" w:color="auto" w:fill="E0E0E0"/>
          </w:tcPr>
          <w:p w14:paraId="06663FCC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source of stage 1 information</w:t>
            </w:r>
          </w:p>
        </w:tc>
      </w:tr>
      <w:tr w:rsidR="00C43D1E" w:rsidRPr="00D10BB5" w14:paraId="7C2410F9" w14:textId="77777777" w:rsidTr="009B1936">
        <w:tc>
          <w:tcPr>
            <w:tcW w:w="1242" w:type="dxa"/>
            <w:shd w:val="clear" w:color="auto" w:fill="E0E0E0"/>
          </w:tcPr>
          <w:p w14:paraId="6AEC4844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</w:p>
        </w:tc>
        <w:tc>
          <w:tcPr>
            <w:tcW w:w="3828" w:type="dxa"/>
            <w:shd w:val="clear" w:color="auto" w:fill="E0E0E0"/>
          </w:tcPr>
          <w:p w14:paraId="059D3698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7B440942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C43D1E" w:rsidRPr="00D10BB5" w14:paraId="24821D1C" w14:textId="77777777" w:rsidTr="006B4280">
        <w:tc>
          <w:tcPr>
            <w:tcW w:w="1242" w:type="dxa"/>
          </w:tcPr>
          <w:p w14:paraId="0EAC2529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3828" w:type="dxa"/>
          </w:tcPr>
          <w:p w14:paraId="7D1A3D61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2B1A7DF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</w:tr>
    </w:tbl>
    <w:p w14:paraId="2EA381D5" w14:textId="77777777" w:rsidR="00C43D1E" w:rsidRPr="00D10BB5" w:rsidRDefault="00C715CA" w:rsidP="001C5C86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</w:t>
      </w:r>
      <w:r w:rsidR="00BC642A" w:rsidRPr="00D10BB5">
        <w:rPr>
          <w:b/>
          <w:lang w:val="en-US"/>
        </w:rPr>
        <w:t>no identified source of stage 1 information</w:t>
      </w:r>
      <w:r w:rsidRPr="00D10BB5">
        <w:rPr>
          <w:b/>
          <w:lang w:val="en-US"/>
        </w:rPr>
        <w:t xml:space="preserve">, justify: </w:t>
      </w:r>
    </w:p>
    <w:p w14:paraId="51B886DE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F1ADF39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.3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3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DDDCCAF" w14:textId="77777777" w:rsidTr="006B4280">
        <w:tc>
          <w:tcPr>
            <w:tcW w:w="9606" w:type="dxa"/>
            <w:gridSpan w:val="3"/>
            <w:shd w:val="clear" w:color="auto" w:fill="E0E0E0"/>
          </w:tcPr>
          <w:p w14:paraId="34F248C0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2 work item</w:t>
            </w:r>
            <w:r w:rsidR="003205AD" w:rsidRPr="00D10BB5">
              <w:rPr>
                <w:lang w:val="en-US"/>
              </w:rPr>
              <w:t xml:space="preserve"> (if any)</w:t>
            </w:r>
          </w:p>
        </w:tc>
      </w:tr>
      <w:tr w:rsidR="00790BCC" w:rsidRPr="00D10BB5" w14:paraId="16CB3712" w14:textId="77777777" w:rsidTr="006B4280">
        <w:tc>
          <w:tcPr>
            <w:tcW w:w="1101" w:type="dxa"/>
            <w:shd w:val="clear" w:color="auto" w:fill="E0E0E0"/>
          </w:tcPr>
          <w:p w14:paraId="510234BC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5CADDDFF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52A675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2C18BCA5" w14:textId="77777777" w:rsidTr="00790BCC">
        <w:tc>
          <w:tcPr>
            <w:tcW w:w="1101" w:type="dxa"/>
          </w:tcPr>
          <w:p w14:paraId="0D0C6570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F9C407F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1863149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C09C1BC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205AD" w:rsidRPr="00D10BB5" w14:paraId="75B80ABF" w14:textId="77777777" w:rsidTr="006B4280">
        <w:tc>
          <w:tcPr>
            <w:tcW w:w="9606" w:type="dxa"/>
            <w:gridSpan w:val="3"/>
            <w:shd w:val="clear" w:color="auto" w:fill="E0E0E0"/>
          </w:tcPr>
          <w:p w14:paraId="2D5A2130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Else, corresponding stage 1 work item</w:t>
            </w:r>
          </w:p>
        </w:tc>
      </w:tr>
      <w:tr w:rsidR="003205AD" w:rsidRPr="00D10BB5" w14:paraId="6449CEBA" w14:textId="77777777" w:rsidTr="006B4280">
        <w:tc>
          <w:tcPr>
            <w:tcW w:w="1101" w:type="dxa"/>
            <w:shd w:val="clear" w:color="auto" w:fill="E0E0E0"/>
          </w:tcPr>
          <w:p w14:paraId="30813933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87C1E16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7C9B138C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3205AD" w:rsidRPr="00D10BB5" w14:paraId="59CD90D6" w14:textId="77777777" w:rsidTr="003205AD">
        <w:tc>
          <w:tcPr>
            <w:tcW w:w="1101" w:type="dxa"/>
          </w:tcPr>
          <w:p w14:paraId="7E8CB2E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76B90383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2C8BB7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E3A4732" w14:textId="77777777" w:rsidR="003205AD" w:rsidRPr="00D10BB5" w:rsidRDefault="003205AD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536"/>
      </w:tblGrid>
      <w:tr w:rsidR="003205AD" w:rsidRPr="00D10BB5" w14:paraId="515772EA" w14:textId="77777777" w:rsidTr="006B4280">
        <w:tc>
          <w:tcPr>
            <w:tcW w:w="9606" w:type="dxa"/>
            <w:gridSpan w:val="3"/>
            <w:shd w:val="clear" w:color="auto" w:fill="E0E0E0"/>
          </w:tcPr>
          <w:p w14:paraId="5CCA20C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justification</w:t>
            </w:r>
          </w:p>
        </w:tc>
      </w:tr>
      <w:tr w:rsidR="003205AD" w:rsidRPr="00D10BB5" w14:paraId="45E541BD" w14:textId="77777777" w:rsidTr="006B4280">
        <w:tc>
          <w:tcPr>
            <w:tcW w:w="3227" w:type="dxa"/>
            <w:shd w:val="clear" w:color="auto" w:fill="E0E0E0"/>
          </w:tcPr>
          <w:p w14:paraId="22E05CF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  <w:r w:rsidR="006B4280" w:rsidRPr="00D10BB5">
              <w:rPr>
                <w:lang w:val="en-US"/>
              </w:rPr>
              <w:t xml:space="preserve"> o</w:t>
            </w:r>
            <w:r w:rsidRPr="00D10BB5">
              <w:rPr>
                <w:lang w:val="en-US"/>
              </w:rPr>
              <w:t>r external document</w:t>
            </w:r>
          </w:p>
        </w:tc>
        <w:tc>
          <w:tcPr>
            <w:tcW w:w="1843" w:type="dxa"/>
            <w:shd w:val="clear" w:color="auto" w:fill="E0E0E0"/>
          </w:tcPr>
          <w:p w14:paraId="145A4C8A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67370C7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3205AD" w:rsidRPr="00D10BB5" w14:paraId="48A30DE7" w14:textId="77777777" w:rsidTr="006B4280">
        <w:tc>
          <w:tcPr>
            <w:tcW w:w="3227" w:type="dxa"/>
          </w:tcPr>
          <w:p w14:paraId="0717BEB7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1843" w:type="dxa"/>
          </w:tcPr>
          <w:p w14:paraId="34FC17C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4629B21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2592B10" w14:textId="77777777" w:rsidR="00BC642A" w:rsidRPr="00D10BB5" w:rsidRDefault="00BC642A" w:rsidP="00BC642A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no identified source of stage 2 information, justify: </w:t>
      </w:r>
    </w:p>
    <w:p w14:paraId="21D5DDFB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4B19F81" w14:textId="77777777" w:rsidR="00790BCC" w:rsidRPr="00D10BB5" w:rsidRDefault="00790BCC" w:rsidP="001C5C86">
      <w:pPr>
        <w:pStyle w:val="Heading4"/>
        <w:rPr>
          <w:lang w:val="en-US"/>
        </w:rPr>
      </w:pPr>
      <w:r w:rsidRPr="00D10BB5">
        <w:rPr>
          <w:lang w:val="en-US"/>
        </w:rPr>
        <w:t>2.3.4</w:t>
      </w:r>
      <w:r w:rsidRPr="00D10BB5">
        <w:rPr>
          <w:lang w:val="en-US"/>
        </w:rPr>
        <w:tab/>
        <w:t>Test spec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F433B09" w14:textId="77777777" w:rsidTr="006B4280">
        <w:tc>
          <w:tcPr>
            <w:tcW w:w="9606" w:type="dxa"/>
            <w:gridSpan w:val="3"/>
            <w:shd w:val="clear" w:color="auto" w:fill="E0E0E0"/>
          </w:tcPr>
          <w:p w14:paraId="4D40EFFA" w14:textId="77777777" w:rsidR="00790BCC" w:rsidRPr="00D10BB5" w:rsidRDefault="004A6A60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90BCC" w:rsidRPr="00D10BB5" w14:paraId="0F23E5CD" w14:textId="77777777" w:rsidTr="006B4280">
        <w:tc>
          <w:tcPr>
            <w:tcW w:w="1101" w:type="dxa"/>
            <w:shd w:val="clear" w:color="auto" w:fill="E0E0E0"/>
          </w:tcPr>
          <w:p w14:paraId="613CB3B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0C75F73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2BA5B52A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7B56BA80" w14:textId="77777777" w:rsidTr="00790BCC">
        <w:tc>
          <w:tcPr>
            <w:tcW w:w="1101" w:type="dxa"/>
          </w:tcPr>
          <w:p w14:paraId="6F339F45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A7203F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30E0159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93DB46A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5F3F2058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lastRenderedPageBreak/>
        <w:t>Go to §3.</w:t>
      </w:r>
    </w:p>
    <w:p w14:paraId="13C8C802" w14:textId="77777777" w:rsidR="00A36378" w:rsidRPr="00D10BB5" w:rsidRDefault="007F7421" w:rsidP="001C5C86">
      <w:pPr>
        <w:pStyle w:val="Heading4"/>
        <w:rPr>
          <w:lang w:val="en-US"/>
        </w:rPr>
      </w:pPr>
      <w:r w:rsidRPr="00D10BB5">
        <w:rPr>
          <w:lang w:val="en-US"/>
        </w:rPr>
        <w:t>2.3.5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Other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1984"/>
        <w:gridCol w:w="2552"/>
      </w:tblGrid>
      <w:tr w:rsidR="00A36378" w:rsidRPr="00D10BB5" w14:paraId="59096556" w14:textId="77777777" w:rsidTr="006B4280">
        <w:tc>
          <w:tcPr>
            <w:tcW w:w="9606" w:type="dxa"/>
            <w:gridSpan w:val="4"/>
            <w:shd w:val="clear" w:color="auto" w:fill="E0E0E0"/>
          </w:tcPr>
          <w:p w14:paraId="18ADA7C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F7421" w:rsidRPr="00D10BB5" w14:paraId="1DFD1458" w14:textId="77777777" w:rsidTr="006B4280">
        <w:tc>
          <w:tcPr>
            <w:tcW w:w="1101" w:type="dxa"/>
            <w:shd w:val="clear" w:color="auto" w:fill="E0E0E0"/>
          </w:tcPr>
          <w:p w14:paraId="5881865B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C0C4365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1984" w:type="dxa"/>
            <w:shd w:val="clear" w:color="auto" w:fill="E0E0E0"/>
          </w:tcPr>
          <w:p w14:paraId="7D8280EF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  <w:tc>
          <w:tcPr>
            <w:tcW w:w="2552" w:type="dxa"/>
            <w:shd w:val="clear" w:color="auto" w:fill="E0E0E0"/>
          </w:tcPr>
          <w:p w14:paraId="12994BC9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/ TR</w:t>
            </w:r>
          </w:p>
        </w:tc>
      </w:tr>
      <w:tr w:rsidR="007F7421" w:rsidRPr="00D10BB5" w14:paraId="5BFE5A19" w14:textId="77777777" w:rsidTr="007F7421">
        <w:tc>
          <w:tcPr>
            <w:tcW w:w="1101" w:type="dxa"/>
          </w:tcPr>
          <w:p w14:paraId="110241E6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EA6C470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1984" w:type="dxa"/>
          </w:tcPr>
          <w:p w14:paraId="7ECAB2C8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2552" w:type="dxa"/>
          </w:tcPr>
          <w:p w14:paraId="4139A867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</w:tr>
    </w:tbl>
    <w:p w14:paraId="47D35363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1132E2CC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683359D0" w14:textId="77777777" w:rsidR="00A36378" w:rsidRPr="00D10BB5" w:rsidRDefault="00052BF8" w:rsidP="001C5C86">
      <w:pPr>
        <w:pStyle w:val="Heading3"/>
        <w:rPr>
          <w:lang w:val="en-US"/>
        </w:rPr>
      </w:pPr>
      <w:r w:rsidRPr="00D10BB5">
        <w:rPr>
          <w:lang w:val="en-US"/>
        </w:rPr>
        <w:t>2.4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Work task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27787E11" w14:textId="77777777" w:rsidTr="006B4280">
        <w:tc>
          <w:tcPr>
            <w:tcW w:w="9606" w:type="dxa"/>
            <w:gridSpan w:val="3"/>
            <w:shd w:val="clear" w:color="auto" w:fill="E0E0E0"/>
          </w:tcPr>
          <w:p w14:paraId="15097920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Building Block</w:t>
            </w:r>
          </w:p>
        </w:tc>
      </w:tr>
      <w:tr w:rsidR="00A36378" w:rsidRPr="00D10BB5" w14:paraId="42317200" w14:textId="77777777" w:rsidTr="006B4280">
        <w:tc>
          <w:tcPr>
            <w:tcW w:w="1101" w:type="dxa"/>
            <w:shd w:val="clear" w:color="auto" w:fill="E0E0E0"/>
          </w:tcPr>
          <w:p w14:paraId="548929EA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D19EAB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4F7B13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0E14DBA2" w14:textId="77777777" w:rsidTr="00790BCC">
        <w:tc>
          <w:tcPr>
            <w:tcW w:w="1101" w:type="dxa"/>
          </w:tcPr>
          <w:p w14:paraId="7DEF4BA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60355353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8CA9075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513A8488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4CFB3577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3</w:t>
      </w:r>
      <w:r w:rsidRPr="00D10BB5">
        <w:rPr>
          <w:lang w:val="en-US"/>
        </w:rPr>
        <w:tab/>
        <w:t>Justification</w:t>
      </w:r>
    </w:p>
    <w:p w14:paraId="5C3EEAD3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SA3 has finalized their security requirements on network slice-specific authentication and authorization (NSSAA) in 3GPP TS 33.501 </w:t>
      </w:r>
      <w:r w:rsidR="00EA0E26" w:rsidRPr="00D10BB5">
        <w:rPr>
          <w:lang w:val="en-US"/>
        </w:rPr>
        <w:t>clause 16 introduced in Release 16.</w:t>
      </w:r>
    </w:p>
    <w:p w14:paraId="74C37D43" w14:textId="77777777" w:rsidR="00FD3A4E" w:rsidRPr="00D10BB5" w:rsidRDefault="000D0ABF" w:rsidP="001C5C86">
      <w:pPr>
        <w:rPr>
          <w:lang w:val="en-US"/>
        </w:rPr>
      </w:pPr>
      <w:r w:rsidRPr="00D10BB5">
        <w:rPr>
          <w:lang w:val="en-US"/>
        </w:rPr>
        <w:t>Among these requirements, there are few with potential UICC impact and hence need CT6's attention.</w:t>
      </w:r>
    </w:p>
    <w:p w14:paraId="0AA960AA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4</w:t>
      </w:r>
      <w:r w:rsidRPr="00D10BB5">
        <w:rPr>
          <w:lang w:val="en-US"/>
        </w:rPr>
        <w:tab/>
        <w:t>Objective</w:t>
      </w:r>
    </w:p>
    <w:p w14:paraId="50D6AEDB" w14:textId="34179A97" w:rsidR="000D0ABF" w:rsidRPr="00D10BB5" w:rsidRDefault="000D0ABF" w:rsidP="588422AE">
      <w:pPr>
        <w:rPr>
          <w:ins w:id="4" w:author="PHAN Ly-Thanh" w:date="2022-06-06T09:27:00Z"/>
          <w:lang w:val="en-US"/>
        </w:rPr>
      </w:pPr>
      <w:r w:rsidRPr="7FDA0B97">
        <w:rPr>
          <w:lang w:val="en-US"/>
        </w:rPr>
        <w:t>The aim of this work is to study the aspects for any potential enhancements on the UICC to be developed by CT6 based on the outcome of 3GPP TS 33.501</w:t>
      </w:r>
      <w:ins w:id="5" w:author="Lena Chaponniere21" w:date="2022-06-06T04:26:00Z">
        <w:r w:rsidR="006C1D83">
          <w:rPr>
            <w:lang w:val="en-US"/>
          </w:rPr>
          <w:t>. Th</w:t>
        </w:r>
        <w:r w:rsidR="00157CB3">
          <w:rPr>
            <w:lang w:val="en-US"/>
          </w:rPr>
          <w:t>is work does not include</w:t>
        </w:r>
      </w:ins>
      <w:ins w:id="6" w:author="PHAN Ly-Thanh" w:date="2022-06-06T09:29:00Z">
        <w:del w:id="7" w:author="Lena Chaponniere21" w:date="2022-06-06T04:26:00Z">
          <w:r w:rsidRPr="7FDA0B97" w:rsidDel="00157CB3">
            <w:rPr>
              <w:lang w:val="en-US"/>
            </w:rPr>
            <w:delText>,</w:delText>
          </w:r>
        </w:del>
      </w:ins>
      <w:ins w:id="8" w:author="PHAN Ly-Thanh" w:date="2022-06-06T09:28:00Z">
        <w:del w:id="9" w:author="Lena Chaponniere21" w:date="2022-06-06T04:26:00Z">
          <w:r w:rsidRPr="7FDA0B97" w:rsidDel="00157CB3">
            <w:rPr>
              <w:lang w:val="en-US"/>
            </w:rPr>
            <w:delText xml:space="preserve"> but not </w:delText>
          </w:r>
        </w:del>
      </w:ins>
      <w:ins w:id="10" w:author="PHAN Ly-Thanh" w:date="2022-06-06T09:29:00Z">
        <w:del w:id="11" w:author="Lena Chaponniere21" w:date="2022-06-06T04:26:00Z">
          <w:r w:rsidRPr="7FDA0B97" w:rsidDel="00157CB3">
            <w:rPr>
              <w:lang w:val="en-US"/>
            </w:rPr>
            <w:delText>intend to</w:delText>
          </w:r>
        </w:del>
        <w:r w:rsidRPr="7FDA0B97">
          <w:rPr>
            <w:lang w:val="en-US"/>
          </w:rPr>
          <w:t xml:space="preserve"> select</w:t>
        </w:r>
      </w:ins>
      <w:ins w:id="12" w:author="Lena Chaponniere21" w:date="2022-06-06T04:26:00Z">
        <w:r w:rsidR="00157CB3">
          <w:rPr>
            <w:lang w:val="en-US"/>
          </w:rPr>
          <w:t>ing</w:t>
        </w:r>
      </w:ins>
      <w:ins w:id="13" w:author="PHAN Ly-Thanh" w:date="2022-06-06T09:29:00Z">
        <w:r w:rsidRPr="7FDA0B97">
          <w:rPr>
            <w:lang w:val="en-US"/>
          </w:rPr>
          <w:t xml:space="preserve"> or </w:t>
        </w:r>
      </w:ins>
      <w:ins w:id="14" w:author="PHAN Ly-Thanh" w:date="2022-06-06T09:34:00Z">
        <w:r w:rsidRPr="7FDA0B97">
          <w:rPr>
            <w:lang w:val="en-US"/>
          </w:rPr>
          <w:t>standardiz</w:t>
        </w:r>
      </w:ins>
      <w:ins w:id="15" w:author="Lena Chaponniere21" w:date="2022-06-06T04:26:00Z">
        <w:r w:rsidR="00157CB3">
          <w:rPr>
            <w:lang w:val="en-US"/>
          </w:rPr>
          <w:t>ing</w:t>
        </w:r>
      </w:ins>
      <w:ins w:id="16" w:author="PHAN Ly-Thanh" w:date="2022-06-06T09:34:00Z">
        <w:del w:id="17" w:author="Lena Chaponniere21" w:date="2022-06-06T04:26:00Z">
          <w:r w:rsidRPr="7FDA0B97" w:rsidDel="00157CB3">
            <w:rPr>
              <w:lang w:val="en-US"/>
            </w:rPr>
            <w:delText>e</w:delText>
          </w:r>
        </w:del>
        <w:r w:rsidRPr="7FDA0B97">
          <w:rPr>
            <w:lang w:val="en-US"/>
          </w:rPr>
          <w:t xml:space="preserve"> any </w:t>
        </w:r>
      </w:ins>
      <w:ins w:id="18" w:author="PHAN Ly-Thanh" w:date="2022-06-06T09:29:00Z">
        <w:r w:rsidRPr="7FDA0B97">
          <w:rPr>
            <w:lang w:val="en-US"/>
          </w:rPr>
          <w:t>specific EAP method</w:t>
        </w:r>
      </w:ins>
      <w:ins w:id="19" w:author="Lena Chaponniere21" w:date="2022-06-06T04:26:00Z">
        <w:r w:rsidR="00157CB3">
          <w:rPr>
            <w:lang w:val="en-US"/>
          </w:rPr>
          <w:t xml:space="preserve"> </w:t>
        </w:r>
      </w:ins>
      <w:ins w:id="20" w:author="Lena Chaponniere21" w:date="2022-06-06T04:27:00Z">
        <w:r w:rsidR="00770F75">
          <w:rPr>
            <w:lang w:val="en-US"/>
          </w:rPr>
          <w:t xml:space="preserve">or </w:t>
        </w:r>
      </w:ins>
      <w:ins w:id="21" w:author="Ly Thanh" w:date="2022-06-06T18:20:00Z">
        <w:r w:rsidR="000C7C43">
          <w:rPr>
            <w:lang w:val="en-US"/>
          </w:rPr>
          <w:t xml:space="preserve">associated EAP </w:t>
        </w:r>
      </w:ins>
      <w:ins w:id="22" w:author="Lena Chaponniere21" w:date="2022-06-06T04:26:00Z">
        <w:r w:rsidR="00157CB3">
          <w:rPr>
            <w:lang w:val="en-US"/>
          </w:rPr>
          <w:t>credential</w:t>
        </w:r>
        <w:del w:id="23" w:author="Ly Thanh" w:date="2022-06-06T18:20:00Z">
          <w:r w:rsidR="00157CB3" w:rsidDel="000C7C43">
            <w:rPr>
              <w:lang w:val="en-US"/>
            </w:rPr>
            <w:delText>s</w:delText>
          </w:r>
        </w:del>
        <w:r w:rsidR="00157CB3">
          <w:rPr>
            <w:lang w:val="en-US"/>
          </w:rPr>
          <w:t xml:space="preserve"> </w:t>
        </w:r>
      </w:ins>
      <w:ins w:id="24" w:author="Ly Thanh" w:date="2022-06-06T18:20:00Z">
        <w:r w:rsidR="000C7C43">
          <w:rPr>
            <w:lang w:val="en-US"/>
          </w:rPr>
          <w:t xml:space="preserve">types </w:t>
        </w:r>
      </w:ins>
      <w:ins w:id="25" w:author="Lena Chaponniere21" w:date="2022-06-06T04:26:00Z">
        <w:r w:rsidR="00157CB3">
          <w:rPr>
            <w:lang w:val="en-US"/>
          </w:rPr>
          <w:t>for NSSAA</w:t>
        </w:r>
      </w:ins>
      <w:r w:rsidRPr="7FDA0B97">
        <w:rPr>
          <w:lang w:val="en-US"/>
        </w:rPr>
        <w:t xml:space="preserve">. </w:t>
      </w:r>
    </w:p>
    <w:p w14:paraId="1EEE0DD6" w14:textId="773376B8" w:rsidR="000D0ABF" w:rsidRPr="00D10BB5" w:rsidRDefault="000D0ABF" w:rsidP="000D0ABF">
      <w:pPr>
        <w:rPr>
          <w:lang w:val="en-US"/>
        </w:rPr>
      </w:pPr>
      <w:r w:rsidRPr="588422AE">
        <w:rPr>
          <w:lang w:val="en-US"/>
        </w:rPr>
        <w:t>For each of the objectives in the scope of the CT6 study, the UICC aspects that are to be covered in this study are as follows:</w:t>
      </w:r>
    </w:p>
    <w:p w14:paraId="2D958770" w14:textId="57DD8559" w:rsidR="00F41A27" w:rsidRPr="00D10BB5" w:rsidRDefault="000D0ABF" w:rsidP="000D0ABF">
      <w:pPr>
        <w:numPr>
          <w:ilvl w:val="0"/>
          <w:numId w:val="6"/>
        </w:numPr>
        <w:rPr>
          <w:lang w:val="en-US"/>
        </w:rPr>
      </w:pPr>
      <w:r w:rsidRPr="00D10BB5">
        <w:rPr>
          <w:lang w:val="en-US"/>
        </w:rPr>
        <w:t xml:space="preserve">Enhancements to support network slice-specific authentication and authorization </w:t>
      </w:r>
      <w:del w:id="26" w:author="Lena Chaponniere22" w:date="2022-06-06T16:19:00Z">
        <w:r w:rsidRPr="00D10BB5" w:rsidDel="001D10B3">
          <w:rPr>
            <w:lang w:val="en-US"/>
          </w:rPr>
          <w:delText>from</w:delText>
        </w:r>
      </w:del>
      <w:ins w:id="27" w:author="Lena Chaponniere22" w:date="2022-06-06T16:19:00Z">
        <w:r w:rsidR="001D10B3">
          <w:rPr>
            <w:lang w:val="en-US"/>
          </w:rPr>
          <w:t>using</w:t>
        </w:r>
      </w:ins>
      <w:r w:rsidRPr="00D10BB5">
        <w:rPr>
          <w:lang w:val="en-US"/>
        </w:rPr>
        <w:t xml:space="preserve"> the UICC</w:t>
      </w:r>
    </w:p>
    <w:p w14:paraId="5C798C1B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 w:eastAsia="en-US"/>
        </w:rPr>
        <w:t xml:space="preserve">Study potential solutions for </w:t>
      </w:r>
      <w:r w:rsidRPr="00D10BB5">
        <w:rPr>
          <w:lang w:val="en-US"/>
        </w:rPr>
        <w:t xml:space="preserve">slice-specific authentication </w:t>
      </w:r>
      <w:r w:rsidRPr="00D10BB5">
        <w:rPr>
          <w:lang w:val="en-US" w:eastAsia="en-US"/>
        </w:rPr>
        <w:t xml:space="preserve">using new </w:t>
      </w:r>
      <w:r w:rsidRPr="00D10BB5">
        <w:rPr>
          <w:lang w:val="en-US"/>
        </w:rPr>
        <w:t>specific UICC application</w:t>
      </w:r>
    </w:p>
    <w:p w14:paraId="3E00DF65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the</w:t>
      </w:r>
      <w:r w:rsidR="00EA0E26" w:rsidRPr="00D10BB5">
        <w:rPr>
          <w:lang w:val="en-US"/>
        </w:rPr>
        <w:t xml:space="preserve"> UICC</w:t>
      </w:r>
      <w:r w:rsidRPr="00D10BB5">
        <w:rPr>
          <w:lang w:val="en-US"/>
        </w:rPr>
        <w:t xml:space="preserve"> application for NSSAA needs to contain</w:t>
      </w:r>
    </w:p>
    <w:p w14:paraId="4286FBA2" w14:textId="294A19B0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needed by the ME to select the correct UICC application used for NSSAA, in the case where multiple such UICC applications are available on the UICC</w:t>
      </w:r>
      <w:ins w:id="28" w:author="Lena Chaponniere22" w:date="2022-06-06T16:19:00Z">
        <w:r w:rsidR="00864DDD">
          <w:rPr>
            <w:lang w:val="en-US"/>
          </w:rPr>
          <w:t xml:space="preserve">. </w:t>
        </w:r>
        <w:r w:rsidR="00864DDD">
          <w:rPr>
            <w:lang w:val="en-US"/>
          </w:rPr>
          <w:t>This information will not include UICC application selection based on a specific EAP method or EAP credentials</w:t>
        </w:r>
        <w:r w:rsidR="00864DDD">
          <w:rPr>
            <w:lang w:val="en-US"/>
          </w:rPr>
          <w:t>.</w:t>
        </w:r>
      </w:ins>
    </w:p>
    <w:p w14:paraId="4F705CCD" w14:textId="62D92010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 xml:space="preserve">Study the interface that the new </w:t>
      </w:r>
      <w:r w:rsidR="00EA0E26" w:rsidRPr="00D10BB5">
        <w:rPr>
          <w:lang w:val="en-US"/>
        </w:rPr>
        <w:t xml:space="preserve">UICC </w:t>
      </w:r>
      <w:r w:rsidRPr="00D10BB5">
        <w:rPr>
          <w:lang w:val="en-US"/>
        </w:rPr>
        <w:t>application should feature in order to support NSSAA</w:t>
      </w:r>
    </w:p>
    <w:p w14:paraId="24A51458" w14:textId="56E81C1E" w:rsidR="000D0ABF" w:rsidRDefault="000D0ABF" w:rsidP="000D0ABF">
      <w:pPr>
        <w:numPr>
          <w:ilvl w:val="1"/>
          <w:numId w:val="6"/>
        </w:numPr>
        <w:rPr>
          <w:ins w:id="29" w:author="Ly Thanh" w:date="2022-06-06T11:22:00Z"/>
          <w:del w:id="30" w:author="PHAN Ly-Thanh" w:date="2022-06-06T09:39:00Z"/>
          <w:lang w:val="en-US"/>
        </w:rPr>
      </w:pPr>
      <w:del w:id="31" w:author="PHAN Ly-Thanh" w:date="2022-06-06T09:39:00Z">
        <w:r w:rsidRPr="7FDA0B97" w:rsidDel="000D0ABF">
          <w:rPr>
            <w:lang w:val="en-US"/>
          </w:rPr>
          <w:delText xml:space="preserve">Study algorithm the new </w:delText>
        </w:r>
        <w:r w:rsidRPr="7FDA0B97" w:rsidDel="00EA0E26">
          <w:rPr>
            <w:lang w:val="en-US"/>
          </w:rPr>
          <w:delText xml:space="preserve">UICC </w:delText>
        </w:r>
        <w:r w:rsidRPr="7FDA0B97" w:rsidDel="000D0ABF">
          <w:rPr>
            <w:lang w:val="en-US"/>
          </w:rPr>
          <w:delText>application need to support</w:delText>
        </w:r>
      </w:del>
    </w:p>
    <w:p w14:paraId="218B9FF0" w14:textId="18FD7B29" w:rsidR="009F6C5E" w:rsidRPr="00D10BB5" w:rsidRDefault="7FDA0B97" w:rsidP="009F6C5E">
      <w:pPr>
        <w:rPr>
          <w:lang w:val="en-US"/>
        </w:rPr>
      </w:pPr>
      <w:ins w:id="32" w:author="PHAN Ly-Thanh" w:date="2022-06-06T09:39:00Z">
        <w:r w:rsidRPr="7FDA0B97">
          <w:rPr>
            <w:lang w:val="en-US"/>
          </w:rPr>
          <w:t xml:space="preserve">Note: The </w:t>
        </w:r>
      </w:ins>
      <w:ins w:id="33" w:author="PHAN Ly-Thanh" w:date="2022-06-06T09:40:00Z">
        <w:r w:rsidRPr="7FDA0B97">
          <w:rPr>
            <w:lang w:val="en-US"/>
          </w:rPr>
          <w:t>study item</w:t>
        </w:r>
      </w:ins>
      <w:ins w:id="34" w:author="PHAN Ly-Thanh" w:date="2022-06-06T09:39:00Z">
        <w:r w:rsidRPr="7FDA0B97">
          <w:rPr>
            <w:lang w:val="en-US"/>
          </w:rPr>
          <w:t xml:space="preserve"> in CT6 </w:t>
        </w:r>
      </w:ins>
      <w:ins w:id="35" w:author="Lena Chaponniere21" w:date="2022-06-06T04:27:00Z">
        <w:r w:rsidR="005F39EA">
          <w:rPr>
            <w:lang w:val="en-US"/>
          </w:rPr>
          <w:t>will not cover any security-related aspects within SA3’s remit</w:t>
        </w:r>
      </w:ins>
      <w:ins w:id="36" w:author="PHAN Ly-Thanh" w:date="2022-06-06T09:39:00Z">
        <w:del w:id="37" w:author="Lena Chaponniere21" w:date="2022-06-06T04:27:00Z">
          <w:r w:rsidRPr="7FDA0B97" w:rsidDel="005F39EA">
            <w:rPr>
              <w:lang w:val="en-US"/>
            </w:rPr>
            <w:delText xml:space="preserve">is </w:delText>
          </w:r>
        </w:del>
      </w:ins>
      <w:ins w:id="38" w:author="PHAN Ly-Thanh" w:date="2022-06-06T09:40:00Z">
        <w:del w:id="39" w:author="Lena Chaponniere21" w:date="2022-06-06T04:27:00Z">
          <w:r w:rsidRPr="7FDA0B97" w:rsidDel="005F39EA">
            <w:rPr>
              <w:lang w:val="en-US"/>
            </w:rPr>
            <w:delText xml:space="preserve">independent from SA3 </w:delText>
          </w:r>
        </w:del>
      </w:ins>
      <w:ins w:id="40" w:author="PHAN Ly-Thanh" w:date="2022-06-06T09:42:00Z">
        <w:del w:id="41" w:author="Lena Chaponniere21" w:date="2022-06-06T04:27:00Z">
          <w:r w:rsidRPr="7FDA0B97" w:rsidDel="005F39EA">
            <w:rPr>
              <w:lang w:val="en-US"/>
            </w:rPr>
            <w:delText>activity</w:delText>
          </w:r>
        </w:del>
      </w:ins>
      <w:ins w:id="42" w:author="PHAN Ly-Thanh" w:date="2022-06-06T09:40:00Z">
        <w:r w:rsidRPr="7FDA0B97">
          <w:rPr>
            <w:lang w:val="en-US"/>
          </w:rPr>
          <w:t>.</w:t>
        </w:r>
      </w:ins>
    </w:p>
    <w:p w14:paraId="6C0A2EB6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5</w:t>
      </w:r>
      <w:r w:rsidRPr="00D10BB5">
        <w:rPr>
          <w:lang w:val="en-US"/>
        </w:rPr>
        <w:tab/>
        <w:t>Service Aspects</w:t>
      </w:r>
    </w:p>
    <w:p w14:paraId="5DAEE58A" w14:textId="77777777" w:rsidR="008A76FD" w:rsidRPr="00D10BB5" w:rsidRDefault="008A76FD" w:rsidP="00944B28">
      <w:pPr>
        <w:spacing w:after="0"/>
        <w:rPr>
          <w:lang w:val="en-US"/>
        </w:rPr>
      </w:pPr>
    </w:p>
    <w:p w14:paraId="19A8CEDB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6</w:t>
      </w:r>
      <w:r w:rsidRPr="00D10BB5">
        <w:rPr>
          <w:lang w:val="en-US"/>
        </w:rPr>
        <w:tab/>
        <w:t>MMI-Aspects</w:t>
      </w:r>
    </w:p>
    <w:p w14:paraId="7C14545D" w14:textId="77777777" w:rsidR="008D658B" w:rsidRPr="00D10BB5" w:rsidRDefault="008D658B" w:rsidP="00944B28">
      <w:pPr>
        <w:spacing w:after="0"/>
        <w:rPr>
          <w:lang w:val="en-US"/>
        </w:rPr>
      </w:pPr>
    </w:p>
    <w:p w14:paraId="32F56574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7</w:t>
      </w:r>
      <w:r w:rsidRPr="00D10BB5">
        <w:rPr>
          <w:lang w:val="en-US"/>
        </w:rPr>
        <w:tab/>
        <w:t>Charging Aspects</w:t>
      </w:r>
    </w:p>
    <w:p w14:paraId="0B41DBC0" w14:textId="77777777" w:rsidR="008D658B" w:rsidRPr="00D10BB5" w:rsidRDefault="008D658B" w:rsidP="00944B28">
      <w:pPr>
        <w:spacing w:after="0"/>
        <w:rPr>
          <w:lang w:val="en-US"/>
        </w:rPr>
      </w:pPr>
    </w:p>
    <w:p w14:paraId="78980899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8</w:t>
      </w:r>
      <w:r w:rsidRPr="00D10BB5">
        <w:rPr>
          <w:lang w:val="en-US"/>
        </w:rPr>
        <w:tab/>
        <w:t>Security Aspects</w:t>
      </w:r>
    </w:p>
    <w:p w14:paraId="7B8ECA18" w14:textId="77777777" w:rsidR="008D658B" w:rsidRPr="00D10BB5" w:rsidRDefault="008D658B" w:rsidP="001C5C86">
      <w:pPr>
        <w:rPr>
          <w:lang w:val="en-US"/>
        </w:rPr>
      </w:pPr>
    </w:p>
    <w:p w14:paraId="2FEBE5F1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9</w:t>
      </w:r>
      <w:r w:rsidRPr="00D10BB5">
        <w:rPr>
          <w:lang w:val="en-US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797"/>
      </w:tblGrid>
      <w:tr w:rsidR="008A76FD" w:rsidRPr="00D10BB5" w14:paraId="3EAA3473" w14:textId="77777777" w:rsidTr="00C50F7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7E125B2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6FDAA7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5243353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D1DE40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6483B0E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E60F4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Others</w:t>
            </w:r>
          </w:p>
        </w:tc>
      </w:tr>
      <w:tr w:rsidR="008A76FD" w:rsidRPr="00D10BB5" w14:paraId="35AA10FF" w14:textId="77777777" w:rsidTr="00C50F7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2AB0861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66D3A99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6DAC63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57B43A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DE667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30D70B9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  <w:tr w:rsidR="008A76FD" w:rsidRPr="00D10BB5" w14:paraId="335644E8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85ACB6C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E3AD55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22171BB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6B8DE170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3D0E6FDD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6DE63398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</w:tr>
      <w:tr w:rsidR="008A76FD" w:rsidRPr="00D10BB5" w14:paraId="77712707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E4755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623538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544959F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D0CF10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486ADE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0DC91D2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</w:tbl>
    <w:p w14:paraId="4AF33606" w14:textId="77777777" w:rsidR="008A76FD" w:rsidRPr="00D10BB5" w:rsidRDefault="008A76FD" w:rsidP="001C5C86">
      <w:pPr>
        <w:ind w:right="-99"/>
        <w:rPr>
          <w:b/>
          <w:lang w:val="en-US"/>
        </w:rPr>
      </w:pPr>
    </w:p>
    <w:p w14:paraId="6F6C4F08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10</w:t>
      </w:r>
      <w:r w:rsidRPr="00D10BB5">
        <w:rPr>
          <w:lang w:val="en-US"/>
        </w:rP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107"/>
        <w:gridCol w:w="2220"/>
        <w:gridCol w:w="830"/>
        <w:gridCol w:w="1184"/>
        <w:gridCol w:w="902"/>
        <w:gridCol w:w="830"/>
      </w:tblGrid>
      <w:tr w:rsidR="008A76FD" w:rsidRPr="00D10BB5" w14:paraId="6B0C55D1" w14:textId="77777777" w:rsidTr="009870A7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15B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New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[If Study Item, one TR is anticipated]</w:t>
            </w:r>
          </w:p>
        </w:tc>
      </w:tr>
      <w:tr w:rsidR="009870A7" w:rsidRPr="00D10BB5" w14:paraId="5A125C90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510E3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5A5E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AC67E" w14:textId="77777777" w:rsidR="008A76FD" w:rsidRPr="00D10BB5" w:rsidRDefault="006B4280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1st</w:t>
            </w:r>
            <w:r w:rsidR="008A76FD" w:rsidRPr="00D10BB5">
              <w:rPr>
                <w:sz w:val="16"/>
                <w:szCs w:val="16"/>
                <w:lang w:val="en-US"/>
              </w:rPr>
              <w:t xml:space="preserve"> rsp. WG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DAA5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2nd rsp. WG(s)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D7C6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Presented for information</w:t>
            </w:r>
            <w:r w:rsidR="009870A7" w:rsidRPr="00D10BB5">
              <w:rPr>
                <w:sz w:val="16"/>
                <w:szCs w:val="16"/>
                <w:lang w:val="en-US"/>
              </w:rPr>
              <w:t xml:space="preserve"> </w:t>
            </w:r>
            <w:r w:rsidRPr="00D10BB5">
              <w:rPr>
                <w:sz w:val="16"/>
                <w:szCs w:val="16"/>
                <w:lang w:val="en-US"/>
              </w:rPr>
              <w:t>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1AC50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655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9870A7" w:rsidRPr="00D10BB5" w14:paraId="615EA502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46C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31.xxx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A1E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Study on new UICC application for NSSA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B83" w14:textId="77777777" w:rsidR="00764D54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764D54">
              <w:rPr>
                <w:sz w:val="16"/>
                <w:szCs w:val="16"/>
                <w:lang w:val="en-US"/>
              </w:rPr>
              <w:t xml:space="preserve">COLLET, Hervé, Thales, </w:t>
            </w:r>
            <w:hyperlink r:id="rId10" w:history="1">
              <w:r w:rsidRPr="00E61450">
                <w:rPr>
                  <w:rStyle w:val="Hyperlink"/>
                  <w:sz w:val="16"/>
                  <w:szCs w:val="16"/>
                  <w:lang w:val="en-US"/>
                </w:rPr>
                <w:t>herve.collet@thalesgroup.com</w:t>
              </w:r>
            </w:hyperlink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24B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AE9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0F2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582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06ED3671" w14:textId="77777777" w:rsidR="006B4280" w:rsidRPr="00D10BB5" w:rsidRDefault="006B4280" w:rsidP="006B4280">
      <w:pPr>
        <w:rPr>
          <w:lang w:val="en-US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99"/>
        <w:gridCol w:w="1361"/>
        <w:gridCol w:w="1639"/>
        <w:gridCol w:w="862"/>
      </w:tblGrid>
      <w:tr w:rsidR="008A76FD" w:rsidRPr="00D10BB5" w14:paraId="33E385AD" w14:textId="77777777" w:rsidTr="009870A7">
        <w:trPr>
          <w:cantSplit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210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Affected existing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[None in the case of Study Items]</w:t>
            </w:r>
          </w:p>
        </w:tc>
      </w:tr>
      <w:tr w:rsidR="008A76FD" w:rsidRPr="00D10BB5" w14:paraId="4AF3C352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8C0CF9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A7F1B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4AEF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Subject</w:t>
            </w:r>
            <w:r w:rsidR="00BA3A53" w:rsidRPr="00D10BB5">
              <w:rPr>
                <w:sz w:val="16"/>
                <w:szCs w:val="16"/>
                <w:lang w:val="en-US"/>
              </w:rPr>
              <w:t xml:space="preserve"> of the 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A650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3279E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8A76FD" w:rsidRPr="00D10BB5" w14:paraId="529D236B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25A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6D6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D0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DA1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2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7164A1E0" w14:textId="77777777" w:rsidR="008A76FD" w:rsidRPr="00D10BB5" w:rsidRDefault="008A76FD" w:rsidP="001C5C86">
      <w:pPr>
        <w:ind w:right="-99"/>
        <w:rPr>
          <w:lang w:val="en-US"/>
        </w:rPr>
      </w:pPr>
    </w:p>
    <w:p w14:paraId="3CA2FEB1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11</w:t>
      </w:r>
      <w:r w:rsidRPr="00D10BB5">
        <w:rPr>
          <w:lang w:val="en-US"/>
        </w:rPr>
        <w:tab/>
        <w:t>Work item rapporteur</w:t>
      </w:r>
      <w:r w:rsidR="005D44BE" w:rsidRPr="00D10BB5">
        <w:rPr>
          <w:lang w:val="en-US"/>
        </w:rPr>
        <w:t>(</w:t>
      </w:r>
      <w:r w:rsidRPr="00D10BB5">
        <w:rPr>
          <w:lang w:val="en-US"/>
        </w:rPr>
        <w:t>s</w:t>
      </w:r>
      <w:r w:rsidR="005D44BE" w:rsidRPr="00D10BB5">
        <w:rPr>
          <w:lang w:val="en-US"/>
        </w:rPr>
        <w:t>)</w:t>
      </w:r>
    </w:p>
    <w:p w14:paraId="5411B0EE" w14:textId="77777777" w:rsidR="000D0ABF" w:rsidRPr="00D10BB5" w:rsidRDefault="000D0ABF" w:rsidP="000D0ABF">
      <w:pPr>
        <w:rPr>
          <w:lang w:val="en-US"/>
        </w:rPr>
      </w:pPr>
    </w:p>
    <w:p w14:paraId="45BD7221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COLLET, Hervé, Thales, </w:t>
      </w:r>
      <w:hyperlink r:id="rId11" w:history="1">
        <w:r w:rsidRPr="00D10BB5">
          <w:rPr>
            <w:rStyle w:val="Hyperlink"/>
            <w:lang w:val="en-US"/>
          </w:rPr>
          <w:t>herve.collet@thalesgroup.com</w:t>
        </w:r>
      </w:hyperlink>
      <w:r w:rsidRPr="00D10BB5">
        <w:rPr>
          <w:lang w:val="en-US"/>
        </w:rPr>
        <w:t xml:space="preserve"> </w:t>
      </w:r>
    </w:p>
    <w:p w14:paraId="0FD02366" w14:textId="77777777" w:rsidR="00067741" w:rsidRPr="00D10BB5" w:rsidRDefault="00067741" w:rsidP="001F49D7">
      <w:pPr>
        <w:spacing w:after="0"/>
        <w:ind w:right="-99"/>
        <w:rPr>
          <w:lang w:val="en-US"/>
        </w:rPr>
      </w:pPr>
    </w:p>
    <w:p w14:paraId="3EEAB781" w14:textId="77777777" w:rsidR="008A76FD" w:rsidRPr="00D10BB5" w:rsidRDefault="009870A7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12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>Work item leadership</w:t>
      </w:r>
    </w:p>
    <w:p w14:paraId="4D8E9339" w14:textId="77777777" w:rsidR="000D0ABF" w:rsidRPr="00D10BB5" w:rsidRDefault="000D0ABF" w:rsidP="000D0ABF">
      <w:pPr>
        <w:rPr>
          <w:lang w:val="en-US"/>
        </w:rPr>
      </w:pPr>
    </w:p>
    <w:p w14:paraId="71B2D6DC" w14:textId="77777777" w:rsidR="00557B2E" w:rsidRPr="00D10BB5" w:rsidRDefault="000D0ABF" w:rsidP="000D0ABF">
      <w:pPr>
        <w:rPr>
          <w:lang w:val="en-US"/>
        </w:rPr>
      </w:pPr>
      <w:r w:rsidRPr="00D10BB5">
        <w:rPr>
          <w:lang w:val="en-US"/>
        </w:rPr>
        <w:t>CT6</w:t>
      </w:r>
    </w:p>
    <w:p w14:paraId="74E99800" w14:textId="77777777" w:rsidR="000D0ABF" w:rsidRPr="00D10BB5" w:rsidRDefault="000D0ABF" w:rsidP="000D0ABF">
      <w:pPr>
        <w:rPr>
          <w:lang w:val="en-US"/>
        </w:rPr>
      </w:pPr>
    </w:p>
    <w:p w14:paraId="40792F5C" w14:textId="77777777" w:rsidR="008A76FD" w:rsidRPr="00D10BB5" w:rsidRDefault="009870A7" w:rsidP="00BA3A53">
      <w:pPr>
        <w:pStyle w:val="Heading2"/>
        <w:spacing w:before="0"/>
        <w:rPr>
          <w:lang w:val="en-US"/>
        </w:rPr>
      </w:pPr>
      <w:r w:rsidRPr="00D10BB5">
        <w:rPr>
          <w:lang w:val="en-US"/>
        </w:rPr>
        <w:t>13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 xml:space="preserve">Supporting </w:t>
      </w:r>
      <w:r w:rsidR="00C57C50" w:rsidRPr="00D10BB5">
        <w:rPr>
          <w:lang w:val="en-US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</w:tblGrid>
      <w:tr w:rsidR="00557B2E" w:rsidRPr="00D10BB5" w14:paraId="11DA227A" w14:textId="77777777" w:rsidTr="00613D50">
        <w:trPr>
          <w:jc w:val="center"/>
        </w:trPr>
        <w:tc>
          <w:tcPr>
            <w:tcW w:w="3096" w:type="dxa"/>
            <w:shd w:val="clear" w:color="auto" w:fill="E0E0E0"/>
          </w:tcPr>
          <w:p w14:paraId="041AC3E7" w14:textId="77777777" w:rsidR="00557B2E" w:rsidRPr="00D10BB5" w:rsidRDefault="00557B2E" w:rsidP="001C5C86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Supporting IM name</w:t>
            </w:r>
          </w:p>
        </w:tc>
      </w:tr>
      <w:tr w:rsidR="00557B2E" w:rsidRPr="00D10BB5" w14:paraId="7E9127CF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78696694" w14:textId="77777777" w:rsidR="00557B2E" w:rsidRPr="00D10BB5" w:rsidRDefault="000D0ABF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Thales</w:t>
            </w:r>
          </w:p>
        </w:tc>
      </w:tr>
      <w:tr w:rsidR="0048267C" w:rsidRPr="00D10BB5" w14:paraId="253335D3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1B12DB5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G+D</w:t>
            </w:r>
          </w:p>
        </w:tc>
      </w:tr>
      <w:tr w:rsidR="0048267C" w:rsidRPr="00D10BB5" w14:paraId="1CE3C83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38A4948D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IDEMIA</w:t>
            </w:r>
          </w:p>
        </w:tc>
      </w:tr>
      <w:tr w:rsidR="0048267C" w:rsidRPr="00D10BB5" w14:paraId="1332D71A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69844AB4" w14:textId="77777777" w:rsidR="0048267C" w:rsidRPr="00D10BB5" w:rsidRDefault="00613D50" w:rsidP="00613D50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STMicroelectronics International</w:t>
            </w:r>
          </w:p>
        </w:tc>
      </w:tr>
      <w:tr w:rsidR="0006091B" w:rsidRPr="00D10BB5" w14:paraId="6AC95DC7" w14:textId="77777777" w:rsidTr="00D7525E">
        <w:trPr>
          <w:jc w:val="center"/>
        </w:trPr>
        <w:tc>
          <w:tcPr>
            <w:tcW w:w="3096" w:type="dxa"/>
            <w:shd w:val="clear" w:color="auto" w:fill="auto"/>
          </w:tcPr>
          <w:p w14:paraId="2072AFA7" w14:textId="77777777" w:rsidR="0006091B" w:rsidRPr="00D10BB5" w:rsidRDefault="0006091B" w:rsidP="00D7525E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Valid</w:t>
            </w:r>
          </w:p>
        </w:tc>
      </w:tr>
      <w:tr w:rsidR="00C02BA1" w:rsidRPr="00D10BB5" w14:paraId="348143A7" w14:textId="77777777" w:rsidTr="0021669B">
        <w:trPr>
          <w:jc w:val="center"/>
        </w:trPr>
        <w:tc>
          <w:tcPr>
            <w:tcW w:w="3096" w:type="dxa"/>
            <w:shd w:val="clear" w:color="auto" w:fill="auto"/>
          </w:tcPr>
          <w:p w14:paraId="4A1F7967" w14:textId="77777777" w:rsidR="00C02BA1" w:rsidRPr="00D10BB5" w:rsidRDefault="00C02BA1" w:rsidP="0021669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SK TELECOM</w:t>
            </w:r>
          </w:p>
        </w:tc>
      </w:tr>
      <w:tr w:rsidR="00F7650B" w:rsidRPr="00D10BB5" w14:paraId="3B50F0D3" w14:textId="77777777" w:rsidTr="006428D7">
        <w:trPr>
          <w:jc w:val="center"/>
        </w:trPr>
        <w:tc>
          <w:tcPr>
            <w:tcW w:w="3096" w:type="dxa"/>
            <w:shd w:val="clear" w:color="auto" w:fill="auto"/>
          </w:tcPr>
          <w:p w14:paraId="5E0D3256" w14:textId="77777777" w:rsidR="00F7650B" w:rsidRPr="00D10BB5" w:rsidRDefault="00F7650B" w:rsidP="006428D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Telecom Italia S.p.A.</w:t>
            </w:r>
          </w:p>
        </w:tc>
      </w:tr>
      <w:tr w:rsidR="00C74379" w:rsidRPr="00D10BB5" w14:paraId="7461432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B33917D" w14:textId="77777777" w:rsidR="00C74379" w:rsidRPr="00D10BB5" w:rsidRDefault="00187F42" w:rsidP="00C02BA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Vodafone</w:t>
            </w:r>
          </w:p>
        </w:tc>
      </w:tr>
    </w:tbl>
    <w:p w14:paraId="5259E15F" w14:textId="77777777" w:rsidR="00F41A27" w:rsidRPr="00D10BB5" w:rsidRDefault="00F41A27" w:rsidP="00067741">
      <w:pPr>
        <w:pStyle w:val="FP"/>
        <w:ind w:right="-99"/>
        <w:jc w:val="right"/>
        <w:rPr>
          <w:vanish/>
          <w:sz w:val="12"/>
          <w:lang w:val="en-US"/>
        </w:rPr>
      </w:pPr>
    </w:p>
    <w:sectPr w:rsidR="00F41A27" w:rsidRPr="00D10BB5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125B" w14:textId="77777777" w:rsidR="008E4709" w:rsidRDefault="008E4709">
      <w:r>
        <w:separator/>
      </w:r>
    </w:p>
  </w:endnote>
  <w:endnote w:type="continuationSeparator" w:id="0">
    <w:p w14:paraId="3F682035" w14:textId="77777777" w:rsidR="008E4709" w:rsidRDefault="008E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02A0" w14:textId="77777777" w:rsidR="008E4709" w:rsidRDefault="008E4709">
      <w:r>
        <w:separator/>
      </w:r>
    </w:p>
  </w:footnote>
  <w:footnote w:type="continuationSeparator" w:id="0">
    <w:p w14:paraId="2CF2F07A" w14:textId="77777777" w:rsidR="008E4709" w:rsidRDefault="008E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39962C0"/>
    <w:multiLevelType w:val="hybridMultilevel"/>
    <w:tmpl w:val="C3EC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17862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47784732">
    <w:abstractNumId w:val="4"/>
  </w:num>
  <w:num w:numId="3" w16cid:durableId="705251409">
    <w:abstractNumId w:val="3"/>
  </w:num>
  <w:num w:numId="4" w16cid:durableId="1683361778">
    <w:abstractNumId w:val="1"/>
  </w:num>
  <w:num w:numId="5" w16cid:durableId="1675304959">
    <w:abstractNumId w:val="5"/>
  </w:num>
  <w:num w:numId="6" w16cid:durableId="6331715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 Thanh">
    <w15:presenceInfo w15:providerId="None" w15:userId="Ly Thanh"/>
  </w15:person>
  <w15:person w15:author="Lena Chaponniere21">
    <w15:presenceInfo w15:providerId="None" w15:userId="Lena Chaponniere21"/>
  </w15:person>
  <w15:person w15:author="Lena Chaponniere22">
    <w15:presenceInfo w15:providerId="None" w15:userId="Lena Chaponniere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5E74"/>
    <w:rsid w:val="000205C5"/>
    <w:rsid w:val="00037C06"/>
    <w:rsid w:val="00052BF8"/>
    <w:rsid w:val="00057116"/>
    <w:rsid w:val="0006091B"/>
    <w:rsid w:val="00067741"/>
    <w:rsid w:val="000B0519"/>
    <w:rsid w:val="000B61FD"/>
    <w:rsid w:val="000C7C43"/>
    <w:rsid w:val="000D0ABF"/>
    <w:rsid w:val="000E55AD"/>
    <w:rsid w:val="00134B89"/>
    <w:rsid w:val="00157CB3"/>
    <w:rsid w:val="00174BE0"/>
    <w:rsid w:val="00187F42"/>
    <w:rsid w:val="001C5C86"/>
    <w:rsid w:val="001D10B3"/>
    <w:rsid w:val="001D2623"/>
    <w:rsid w:val="001D49D1"/>
    <w:rsid w:val="001D66C2"/>
    <w:rsid w:val="001F49D7"/>
    <w:rsid w:val="002000C2"/>
    <w:rsid w:val="00206FA8"/>
    <w:rsid w:val="0021669B"/>
    <w:rsid w:val="0024786B"/>
    <w:rsid w:val="00250915"/>
    <w:rsid w:val="00271A39"/>
    <w:rsid w:val="00282AE0"/>
    <w:rsid w:val="00291F06"/>
    <w:rsid w:val="002A649A"/>
    <w:rsid w:val="002E7A9E"/>
    <w:rsid w:val="002F042B"/>
    <w:rsid w:val="002F2175"/>
    <w:rsid w:val="003205AD"/>
    <w:rsid w:val="0033474A"/>
    <w:rsid w:val="00335DD9"/>
    <w:rsid w:val="00335FB2"/>
    <w:rsid w:val="00344158"/>
    <w:rsid w:val="003A1EB0"/>
    <w:rsid w:val="003C266E"/>
    <w:rsid w:val="003C6DA6"/>
    <w:rsid w:val="003F268E"/>
    <w:rsid w:val="003F7B3D"/>
    <w:rsid w:val="00407428"/>
    <w:rsid w:val="0043745F"/>
    <w:rsid w:val="0044029F"/>
    <w:rsid w:val="0048267C"/>
    <w:rsid w:val="004876B9"/>
    <w:rsid w:val="00493A79"/>
    <w:rsid w:val="004955EF"/>
    <w:rsid w:val="004A6A60"/>
    <w:rsid w:val="004B267B"/>
    <w:rsid w:val="004D2035"/>
    <w:rsid w:val="004E2879"/>
    <w:rsid w:val="004E6F8A"/>
    <w:rsid w:val="0052183E"/>
    <w:rsid w:val="00555C43"/>
    <w:rsid w:val="005573BB"/>
    <w:rsid w:val="00557B2E"/>
    <w:rsid w:val="00561267"/>
    <w:rsid w:val="00590087"/>
    <w:rsid w:val="0059085D"/>
    <w:rsid w:val="005C4F58"/>
    <w:rsid w:val="005C7B76"/>
    <w:rsid w:val="005D3FEC"/>
    <w:rsid w:val="005D44BE"/>
    <w:rsid w:val="005F39EA"/>
    <w:rsid w:val="005F624F"/>
    <w:rsid w:val="00611EC4"/>
    <w:rsid w:val="00613D50"/>
    <w:rsid w:val="00620B3F"/>
    <w:rsid w:val="006418C6"/>
    <w:rsid w:val="006428D7"/>
    <w:rsid w:val="00646E6B"/>
    <w:rsid w:val="00654893"/>
    <w:rsid w:val="00671BBB"/>
    <w:rsid w:val="00682237"/>
    <w:rsid w:val="006B276F"/>
    <w:rsid w:val="006B4280"/>
    <w:rsid w:val="006B6DC2"/>
    <w:rsid w:val="006C1D83"/>
    <w:rsid w:val="00707673"/>
    <w:rsid w:val="0075252A"/>
    <w:rsid w:val="00764B84"/>
    <w:rsid w:val="00764D54"/>
    <w:rsid w:val="00770F75"/>
    <w:rsid w:val="007766EE"/>
    <w:rsid w:val="0078034D"/>
    <w:rsid w:val="00790BCC"/>
    <w:rsid w:val="007974F5"/>
    <w:rsid w:val="007B0F49"/>
    <w:rsid w:val="007B544D"/>
    <w:rsid w:val="007C4DB1"/>
    <w:rsid w:val="007C7E14"/>
    <w:rsid w:val="007D4BE4"/>
    <w:rsid w:val="007F7421"/>
    <w:rsid w:val="007F75C4"/>
    <w:rsid w:val="00820379"/>
    <w:rsid w:val="00844F78"/>
    <w:rsid w:val="00864DDD"/>
    <w:rsid w:val="0088222A"/>
    <w:rsid w:val="008A76FD"/>
    <w:rsid w:val="008B10B5"/>
    <w:rsid w:val="008B2D09"/>
    <w:rsid w:val="008C537F"/>
    <w:rsid w:val="008D658B"/>
    <w:rsid w:val="008E4709"/>
    <w:rsid w:val="00925602"/>
    <w:rsid w:val="009437A2"/>
    <w:rsid w:val="00944B28"/>
    <w:rsid w:val="0094637B"/>
    <w:rsid w:val="0098330C"/>
    <w:rsid w:val="00985B73"/>
    <w:rsid w:val="009870A7"/>
    <w:rsid w:val="009A3BC4"/>
    <w:rsid w:val="009A3C43"/>
    <w:rsid w:val="009B1936"/>
    <w:rsid w:val="009E778F"/>
    <w:rsid w:val="009F6C5E"/>
    <w:rsid w:val="00A10539"/>
    <w:rsid w:val="00A15763"/>
    <w:rsid w:val="00A338A3"/>
    <w:rsid w:val="00A36378"/>
    <w:rsid w:val="00A70E1E"/>
    <w:rsid w:val="00AE25BF"/>
    <w:rsid w:val="00B03C01"/>
    <w:rsid w:val="00B078D6"/>
    <w:rsid w:val="00B111EB"/>
    <w:rsid w:val="00B3015C"/>
    <w:rsid w:val="00B64CEE"/>
    <w:rsid w:val="00BA3A53"/>
    <w:rsid w:val="00BA4095"/>
    <w:rsid w:val="00BA5B43"/>
    <w:rsid w:val="00BC642A"/>
    <w:rsid w:val="00BE3857"/>
    <w:rsid w:val="00C02BA1"/>
    <w:rsid w:val="00C43D1E"/>
    <w:rsid w:val="00C45770"/>
    <w:rsid w:val="00C50F7C"/>
    <w:rsid w:val="00C57C50"/>
    <w:rsid w:val="00C715CA"/>
    <w:rsid w:val="00C74379"/>
    <w:rsid w:val="00C852AB"/>
    <w:rsid w:val="00D10BB5"/>
    <w:rsid w:val="00D24D92"/>
    <w:rsid w:val="00D42512"/>
    <w:rsid w:val="00D71F40"/>
    <w:rsid w:val="00D7525E"/>
    <w:rsid w:val="00D77416"/>
    <w:rsid w:val="00DA1D1E"/>
    <w:rsid w:val="00DA74F3"/>
    <w:rsid w:val="00DD58B7"/>
    <w:rsid w:val="00E033E0"/>
    <w:rsid w:val="00E13CB2"/>
    <w:rsid w:val="00E43020"/>
    <w:rsid w:val="00E75837"/>
    <w:rsid w:val="00E90B85"/>
    <w:rsid w:val="00E9531B"/>
    <w:rsid w:val="00EA0E26"/>
    <w:rsid w:val="00EA214D"/>
    <w:rsid w:val="00EC1718"/>
    <w:rsid w:val="00ED718A"/>
    <w:rsid w:val="00ED7A5B"/>
    <w:rsid w:val="00EF59C2"/>
    <w:rsid w:val="00F26775"/>
    <w:rsid w:val="00F41A27"/>
    <w:rsid w:val="00F4338D"/>
    <w:rsid w:val="00F440D3"/>
    <w:rsid w:val="00F67E4E"/>
    <w:rsid w:val="00F7186A"/>
    <w:rsid w:val="00F7650B"/>
    <w:rsid w:val="00F921F1"/>
    <w:rsid w:val="00FC0804"/>
    <w:rsid w:val="00FC3B6D"/>
    <w:rsid w:val="00FD2BA2"/>
    <w:rsid w:val="00FD3A4E"/>
    <w:rsid w:val="252974E8"/>
    <w:rsid w:val="26A0354D"/>
    <w:rsid w:val="290EB2BE"/>
    <w:rsid w:val="2E921ED5"/>
    <w:rsid w:val="3DEC8208"/>
    <w:rsid w:val="528EF4F7"/>
    <w:rsid w:val="588422AE"/>
    <w:rsid w:val="7DCC7996"/>
    <w:rsid w:val="7F6849F7"/>
    <w:rsid w:val="7F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2523"/>
  <w15:chartTrackingRefBased/>
  <w15:docId w15:val="{3C2C130B-11DE-468F-923D-9C0DAB5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C852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C852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852A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852A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852A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852AB"/>
    <w:pPr>
      <w:outlineLvl w:val="5"/>
    </w:pPr>
  </w:style>
  <w:style w:type="paragraph" w:styleId="Heading7">
    <w:name w:val="heading 7"/>
    <w:basedOn w:val="H6"/>
    <w:next w:val="Normal"/>
    <w:qFormat/>
    <w:rsid w:val="00C852AB"/>
    <w:pPr>
      <w:outlineLvl w:val="6"/>
    </w:pPr>
  </w:style>
  <w:style w:type="paragraph" w:styleId="Heading8">
    <w:name w:val="heading 8"/>
    <w:basedOn w:val="Heading1"/>
    <w:next w:val="Normal"/>
    <w:qFormat/>
    <w:rsid w:val="00C852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852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C852A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C852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852A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852AB"/>
    <w:pPr>
      <w:spacing w:before="180"/>
      <w:ind w:left="2693" w:hanging="2693"/>
    </w:pPr>
    <w:rPr>
      <w:b/>
    </w:rPr>
  </w:style>
  <w:style w:type="paragraph" w:styleId="TOC1">
    <w:name w:val="toc 1"/>
    <w:semiHidden/>
    <w:rsid w:val="00C852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852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852AB"/>
    <w:pPr>
      <w:ind w:left="1701" w:hanging="1701"/>
    </w:pPr>
  </w:style>
  <w:style w:type="paragraph" w:styleId="TOC4">
    <w:name w:val="toc 4"/>
    <w:basedOn w:val="TOC3"/>
    <w:semiHidden/>
    <w:rsid w:val="00C852AB"/>
    <w:pPr>
      <w:ind w:left="1418" w:hanging="1418"/>
    </w:pPr>
  </w:style>
  <w:style w:type="paragraph" w:styleId="TOC3">
    <w:name w:val="toc 3"/>
    <w:basedOn w:val="TOC2"/>
    <w:semiHidden/>
    <w:rsid w:val="00C852AB"/>
    <w:pPr>
      <w:ind w:left="1134" w:hanging="1134"/>
    </w:pPr>
  </w:style>
  <w:style w:type="paragraph" w:styleId="TOC2">
    <w:name w:val="toc 2"/>
    <w:basedOn w:val="TOC1"/>
    <w:semiHidden/>
    <w:rsid w:val="00C852A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852AB"/>
    <w:pPr>
      <w:ind w:left="284"/>
    </w:pPr>
  </w:style>
  <w:style w:type="paragraph" w:styleId="Index1">
    <w:name w:val="index 1"/>
    <w:basedOn w:val="Normal"/>
    <w:semiHidden/>
    <w:rsid w:val="00C852AB"/>
    <w:pPr>
      <w:keepLines/>
      <w:spacing w:after="0"/>
    </w:pPr>
  </w:style>
  <w:style w:type="paragraph" w:customStyle="1" w:styleId="ZH">
    <w:name w:val="ZH"/>
    <w:rsid w:val="00C852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852AB"/>
    <w:pPr>
      <w:outlineLvl w:val="9"/>
    </w:pPr>
  </w:style>
  <w:style w:type="paragraph" w:styleId="ListNumber2">
    <w:name w:val="List Number 2"/>
    <w:basedOn w:val="ListNumber"/>
    <w:rsid w:val="00C852AB"/>
    <w:pPr>
      <w:ind w:left="851"/>
    </w:pPr>
  </w:style>
  <w:style w:type="character" w:styleId="FootnoteReference">
    <w:name w:val="footnote reference"/>
    <w:basedOn w:val="DefaultParagraphFont"/>
    <w:semiHidden/>
    <w:rsid w:val="00C852AB"/>
    <w:rPr>
      <w:b/>
      <w:position w:val="6"/>
      <w:sz w:val="16"/>
    </w:rPr>
  </w:style>
  <w:style w:type="paragraph" w:styleId="FootnoteText">
    <w:name w:val="footnote text"/>
    <w:basedOn w:val="Normal"/>
    <w:semiHidden/>
    <w:rsid w:val="00C852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852AB"/>
    <w:pPr>
      <w:jc w:val="center"/>
    </w:pPr>
  </w:style>
  <w:style w:type="paragraph" w:customStyle="1" w:styleId="TF">
    <w:name w:val="TF"/>
    <w:basedOn w:val="TH"/>
    <w:rsid w:val="00C852AB"/>
    <w:pPr>
      <w:keepNext w:val="0"/>
      <w:spacing w:before="0" w:after="240"/>
    </w:pPr>
  </w:style>
  <w:style w:type="paragraph" w:customStyle="1" w:styleId="NO">
    <w:name w:val="NO"/>
    <w:basedOn w:val="Normal"/>
    <w:rsid w:val="00C852AB"/>
    <w:pPr>
      <w:keepLines/>
      <w:ind w:left="1135" w:hanging="851"/>
    </w:pPr>
  </w:style>
  <w:style w:type="paragraph" w:styleId="TOC9">
    <w:name w:val="toc 9"/>
    <w:basedOn w:val="TOC8"/>
    <w:semiHidden/>
    <w:rsid w:val="00C852AB"/>
    <w:pPr>
      <w:ind w:left="1418" w:hanging="1418"/>
    </w:pPr>
  </w:style>
  <w:style w:type="paragraph" w:customStyle="1" w:styleId="EX">
    <w:name w:val="EX"/>
    <w:basedOn w:val="Normal"/>
    <w:rsid w:val="00C852AB"/>
    <w:pPr>
      <w:keepLines/>
      <w:ind w:left="1702" w:hanging="1418"/>
    </w:pPr>
  </w:style>
  <w:style w:type="paragraph" w:customStyle="1" w:styleId="FP">
    <w:name w:val="FP"/>
    <w:basedOn w:val="Normal"/>
    <w:rsid w:val="00C852AB"/>
    <w:pPr>
      <w:spacing w:after="0"/>
    </w:pPr>
  </w:style>
  <w:style w:type="paragraph" w:customStyle="1" w:styleId="LD">
    <w:name w:val="LD"/>
    <w:rsid w:val="00C852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852AB"/>
    <w:pPr>
      <w:spacing w:after="0"/>
    </w:pPr>
  </w:style>
  <w:style w:type="paragraph" w:customStyle="1" w:styleId="EW">
    <w:name w:val="EW"/>
    <w:basedOn w:val="EX"/>
    <w:rsid w:val="00C852AB"/>
    <w:pPr>
      <w:spacing w:after="0"/>
    </w:pPr>
  </w:style>
  <w:style w:type="paragraph" w:styleId="TOC6">
    <w:name w:val="toc 6"/>
    <w:basedOn w:val="TOC5"/>
    <w:next w:val="Normal"/>
    <w:semiHidden/>
    <w:rsid w:val="00C852AB"/>
    <w:pPr>
      <w:ind w:left="1985" w:hanging="1985"/>
    </w:pPr>
  </w:style>
  <w:style w:type="paragraph" w:styleId="TOC7">
    <w:name w:val="toc 7"/>
    <w:basedOn w:val="TOC6"/>
    <w:next w:val="Normal"/>
    <w:semiHidden/>
    <w:rsid w:val="00C852AB"/>
    <w:pPr>
      <w:ind w:left="2268" w:hanging="2268"/>
    </w:pPr>
  </w:style>
  <w:style w:type="paragraph" w:styleId="ListBullet2">
    <w:name w:val="List Bullet 2"/>
    <w:basedOn w:val="ListBullet"/>
    <w:rsid w:val="00C852AB"/>
    <w:pPr>
      <w:ind w:left="851"/>
    </w:pPr>
  </w:style>
  <w:style w:type="paragraph" w:styleId="ListBullet3">
    <w:name w:val="List Bullet 3"/>
    <w:basedOn w:val="ListBullet2"/>
    <w:rsid w:val="00C852AB"/>
    <w:pPr>
      <w:ind w:left="1135"/>
    </w:pPr>
  </w:style>
  <w:style w:type="paragraph" w:styleId="ListNumber">
    <w:name w:val="List Number"/>
    <w:basedOn w:val="List"/>
    <w:rsid w:val="00C852AB"/>
  </w:style>
  <w:style w:type="paragraph" w:customStyle="1" w:styleId="EQ">
    <w:name w:val="EQ"/>
    <w:basedOn w:val="Normal"/>
    <w:next w:val="Normal"/>
    <w:rsid w:val="00C852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852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852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852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852AB"/>
    <w:pPr>
      <w:jc w:val="right"/>
    </w:pPr>
  </w:style>
  <w:style w:type="paragraph" w:customStyle="1" w:styleId="H6">
    <w:name w:val="H6"/>
    <w:basedOn w:val="Heading5"/>
    <w:next w:val="Normal"/>
    <w:rsid w:val="00C852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852AB"/>
    <w:pPr>
      <w:ind w:left="851" w:hanging="851"/>
    </w:pPr>
  </w:style>
  <w:style w:type="paragraph" w:customStyle="1" w:styleId="ZA">
    <w:name w:val="ZA"/>
    <w:rsid w:val="00C852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852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852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852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852AB"/>
    <w:pPr>
      <w:framePr w:wrap="notBeside" w:y="16161"/>
    </w:pPr>
  </w:style>
  <w:style w:type="character" w:customStyle="1" w:styleId="ZGSM">
    <w:name w:val="ZGSM"/>
    <w:rsid w:val="00C852AB"/>
  </w:style>
  <w:style w:type="paragraph" w:styleId="List2">
    <w:name w:val="List 2"/>
    <w:basedOn w:val="List"/>
    <w:rsid w:val="00C852AB"/>
    <w:pPr>
      <w:ind w:left="851"/>
    </w:pPr>
  </w:style>
  <w:style w:type="paragraph" w:customStyle="1" w:styleId="ZG">
    <w:name w:val="ZG"/>
    <w:rsid w:val="00C852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852AB"/>
    <w:pPr>
      <w:ind w:left="1135"/>
    </w:pPr>
  </w:style>
  <w:style w:type="paragraph" w:styleId="List4">
    <w:name w:val="List 4"/>
    <w:basedOn w:val="List3"/>
    <w:rsid w:val="00C852AB"/>
    <w:pPr>
      <w:ind w:left="1418"/>
    </w:pPr>
  </w:style>
  <w:style w:type="paragraph" w:styleId="List5">
    <w:name w:val="List 5"/>
    <w:basedOn w:val="List4"/>
    <w:rsid w:val="00C852AB"/>
    <w:pPr>
      <w:ind w:left="1702"/>
    </w:pPr>
  </w:style>
  <w:style w:type="paragraph" w:customStyle="1" w:styleId="EditorsNote">
    <w:name w:val="Editor's Note"/>
    <w:basedOn w:val="NO"/>
    <w:rsid w:val="00C852AB"/>
    <w:rPr>
      <w:color w:val="FF0000"/>
    </w:rPr>
  </w:style>
  <w:style w:type="paragraph" w:styleId="List">
    <w:name w:val="List"/>
    <w:basedOn w:val="Normal"/>
    <w:rsid w:val="00C852AB"/>
    <w:pPr>
      <w:ind w:left="568" w:hanging="284"/>
    </w:pPr>
  </w:style>
  <w:style w:type="paragraph" w:styleId="ListBullet">
    <w:name w:val="List Bullet"/>
    <w:basedOn w:val="List"/>
    <w:rsid w:val="00C852AB"/>
  </w:style>
  <w:style w:type="paragraph" w:styleId="ListBullet4">
    <w:name w:val="List Bullet 4"/>
    <w:basedOn w:val="ListBullet3"/>
    <w:rsid w:val="00C852AB"/>
    <w:pPr>
      <w:ind w:left="1418"/>
    </w:pPr>
  </w:style>
  <w:style w:type="paragraph" w:styleId="ListBullet5">
    <w:name w:val="List Bullet 5"/>
    <w:basedOn w:val="ListBullet4"/>
    <w:rsid w:val="00C852AB"/>
    <w:pPr>
      <w:ind w:left="1702"/>
    </w:pPr>
  </w:style>
  <w:style w:type="paragraph" w:customStyle="1" w:styleId="B1">
    <w:name w:val="B1"/>
    <w:basedOn w:val="List"/>
    <w:rsid w:val="00C852AB"/>
  </w:style>
  <w:style w:type="paragraph" w:customStyle="1" w:styleId="B2">
    <w:name w:val="B2"/>
    <w:basedOn w:val="List2"/>
    <w:rsid w:val="00C852AB"/>
  </w:style>
  <w:style w:type="paragraph" w:customStyle="1" w:styleId="B3">
    <w:name w:val="B3"/>
    <w:basedOn w:val="List3"/>
    <w:rsid w:val="00C852AB"/>
  </w:style>
  <w:style w:type="paragraph" w:customStyle="1" w:styleId="B4">
    <w:name w:val="B4"/>
    <w:basedOn w:val="List4"/>
    <w:rsid w:val="00C852AB"/>
  </w:style>
  <w:style w:type="paragraph" w:customStyle="1" w:styleId="B5">
    <w:name w:val="B5"/>
    <w:basedOn w:val="List5"/>
    <w:rsid w:val="00C852AB"/>
  </w:style>
  <w:style w:type="paragraph" w:styleId="Footer">
    <w:name w:val="footer"/>
    <w:basedOn w:val="Header"/>
    <w:rsid w:val="00C852AB"/>
    <w:pPr>
      <w:jc w:val="center"/>
    </w:pPr>
    <w:rPr>
      <w:i/>
    </w:rPr>
  </w:style>
  <w:style w:type="paragraph" w:customStyle="1" w:styleId="ZTD">
    <w:name w:val="ZTD"/>
    <w:basedOn w:val="ZB"/>
    <w:rsid w:val="00C852A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character" w:customStyle="1" w:styleId="HeaderChar">
    <w:name w:val="Header Char"/>
    <w:link w:val="Header"/>
    <w:rsid w:val="00C852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About/W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ve.collet@thales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rve.collet@thales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Lena Chaponniere22</cp:lastModifiedBy>
  <cp:revision>6</cp:revision>
  <cp:lastPrinted>2000-02-29T10:31:00Z</cp:lastPrinted>
  <dcterms:created xsi:type="dcterms:W3CDTF">2022-06-06T19:08:00Z</dcterms:created>
  <dcterms:modified xsi:type="dcterms:W3CDTF">2022-06-06T23:20:00Z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