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A17CE" w14:textId="60EA71F3" w:rsidR="00E53D6E" w:rsidRDefault="00E53D6E" w:rsidP="00E53D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#95-e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CP-220</w:t>
      </w:r>
      <w:r w:rsidR="00ED270A">
        <w:rPr>
          <w:b/>
          <w:noProof/>
          <w:sz w:val="24"/>
        </w:rPr>
        <w:t>398</w:t>
      </w:r>
    </w:p>
    <w:p w14:paraId="2D5012C7" w14:textId="77777777" w:rsidR="00E53D6E" w:rsidRDefault="00E53D6E" w:rsidP="00E53D6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52AC9AE3" w:rsidR="00463675" w:rsidRPr="00811157" w:rsidRDefault="00463675" w:rsidP="000F4E43">
      <w:pPr>
        <w:pStyle w:val="Title"/>
      </w:pPr>
      <w:r w:rsidRPr="00811157">
        <w:t>Title:</w:t>
      </w:r>
      <w:r w:rsidRPr="00811157">
        <w:tab/>
      </w:r>
      <w:r w:rsidR="00F0649B" w:rsidRPr="00811157">
        <w:t>L</w:t>
      </w:r>
      <w:r w:rsidRPr="00811157">
        <w:t xml:space="preserve">S on </w:t>
      </w:r>
      <w:r w:rsidR="00ED270A" w:rsidRPr="00811157">
        <w:t xml:space="preserve">parameters preconfigured </w:t>
      </w:r>
      <w:r w:rsidR="00811157">
        <w:t>i</w:t>
      </w:r>
      <w:r w:rsidR="00ED270A" w:rsidRPr="00811157">
        <w:t xml:space="preserve">n the UE </w:t>
      </w:r>
      <w:r w:rsidR="0072579F">
        <w:t>to receive MBS service</w:t>
      </w:r>
    </w:p>
    <w:p w14:paraId="56E3B846" w14:textId="571E1B37" w:rsidR="00463675" w:rsidRPr="00811157" w:rsidRDefault="00463675" w:rsidP="000F4E43">
      <w:pPr>
        <w:pStyle w:val="Title"/>
      </w:pPr>
      <w:r w:rsidRPr="00811157">
        <w:t>Release:</w:t>
      </w:r>
      <w:r w:rsidRPr="00811157">
        <w:tab/>
        <w:t xml:space="preserve">Release </w:t>
      </w:r>
      <w:r w:rsidR="00ED270A" w:rsidRPr="00811157">
        <w:t>17</w:t>
      </w:r>
    </w:p>
    <w:p w14:paraId="792135A2" w14:textId="0D61D7B7" w:rsidR="00463675" w:rsidRPr="00811157" w:rsidRDefault="00463675" w:rsidP="000F4E43">
      <w:pPr>
        <w:pStyle w:val="Title"/>
      </w:pPr>
      <w:r w:rsidRPr="00811157">
        <w:t>Work Item:</w:t>
      </w:r>
      <w:r w:rsidRPr="00811157">
        <w:tab/>
      </w:r>
      <w:r w:rsidR="00A303A5" w:rsidRPr="00811157">
        <w:t>5MBS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385F321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A303A5">
        <w:t>CT</w:t>
      </w:r>
    </w:p>
    <w:p w14:paraId="6AF9910D" w14:textId="7CAB552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A303A5">
        <w:t>SA2</w:t>
      </w:r>
    </w:p>
    <w:p w14:paraId="033E954A" w14:textId="69DF53E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A303A5">
        <w:t>CT1, CT4</w:t>
      </w:r>
      <w:r w:rsidR="00967810">
        <w:t xml:space="preserve">, SA4, </w:t>
      </w:r>
      <w:r w:rsidR="00A303A5">
        <w:t>RAN2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1D8389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67810">
        <w:rPr>
          <w:bCs/>
        </w:rPr>
        <w:t>Lena Chaponniere</w:t>
      </w:r>
    </w:p>
    <w:p w14:paraId="5836C680" w14:textId="4B259FD3" w:rsidR="00463675" w:rsidRPr="00011FCA" w:rsidRDefault="00463675" w:rsidP="000F4E43">
      <w:pPr>
        <w:pStyle w:val="Contact"/>
        <w:tabs>
          <w:tab w:val="clear" w:pos="2268"/>
        </w:tabs>
        <w:rPr>
          <w:bCs/>
        </w:rPr>
      </w:pPr>
      <w:r w:rsidRPr="00011FCA">
        <w:t>E-mail Address:</w:t>
      </w:r>
      <w:r w:rsidRPr="00011FCA">
        <w:rPr>
          <w:bCs/>
        </w:rPr>
        <w:tab/>
      </w:r>
      <w:r w:rsidR="00967810" w:rsidRPr="00011FCA">
        <w:rPr>
          <w:bCs/>
        </w:rPr>
        <w:t>lguellec@qti.qualcomm.com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4EBE135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811157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7BE828C" w14:textId="08936914" w:rsidR="005B19A9" w:rsidRPr="00B42053" w:rsidRDefault="00FD48B7">
      <w:pPr>
        <w:rPr>
          <w:rFonts w:ascii="Arial" w:hAnsi="Arial" w:cs="Arial"/>
        </w:rPr>
      </w:pPr>
      <w:ins w:id="0" w:author="Huawei_CHV_2" w:date="2022-03-16T08:57:00Z">
        <w:r>
          <w:rPr>
            <w:rFonts w:ascii="Arial" w:hAnsi="Arial" w:cs="Arial"/>
          </w:rPr>
          <w:t xml:space="preserve">CT </w:t>
        </w:r>
        <w:r w:rsidR="008C6EB6" w:rsidRPr="008C6EB6">
          <w:rPr>
            <w:rFonts w:ascii="Arial" w:hAnsi="Arial" w:cs="Arial"/>
          </w:rPr>
          <w:t xml:space="preserve">has </w:t>
        </w:r>
      </w:ins>
      <w:ins w:id="1" w:author="Huawei_CHV_2" w:date="2022-03-16T09:03:00Z">
        <w:r w:rsidR="002B2C59">
          <w:rPr>
            <w:rFonts w:ascii="Arial" w:hAnsi="Arial" w:cs="Arial"/>
          </w:rPr>
          <w:t xml:space="preserve">an </w:t>
        </w:r>
      </w:ins>
      <w:ins w:id="2" w:author="Huawei_CHV_2" w:date="2022-03-16T08:57:00Z">
        <w:r w:rsidR="008C6EB6" w:rsidRPr="008C6EB6">
          <w:rPr>
            <w:rFonts w:ascii="Arial" w:hAnsi="Arial" w:cs="Arial"/>
          </w:rPr>
          <w:t xml:space="preserve">approved WID on 5MBS to define necessary </w:t>
        </w:r>
      </w:ins>
      <w:ins w:id="3" w:author="Huawei_CHV_2" w:date="2022-03-16T09:34:00Z">
        <w:r>
          <w:rPr>
            <w:rFonts w:ascii="Arial" w:hAnsi="Arial" w:cs="Arial"/>
          </w:rPr>
          <w:t xml:space="preserve">CT WGs </w:t>
        </w:r>
      </w:ins>
      <w:bookmarkStart w:id="4" w:name="_GoBack"/>
      <w:bookmarkEnd w:id="4"/>
      <w:ins w:id="5" w:author="Huawei_CHV_2" w:date="2022-03-16T08:57:00Z">
        <w:r w:rsidR="008C6EB6" w:rsidRPr="008C6EB6">
          <w:rPr>
            <w:rFonts w:ascii="Arial" w:hAnsi="Arial" w:cs="Arial"/>
          </w:rPr>
          <w:t xml:space="preserve">stage 3 details </w:t>
        </w:r>
      </w:ins>
      <w:ins w:id="6" w:author="Huawei_CHV_2" w:date="2022-03-16T09:04:00Z">
        <w:r w:rsidR="00D536BD">
          <w:rPr>
            <w:rFonts w:ascii="Arial" w:hAnsi="Arial" w:cs="Arial"/>
          </w:rPr>
          <w:t xml:space="preserve">of the feature </w:t>
        </w:r>
      </w:ins>
      <w:ins w:id="7" w:author="Huawei_CHV_2" w:date="2022-03-16T08:57:00Z">
        <w:r w:rsidR="008C6EB6" w:rsidRPr="008C6EB6">
          <w:rPr>
            <w:rFonts w:ascii="Arial" w:hAnsi="Arial" w:cs="Arial"/>
          </w:rPr>
          <w:t xml:space="preserve">based on </w:t>
        </w:r>
      </w:ins>
      <w:ins w:id="8" w:author="Huawei_CHV_2" w:date="2022-03-16T09:07:00Z">
        <w:r w:rsidR="00B34EA6">
          <w:rPr>
            <w:rFonts w:ascii="Arial" w:hAnsi="Arial" w:cs="Arial"/>
          </w:rPr>
          <w:t>approved</w:t>
        </w:r>
      </w:ins>
      <w:ins w:id="9" w:author="Huawei_CHV_2" w:date="2022-03-16T08:59:00Z">
        <w:r w:rsidR="008C6EB6">
          <w:rPr>
            <w:rFonts w:ascii="Arial" w:hAnsi="Arial" w:cs="Arial"/>
          </w:rPr>
          <w:t xml:space="preserve"> </w:t>
        </w:r>
      </w:ins>
      <w:ins w:id="10" w:author="Huawei_CHV_2" w:date="2022-03-16T08:57:00Z">
        <w:r w:rsidR="008C6EB6" w:rsidRPr="008C6EB6">
          <w:rPr>
            <w:rFonts w:ascii="Arial" w:hAnsi="Arial" w:cs="Arial"/>
          </w:rPr>
          <w:t xml:space="preserve">stage 2 requirements. UE pre-configuration for receiving MBS service is one of them. </w:t>
        </w:r>
      </w:ins>
      <w:r w:rsidR="005B19A9" w:rsidRPr="00B42053">
        <w:rPr>
          <w:rFonts w:ascii="Arial" w:hAnsi="Arial" w:cs="Arial"/>
        </w:rPr>
        <w:t>CT note</w:t>
      </w:r>
      <w:ins w:id="11" w:author="Huawei_CHV_2" w:date="2022-03-16T08:57:00Z">
        <w:r w:rsidR="008C6EB6">
          <w:rPr>
            <w:rFonts w:ascii="Arial" w:hAnsi="Arial" w:cs="Arial"/>
          </w:rPr>
          <w:t>s</w:t>
        </w:r>
      </w:ins>
      <w:del w:id="12" w:author="Huawei_CHV_2" w:date="2022-03-16T08:57:00Z">
        <w:r w:rsidR="005B19A9" w:rsidRPr="00B42053" w:rsidDel="008C6EB6">
          <w:rPr>
            <w:rFonts w:ascii="Arial" w:hAnsi="Arial" w:cs="Arial"/>
          </w:rPr>
          <w:delText>d</w:delText>
        </w:r>
      </w:del>
      <w:r w:rsidR="005B19A9" w:rsidRPr="00B42053">
        <w:rPr>
          <w:rFonts w:ascii="Arial" w:hAnsi="Arial" w:cs="Arial"/>
        </w:rPr>
        <w:t xml:space="preserve"> that the</w:t>
      </w:r>
      <w:ins w:id="13" w:author="Huawei_CHV_2" w:date="2022-03-16T08:57:00Z">
        <w:r w:rsidR="008C6EB6">
          <w:rPr>
            <w:rFonts w:ascii="Arial" w:hAnsi="Arial" w:cs="Arial"/>
          </w:rPr>
          <w:t xml:space="preserve"> </w:t>
        </w:r>
      </w:ins>
      <w:r w:rsidR="005B19A9" w:rsidRPr="00B42053">
        <w:rPr>
          <w:rFonts w:ascii="Arial" w:hAnsi="Arial" w:cs="Arial"/>
        </w:rPr>
        <w:t>re</w:t>
      </w:r>
      <w:ins w:id="14" w:author="Huawei_CHV_2" w:date="2022-03-16T08:57:00Z">
        <w:r w:rsidR="008C6EB6">
          <w:rPr>
            <w:rFonts w:ascii="Arial" w:hAnsi="Arial" w:cs="Arial"/>
          </w:rPr>
          <w:t>lated</w:t>
        </w:r>
      </w:ins>
      <w:del w:id="15" w:author="Huawei_CHV_2" w:date="2022-03-16T08:57:00Z">
        <w:r w:rsidR="005B19A9" w:rsidRPr="00B42053" w:rsidDel="008C6EB6">
          <w:rPr>
            <w:rFonts w:ascii="Arial" w:hAnsi="Arial" w:cs="Arial"/>
          </w:rPr>
          <w:delText xml:space="preserve"> is a</w:delText>
        </w:r>
      </w:del>
      <w:r w:rsidR="005B19A9" w:rsidRPr="00B42053">
        <w:rPr>
          <w:rFonts w:ascii="Arial" w:hAnsi="Arial" w:cs="Arial"/>
        </w:rPr>
        <w:t xml:space="preserve"> requirement </w:t>
      </w:r>
      <w:ins w:id="16" w:author="Huawei_CHV_2" w:date="2022-03-16T08:57:00Z">
        <w:r w:rsidR="008C6EB6">
          <w:rPr>
            <w:rFonts w:ascii="Arial" w:hAnsi="Arial" w:cs="Arial"/>
          </w:rPr>
          <w:t xml:space="preserve">is </w:t>
        </w:r>
      </w:ins>
      <w:r w:rsidR="005B19A9" w:rsidRPr="00B42053">
        <w:rPr>
          <w:rFonts w:ascii="Arial" w:hAnsi="Arial" w:cs="Arial"/>
        </w:rPr>
        <w:t xml:space="preserve">in TS 23.247 subclause </w:t>
      </w:r>
      <w:r w:rsidR="006D389C">
        <w:rPr>
          <w:rFonts w:ascii="Arial" w:hAnsi="Arial" w:cs="Arial"/>
        </w:rPr>
        <w:t xml:space="preserve">7.3.1 </w:t>
      </w:r>
      <w:r w:rsidR="005B19A9" w:rsidRPr="00B42053">
        <w:rPr>
          <w:rFonts w:ascii="Arial" w:hAnsi="Arial" w:cs="Arial"/>
        </w:rPr>
        <w:t>stating that the UE</w:t>
      </w:r>
      <w:r w:rsidR="006D389C">
        <w:rPr>
          <w:rFonts w:ascii="Arial" w:hAnsi="Arial" w:cs="Arial"/>
        </w:rPr>
        <w:t xml:space="preserve"> can be preconfigured</w:t>
      </w:r>
      <w:r w:rsidR="00232F18">
        <w:rPr>
          <w:rFonts w:ascii="Arial" w:hAnsi="Arial" w:cs="Arial"/>
        </w:rPr>
        <w:t xml:space="preserve"> with need</w:t>
      </w:r>
      <w:r w:rsidR="00101060">
        <w:rPr>
          <w:rFonts w:ascii="Arial" w:hAnsi="Arial" w:cs="Arial"/>
        </w:rPr>
        <w:t>ed</w:t>
      </w:r>
      <w:r w:rsidR="00232F18">
        <w:rPr>
          <w:rFonts w:ascii="Arial" w:hAnsi="Arial" w:cs="Arial"/>
        </w:rPr>
        <w:t xml:space="preserve"> configuration to receive MBS service</w:t>
      </w:r>
      <w:ins w:id="17" w:author="Huawei_CHV_2" w:date="2022-03-16T09:01:00Z">
        <w:r w:rsidR="008C6EB6">
          <w:rPr>
            <w:rFonts w:ascii="Arial" w:hAnsi="Arial" w:cs="Arial"/>
          </w:rPr>
          <w:t xml:space="preserve"> and if this </w:t>
        </w:r>
      </w:ins>
      <w:ins w:id="18" w:author="Huawei_CHV_2" w:date="2022-03-16T09:02:00Z">
        <w:r w:rsidR="008C6EB6">
          <w:rPr>
            <w:rFonts w:ascii="Arial" w:hAnsi="Arial" w:cs="Arial"/>
          </w:rPr>
          <w:t>configuration</w:t>
        </w:r>
      </w:ins>
      <w:ins w:id="19" w:author="Huawei_CHV_2" w:date="2022-03-16T09:01:00Z">
        <w:r w:rsidR="008C6EB6">
          <w:rPr>
            <w:rFonts w:ascii="Arial" w:hAnsi="Arial" w:cs="Arial"/>
          </w:rPr>
          <w:t xml:space="preserve"> </w:t>
        </w:r>
      </w:ins>
      <w:ins w:id="20" w:author="Huawei_CHV_2" w:date="2022-03-16T09:02:00Z">
        <w:r w:rsidR="008C6EB6">
          <w:rPr>
            <w:rFonts w:ascii="Arial" w:hAnsi="Arial" w:cs="Arial"/>
          </w:rPr>
          <w:t>exists, the UE does not need to interact with the network</w:t>
        </w:r>
      </w:ins>
      <w:ins w:id="21" w:author="Huawei_CHV_2" w:date="2022-03-16T08:58:00Z">
        <w:r w:rsidR="008C6EB6">
          <w:rPr>
            <w:rFonts w:ascii="Arial" w:hAnsi="Arial" w:cs="Arial"/>
          </w:rPr>
          <w:t>, quote</w:t>
        </w:r>
      </w:ins>
      <w:r w:rsidR="005B19A9" w:rsidRPr="00B42053">
        <w:rPr>
          <w:rFonts w:ascii="Arial" w:hAnsi="Arial" w:cs="Arial"/>
        </w:rPr>
        <w:t>:</w:t>
      </w:r>
    </w:p>
    <w:p w14:paraId="50C32560" w14:textId="77777777" w:rsidR="005B19A9" w:rsidRPr="00B42053" w:rsidRDefault="005B19A9">
      <w:pPr>
        <w:rPr>
          <w:rFonts w:ascii="Arial" w:hAnsi="Arial" w:cs="Arial"/>
        </w:rPr>
      </w:pPr>
    </w:p>
    <w:p w14:paraId="7EABCF83" w14:textId="5AA2E991" w:rsidR="008C6EB6" w:rsidRDefault="00DA3473" w:rsidP="008C6EB6">
      <w:pPr>
        <w:rPr>
          <w:ins w:id="22" w:author="Huawei_CHV_2" w:date="2022-03-16T08:58:00Z"/>
          <w:rFonts w:asciiTheme="minorHAnsi" w:hAnsiTheme="minorHAnsi" w:cstheme="minorBidi"/>
          <w:color w:val="1F497D"/>
          <w:sz w:val="22"/>
          <w:szCs w:val="22"/>
        </w:rPr>
      </w:pPr>
      <w:r w:rsidRPr="00DA3473">
        <w:rPr>
          <w:i/>
          <w:iCs/>
        </w:rPr>
        <w:t xml:space="preserve">To receive the data of broadcast communication service, </w:t>
      </w:r>
      <w:r w:rsidRPr="00232F18">
        <w:rPr>
          <w:i/>
          <w:iCs/>
          <w:highlight w:val="yellow"/>
        </w:rPr>
        <w:t>the UE is either preconfigured with needed configuration (e.g. USD as defined in TS 26.346 [13]) for the UE to receive MBS service</w:t>
      </w:r>
      <w:r w:rsidRPr="00DA3473">
        <w:rPr>
          <w:i/>
          <w:iCs/>
        </w:rPr>
        <w:t>, or provisioned with the configuration of broadcast session on application level (service announcement; the configuration may for instance be performed using SIP signalling, or methods described in TS 26.346 [13]).</w:t>
      </w:r>
      <w:ins w:id="23" w:author="Huawei_CHV_2" w:date="2022-03-16T08:58:00Z">
        <w:r w:rsidR="008C6EB6" w:rsidRPr="008C6EB6">
          <w:rPr>
            <w:i/>
            <w:iCs/>
          </w:rPr>
          <w:t xml:space="preserve"> </w:t>
        </w:r>
        <w:r w:rsidR="008C6EB6">
          <w:rPr>
            <w:i/>
            <w:iCs/>
            <w:highlight w:val="yellow"/>
          </w:rPr>
          <w:t>If the needed configuration is pre-configured, the UE does not need to interact with network</w:t>
        </w:r>
        <w:r w:rsidR="008C6EB6">
          <w:rPr>
            <w:i/>
            <w:iCs/>
          </w:rPr>
          <w:t>.</w:t>
        </w:r>
      </w:ins>
    </w:p>
    <w:p w14:paraId="043E33AD" w14:textId="61511C15" w:rsidR="00DA3473" w:rsidRPr="00DA3473" w:rsidRDefault="00DA3473" w:rsidP="00232F18">
      <w:pPr>
        <w:spacing w:after="240"/>
        <w:ind w:left="720"/>
        <w:rPr>
          <w:rFonts w:ascii="Arial" w:hAnsi="Arial" w:cs="Arial"/>
          <w:i/>
          <w:iCs/>
        </w:rPr>
      </w:pPr>
    </w:p>
    <w:p w14:paraId="5A00B588" w14:textId="2F9E1521" w:rsidR="005B19A9" w:rsidRPr="00B42053" w:rsidRDefault="005B19A9" w:rsidP="00F24017">
      <w:pPr>
        <w:spacing w:after="120"/>
        <w:rPr>
          <w:rFonts w:ascii="Arial" w:hAnsi="Arial" w:cs="Arial"/>
        </w:rPr>
      </w:pPr>
      <w:r w:rsidRPr="00B42053">
        <w:rPr>
          <w:rFonts w:ascii="Arial" w:hAnsi="Arial" w:cs="Arial"/>
        </w:rPr>
        <w:t>CT would like to ask SA2 the following question</w:t>
      </w:r>
      <w:ins w:id="24" w:author="Huawei_CHV_2" w:date="2022-03-16T09:05:00Z">
        <w:r w:rsidR="00D536BD">
          <w:rPr>
            <w:rFonts w:ascii="Arial" w:hAnsi="Arial" w:cs="Arial"/>
          </w:rPr>
          <w:t xml:space="preserve"> to define the necessary stage 3 details</w:t>
        </w:r>
      </w:ins>
      <w:r w:rsidRPr="00B42053">
        <w:rPr>
          <w:rFonts w:ascii="Arial" w:hAnsi="Arial" w:cs="Arial"/>
        </w:rPr>
        <w:t>:</w:t>
      </w:r>
    </w:p>
    <w:p w14:paraId="5275DB4B" w14:textId="600FE5D8" w:rsidR="00AE6337" w:rsidRPr="00B42053" w:rsidRDefault="00F24017" w:rsidP="0072579F">
      <w:pPr>
        <w:ind w:left="720"/>
        <w:rPr>
          <w:rFonts w:ascii="Arial" w:hAnsi="Arial" w:cs="Arial"/>
          <w:i/>
          <w:iCs/>
        </w:rPr>
      </w:pPr>
      <w:r w:rsidRPr="00B42053">
        <w:rPr>
          <w:rFonts w:ascii="Arial" w:hAnsi="Arial" w:cs="Arial"/>
          <w:b/>
          <w:bCs/>
        </w:rPr>
        <w:t>Question:</w:t>
      </w:r>
      <w:r w:rsidRPr="00B42053">
        <w:rPr>
          <w:rFonts w:ascii="Arial" w:hAnsi="Arial" w:cs="Arial"/>
        </w:rPr>
        <w:t xml:space="preserve"> </w:t>
      </w:r>
      <w:r w:rsidR="00AE6337" w:rsidRPr="00B42053">
        <w:rPr>
          <w:rFonts w:ascii="Arial" w:hAnsi="Arial" w:cs="Arial"/>
        </w:rPr>
        <w:t xml:space="preserve">Which parameters </w:t>
      </w:r>
      <w:ins w:id="25" w:author="Huawei_CHV_2" w:date="2022-03-16T08:59:00Z">
        <w:r w:rsidR="008C6EB6">
          <w:rPr>
            <w:rFonts w:ascii="Arial" w:hAnsi="Arial" w:cs="Arial"/>
          </w:rPr>
          <w:t>can be</w:t>
        </w:r>
      </w:ins>
      <w:del w:id="26" w:author="Huawei_CHV_2" w:date="2022-03-16T08:59:00Z">
        <w:r w:rsidR="00AE6337" w:rsidRPr="00B42053" w:rsidDel="008C6EB6">
          <w:rPr>
            <w:rFonts w:ascii="Arial" w:hAnsi="Arial" w:cs="Arial"/>
          </w:rPr>
          <w:delText>are</w:delText>
        </w:r>
      </w:del>
      <w:r w:rsidR="00AE6337" w:rsidRPr="00B42053">
        <w:rPr>
          <w:rFonts w:ascii="Arial" w:hAnsi="Arial" w:cs="Arial"/>
        </w:rPr>
        <w:t xml:space="preserve"> preconfigured </w:t>
      </w:r>
      <w:ins w:id="27" w:author="Huawei_CHV_2" w:date="2022-03-16T09:00:00Z">
        <w:r w:rsidR="008C6EB6">
          <w:rPr>
            <w:rFonts w:ascii="Arial" w:hAnsi="Arial" w:cs="Arial"/>
          </w:rPr>
          <w:t>by, e.g., operators for</w:t>
        </w:r>
      </w:ins>
      <w:del w:id="28" w:author="Huawei_CHV_2" w:date="2022-03-16T09:00:00Z">
        <w:r w:rsidR="00B15BED" w:rsidDel="008C6EB6">
          <w:rPr>
            <w:rFonts w:ascii="Arial" w:hAnsi="Arial" w:cs="Arial"/>
          </w:rPr>
          <w:delText>i</w:delText>
        </w:r>
        <w:r w:rsidR="00AE6337" w:rsidRPr="00B42053" w:rsidDel="008C6EB6">
          <w:rPr>
            <w:rFonts w:ascii="Arial" w:hAnsi="Arial" w:cs="Arial"/>
          </w:rPr>
          <w:delText>n</w:delText>
        </w:r>
      </w:del>
      <w:r w:rsidR="00AE6337" w:rsidRPr="00B42053">
        <w:rPr>
          <w:rFonts w:ascii="Arial" w:hAnsi="Arial" w:cs="Arial"/>
        </w:rPr>
        <w:t xml:space="preserve"> the UE </w:t>
      </w:r>
      <w:r w:rsidR="0072579F">
        <w:rPr>
          <w:rFonts w:ascii="Arial" w:hAnsi="Arial" w:cs="Arial"/>
        </w:rPr>
        <w:t>to receive MBS service</w:t>
      </w:r>
      <w:del w:id="29" w:author="Huawei_CHV_2" w:date="2022-03-16T09:01:00Z">
        <w:r w:rsidR="0072579F" w:rsidDel="008C6EB6">
          <w:rPr>
            <w:rFonts w:ascii="Arial" w:hAnsi="Arial" w:cs="Arial"/>
          </w:rPr>
          <w:delText xml:space="preserve"> </w:delText>
        </w:r>
        <w:r w:rsidR="00AE6337" w:rsidRPr="00B42053" w:rsidDel="008C6EB6">
          <w:rPr>
            <w:rFonts w:ascii="Arial" w:hAnsi="Arial" w:cs="Arial"/>
          </w:rPr>
          <w:delText>and how are they used by the UE</w:delText>
        </w:r>
      </w:del>
      <w:r w:rsidR="00AE6337" w:rsidRPr="00B42053">
        <w:rPr>
          <w:rFonts w:ascii="Arial" w:hAnsi="Arial" w:cs="Arial"/>
        </w:rPr>
        <w:t>?</w:t>
      </w:r>
    </w:p>
    <w:p w14:paraId="2D3BA29D" w14:textId="5CF17EE3" w:rsidR="00463675" w:rsidRPr="00B42053" w:rsidDel="008C6EB6" w:rsidRDefault="00463675">
      <w:pPr>
        <w:rPr>
          <w:del w:id="30" w:author="Huawei_CHV_2" w:date="2022-03-16T09:01:00Z"/>
          <w:rFonts w:ascii="Arial" w:hAnsi="Arial" w:cs="Arial"/>
          <w:i/>
          <w:iCs/>
        </w:rPr>
      </w:pP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2128BB" w:rsidRDefault="00463675">
      <w:pPr>
        <w:spacing w:after="120"/>
        <w:rPr>
          <w:rFonts w:ascii="Arial" w:hAnsi="Arial" w:cs="Arial"/>
          <w:b/>
        </w:rPr>
      </w:pPr>
      <w:r w:rsidRPr="002128BB">
        <w:rPr>
          <w:rFonts w:ascii="Arial" w:hAnsi="Arial" w:cs="Arial"/>
          <w:b/>
        </w:rPr>
        <w:t>2. Actions:</w:t>
      </w:r>
    </w:p>
    <w:p w14:paraId="7BF3A47C" w14:textId="7C2E3759" w:rsidR="00463675" w:rsidRPr="002128B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128BB">
        <w:rPr>
          <w:rFonts w:ascii="Arial" w:hAnsi="Arial" w:cs="Arial"/>
          <w:b/>
        </w:rPr>
        <w:t xml:space="preserve">To </w:t>
      </w:r>
      <w:r w:rsidR="00AE6337" w:rsidRPr="002128BB">
        <w:rPr>
          <w:rFonts w:ascii="Arial" w:hAnsi="Arial" w:cs="Arial"/>
          <w:b/>
        </w:rPr>
        <w:t>SA2</w:t>
      </w:r>
      <w:r w:rsidRPr="002128BB">
        <w:rPr>
          <w:rFonts w:ascii="Arial" w:hAnsi="Arial" w:cs="Arial"/>
          <w:b/>
        </w:rPr>
        <w:t xml:space="preserve"> group.</w:t>
      </w:r>
    </w:p>
    <w:p w14:paraId="3449AB35" w14:textId="4AB65123" w:rsidR="00463675" w:rsidRPr="002128BB" w:rsidRDefault="00463675" w:rsidP="002128BB">
      <w:pPr>
        <w:spacing w:after="120"/>
        <w:ind w:left="993" w:hanging="993"/>
        <w:rPr>
          <w:rFonts w:ascii="Arial" w:hAnsi="Arial" w:cs="Arial"/>
          <w:i/>
          <w:iCs/>
        </w:rPr>
      </w:pPr>
      <w:r w:rsidRPr="002128BB">
        <w:rPr>
          <w:rFonts w:ascii="Arial" w:hAnsi="Arial" w:cs="Arial"/>
          <w:b/>
        </w:rPr>
        <w:t xml:space="preserve">ACTION: </w:t>
      </w:r>
      <w:r w:rsidRPr="002128BB">
        <w:rPr>
          <w:rFonts w:ascii="Arial" w:hAnsi="Arial" w:cs="Arial"/>
          <w:b/>
        </w:rPr>
        <w:tab/>
      </w:r>
      <w:r w:rsidR="00AE6337" w:rsidRPr="002128BB">
        <w:rPr>
          <w:rFonts w:ascii="Arial" w:hAnsi="Arial" w:cs="Arial"/>
        </w:rPr>
        <w:t>CT</w:t>
      </w:r>
      <w:r w:rsidR="002128BB" w:rsidRPr="002128BB">
        <w:rPr>
          <w:rFonts w:ascii="Arial" w:hAnsi="Arial" w:cs="Arial"/>
        </w:rPr>
        <w:t xml:space="preserve"> kindly</w:t>
      </w:r>
      <w:r w:rsidRPr="002128BB">
        <w:rPr>
          <w:rFonts w:ascii="Arial" w:hAnsi="Arial" w:cs="Arial"/>
        </w:rPr>
        <w:t xml:space="preserve"> asks </w:t>
      </w:r>
      <w:r w:rsidR="002128BB" w:rsidRPr="002128BB">
        <w:rPr>
          <w:rFonts w:ascii="Arial" w:hAnsi="Arial" w:cs="Arial"/>
        </w:rPr>
        <w:t>SA2 to answer the above question.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056D92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515497AA" w14:textId="42AE5C8F" w:rsidR="00105899" w:rsidRPr="00F0649B" w:rsidRDefault="00105899" w:rsidP="001058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CT#</w:t>
      </w:r>
      <w:r w:rsidR="000F090D">
        <w:rPr>
          <w:rFonts w:ascii="Arial" w:hAnsi="Arial" w:cs="Arial"/>
          <w:bCs/>
        </w:rPr>
        <w:t>9</w:t>
      </w:r>
      <w:r w:rsidR="00E53D6E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D1A4D">
        <w:rPr>
          <w:rFonts w:ascii="Arial" w:hAnsi="Arial" w:cs="Arial"/>
          <w:bCs/>
        </w:rPr>
        <w:t>0</w:t>
      </w:r>
      <w:r w:rsidR="00E53D6E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/202</w:t>
      </w:r>
      <w:r w:rsidR="00ED1A4D">
        <w:rPr>
          <w:rFonts w:ascii="Arial" w:hAnsi="Arial" w:cs="Arial"/>
          <w:bCs/>
        </w:rPr>
        <w:t>2</w:t>
      </w:r>
      <w:r w:rsidRPr="00F0649B">
        <w:rPr>
          <w:rFonts w:ascii="Arial" w:hAnsi="Arial" w:cs="Arial"/>
          <w:bCs/>
        </w:rPr>
        <w:tab/>
      </w:r>
      <w:r w:rsidR="00E53D6E">
        <w:rPr>
          <w:rFonts w:ascii="Arial" w:hAnsi="Arial" w:cs="Arial"/>
          <w:bCs/>
        </w:rPr>
        <w:t>Budapest, Hungary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F530F" w14:textId="77777777" w:rsidR="00544074" w:rsidRDefault="00544074">
      <w:r>
        <w:separator/>
      </w:r>
    </w:p>
  </w:endnote>
  <w:endnote w:type="continuationSeparator" w:id="0">
    <w:p w14:paraId="11B91801" w14:textId="77777777" w:rsidR="00544074" w:rsidRDefault="0054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EB48" w14:textId="77777777" w:rsidR="00544074" w:rsidRDefault="00544074">
      <w:r>
        <w:separator/>
      </w:r>
    </w:p>
  </w:footnote>
  <w:footnote w:type="continuationSeparator" w:id="0">
    <w:p w14:paraId="5EFE61EB" w14:textId="77777777" w:rsidR="00544074" w:rsidRDefault="0054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1FCA"/>
    <w:rsid w:val="000138DC"/>
    <w:rsid w:val="00027ACA"/>
    <w:rsid w:val="00061460"/>
    <w:rsid w:val="000B1AA1"/>
    <w:rsid w:val="000F090D"/>
    <w:rsid w:val="000F4E43"/>
    <w:rsid w:val="00101060"/>
    <w:rsid w:val="00105899"/>
    <w:rsid w:val="001608BF"/>
    <w:rsid w:val="001734EB"/>
    <w:rsid w:val="001A4AF7"/>
    <w:rsid w:val="002128BB"/>
    <w:rsid w:val="00232F18"/>
    <w:rsid w:val="00233049"/>
    <w:rsid w:val="002B2C59"/>
    <w:rsid w:val="00326B06"/>
    <w:rsid w:val="00347947"/>
    <w:rsid w:val="003663C4"/>
    <w:rsid w:val="00367678"/>
    <w:rsid w:val="003901E1"/>
    <w:rsid w:val="00401229"/>
    <w:rsid w:val="00417FD4"/>
    <w:rsid w:val="004234FF"/>
    <w:rsid w:val="00445241"/>
    <w:rsid w:val="00463675"/>
    <w:rsid w:val="004B43FA"/>
    <w:rsid w:val="004C3F5A"/>
    <w:rsid w:val="004C4DCF"/>
    <w:rsid w:val="00507006"/>
    <w:rsid w:val="00544074"/>
    <w:rsid w:val="00584B08"/>
    <w:rsid w:val="005B19A9"/>
    <w:rsid w:val="00677998"/>
    <w:rsid w:val="00687A0B"/>
    <w:rsid w:val="006D0B09"/>
    <w:rsid w:val="006D389C"/>
    <w:rsid w:val="006E17C7"/>
    <w:rsid w:val="007032C5"/>
    <w:rsid w:val="007036CE"/>
    <w:rsid w:val="007116E4"/>
    <w:rsid w:val="0072579F"/>
    <w:rsid w:val="00726FC3"/>
    <w:rsid w:val="00747B32"/>
    <w:rsid w:val="0077485D"/>
    <w:rsid w:val="00811157"/>
    <w:rsid w:val="0089666F"/>
    <w:rsid w:val="008C6EB6"/>
    <w:rsid w:val="0090241A"/>
    <w:rsid w:val="00923E7C"/>
    <w:rsid w:val="00967810"/>
    <w:rsid w:val="009D264D"/>
    <w:rsid w:val="009F6E85"/>
    <w:rsid w:val="00A303A5"/>
    <w:rsid w:val="00A7348D"/>
    <w:rsid w:val="00AD51BB"/>
    <w:rsid w:val="00AE489C"/>
    <w:rsid w:val="00AE6337"/>
    <w:rsid w:val="00B144F4"/>
    <w:rsid w:val="00B15BED"/>
    <w:rsid w:val="00B34EA6"/>
    <w:rsid w:val="00B42053"/>
    <w:rsid w:val="00BF7EE2"/>
    <w:rsid w:val="00C165D1"/>
    <w:rsid w:val="00C6700A"/>
    <w:rsid w:val="00CA2FB0"/>
    <w:rsid w:val="00D53018"/>
    <w:rsid w:val="00D536BD"/>
    <w:rsid w:val="00D676CD"/>
    <w:rsid w:val="00DA3473"/>
    <w:rsid w:val="00E16BBB"/>
    <w:rsid w:val="00E20604"/>
    <w:rsid w:val="00E4207B"/>
    <w:rsid w:val="00E53D6E"/>
    <w:rsid w:val="00E72B30"/>
    <w:rsid w:val="00E76827"/>
    <w:rsid w:val="00EA19B5"/>
    <w:rsid w:val="00ED1A4D"/>
    <w:rsid w:val="00ED270A"/>
    <w:rsid w:val="00F0649B"/>
    <w:rsid w:val="00F12248"/>
    <w:rsid w:val="00F16C83"/>
    <w:rsid w:val="00F20CD7"/>
    <w:rsid w:val="00F24017"/>
    <w:rsid w:val="00F9363A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Huawei_CHV_2</cp:lastModifiedBy>
  <cp:revision>6</cp:revision>
  <cp:lastPrinted>2002-04-23T07:10:00Z</cp:lastPrinted>
  <dcterms:created xsi:type="dcterms:W3CDTF">2022-03-16T08:03:00Z</dcterms:created>
  <dcterms:modified xsi:type="dcterms:W3CDTF">2022-03-16T08:34:00Z</dcterms:modified>
</cp:coreProperties>
</file>