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TSG-CT WG6 Meeting #119</w:t>
      </w:r>
      <w:r>
        <w:rPr>
          <w:rFonts w:hint="eastAsia" w:eastAsia="宋体"/>
          <w:b/>
          <w:sz w:val="24"/>
          <w:lang w:val="en-US" w:eastAsia="zh-CN"/>
        </w:rPr>
        <w:t>bis</w:t>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C6-2</w:t>
      </w:r>
      <w:r>
        <w:rPr>
          <w:rFonts w:hint="eastAsia" w:eastAsia="宋体"/>
          <w:b/>
          <w:i/>
          <w:sz w:val="28"/>
          <w:lang w:val="en-US" w:eastAsia="zh-CN"/>
        </w:rPr>
        <w:t>40516</w:t>
      </w:r>
      <w:r>
        <w:rPr>
          <w:b/>
          <w:i/>
          <w:sz w:val="28"/>
        </w:rPr>
        <w:fldChar w:fldCharType="end"/>
      </w:r>
    </w:p>
    <w:p>
      <w:pPr>
        <w:pStyle w:val="82"/>
        <w:outlineLvl w:val="0"/>
        <w:rPr>
          <w:b/>
          <w:sz w:val="24"/>
        </w:rPr>
      </w:pPr>
      <w:r>
        <w:rPr>
          <w:b/>
          <w:sz w:val="24"/>
        </w:rPr>
        <w:t>Maastricht, Netherlands; 20</w:t>
      </w:r>
      <w:r>
        <w:rPr>
          <w:b/>
          <w:sz w:val="24"/>
          <w:vertAlign w:val="superscript"/>
        </w:rPr>
        <w:t>th</w:t>
      </w:r>
      <w:r>
        <w:rPr>
          <w:b/>
          <w:sz w:val="24"/>
        </w:rPr>
        <w:t xml:space="preserve"> – 23</w:t>
      </w:r>
      <w:r>
        <w:rPr>
          <w:b/>
          <w:sz w:val="24"/>
          <w:vertAlign w:val="superscript"/>
        </w:rPr>
        <w:t>rd</w:t>
      </w:r>
      <w:r>
        <w:rPr>
          <w:b/>
          <w:sz w:val="24"/>
        </w:rPr>
        <w:t xml:space="preserve"> August 2024</w:t>
      </w:r>
    </w:p>
    <w:tbl>
      <w:tblPr>
        <w:tblStyle w:val="43"/>
        <w:tblW w:w="9739" w:type="dxa"/>
        <w:tblInd w:w="-56" w:type="dxa"/>
        <w:tblLayout w:type="fixed"/>
        <w:tblCellMar>
          <w:top w:w="0" w:type="dxa"/>
          <w:left w:w="42" w:type="dxa"/>
          <w:bottom w:w="0" w:type="dxa"/>
          <w:right w:w="42" w:type="dxa"/>
        </w:tblCellMar>
      </w:tblPr>
      <w:tblGrid>
        <w:gridCol w:w="240"/>
        <w:gridCol w:w="1559"/>
        <w:gridCol w:w="709"/>
        <w:gridCol w:w="1276"/>
        <w:gridCol w:w="709"/>
        <w:gridCol w:w="992"/>
        <w:gridCol w:w="2410"/>
        <w:gridCol w:w="1701"/>
        <w:gridCol w:w="143"/>
      </w:tblGrid>
      <w:tr>
        <w:tblPrEx>
          <w:tblCellMar>
            <w:top w:w="0" w:type="dxa"/>
            <w:left w:w="42" w:type="dxa"/>
            <w:bottom w:w="0" w:type="dxa"/>
            <w:right w:w="42" w:type="dxa"/>
          </w:tblCellMar>
        </w:tblPrEx>
        <w:tc>
          <w:tcPr>
            <w:tcW w:w="9739"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40"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31.1</w:t>
            </w:r>
            <w:r>
              <w:rPr>
                <w:rFonts w:hint="eastAsia" w:eastAsia="宋体"/>
                <w:b/>
                <w:sz w:val="28"/>
                <w:lang w:val="en-US" w:eastAsia="zh-CN"/>
              </w:rPr>
              <w:t>24</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宋体"/>
                <w:lang w:val="en-US" w:eastAsia="zh-CN"/>
              </w:rPr>
            </w:pPr>
            <w:r>
              <w:rPr>
                <w:rFonts w:hint="eastAsia" w:eastAsia="宋体"/>
                <w:b/>
                <w:sz w:val="28"/>
                <w:highlight w:val="lightGray"/>
                <w:lang w:val="en-US" w:eastAsia="zh-CN"/>
              </w:rPr>
              <w:t>0768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b/>
                <w:lang w:val="en-US"/>
              </w:rPr>
            </w:pPr>
            <w:r>
              <w:rPr>
                <w:rFonts w:hint="eastAsia"/>
                <w:b/>
                <w:bCs/>
                <w:sz w:val="28"/>
                <w:szCs w:val="28"/>
                <w:highlight w:val="lightGray"/>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w:t>
            </w:r>
            <w:r>
              <w:rPr>
                <w:b/>
                <w:sz w:val="28"/>
              </w:rPr>
              <w:t>.</w:t>
            </w:r>
            <w:r>
              <w:rPr>
                <w:rFonts w:hint="eastAsia" w:eastAsia="宋体"/>
                <w:b/>
                <w:sz w:val="28"/>
                <w:lang w:val="en-US" w:eastAsia="zh-CN"/>
              </w:rPr>
              <w:t>3</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rPr>
          <w:trHeight w:val="90" w:hRule="atLeast"/>
        </w:trPr>
        <w:tc>
          <w:tcPr>
            <w:tcW w:w="9739"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739"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739"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r>
              <w:rPr>
                <w:b/>
                <w:caps/>
              </w:rPr>
              <w:t>x</w:t>
            </w: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bookmarkStart w:id="1" w:name="OLE_LINK9"/>
            <w:r>
              <w:rPr>
                <w:b/>
                <w:caps/>
              </w:rPr>
              <w:t>x</w:t>
            </w:r>
            <w:bookmarkEnd w:id="1"/>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 xml:space="preserve">Add testcase of </w:t>
            </w:r>
            <w:bookmarkStart w:id="2" w:name="OLE_LINK3"/>
            <w:r>
              <w:rPr>
                <w:rFonts w:hint="default" w:eastAsia="宋体"/>
                <w:lang w:val="en-US" w:eastAsia="zh-CN"/>
              </w:rPr>
              <w:t xml:space="preserve">reject 3G Session Reset for </w:t>
            </w:r>
            <w:r>
              <w:t>EF</w:t>
            </w:r>
            <w:r>
              <w:rPr>
                <w:vertAlign w:val="subscript"/>
              </w:rPr>
              <w:t>SUPI_NAI</w:t>
            </w:r>
            <w:r>
              <w:rPr>
                <w:rFonts w:hint="default" w:eastAsia="宋体"/>
                <w:lang w:val="en-US" w:eastAsia="zh-CN"/>
              </w:rPr>
              <w:t xml:space="preserve"> Changing procedure during mobile originated call</w:t>
            </w:r>
            <w:bookmarkEnd w:id="2"/>
            <w:r>
              <w:rPr>
                <w:rFonts w:hint="eastAsia" w:eastAsia="宋体"/>
                <w:lang w:val="en-US" w:eastAsia="zh-CN"/>
              </w:rPr>
              <w:t xml:space="preserve"> in 5G</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CT6</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bookmarkStart w:id="3" w:name="OLE_LINK7"/>
            <w:bookmarkStart w:id="4" w:name="OLE_LINK8"/>
            <w:r>
              <w:rPr>
                <w:rFonts w:hint="eastAsia" w:eastAsia="宋体"/>
                <w:lang w:val="en-US" w:eastAsia="zh-CN"/>
              </w:rPr>
              <w:t>UEConTest_R</w:t>
            </w:r>
            <w:bookmarkEnd w:id="3"/>
            <w:r>
              <w:rPr>
                <w:rFonts w:hint="eastAsia" w:eastAsia="宋体"/>
                <w:lang w:val="en-US" w:eastAsia="zh-CN"/>
              </w:rPr>
              <w:t>1</w:t>
            </w:r>
            <w:bookmarkEnd w:id="4"/>
            <w:r>
              <w:rPr>
                <w:rFonts w:hint="eastAsia" w:eastAsia="宋体"/>
                <w:lang w:val="en-US" w:eastAsia="zh-CN"/>
              </w:rPr>
              <w:t>6</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4-08-22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fldChar w:fldCharType="begin"/>
            </w:r>
            <w:r>
              <w:instrText xml:space="preserve"> DOCPROPERTY  Release  \* MERGEFORMAT </w:instrText>
            </w:r>
            <w:r>
              <w:fldChar w:fldCharType="separate"/>
            </w:r>
            <w:r>
              <w:t>Rel-</w:t>
            </w:r>
            <w:r>
              <w:rPr>
                <w:rFonts w:hint="eastAsia" w:eastAsia="宋体"/>
                <w:lang w:val="en-US" w:eastAsia="zh-CN"/>
              </w:rPr>
              <w:t>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eastAsia="zh-CN"/>
              </w:rPr>
            </w:pPr>
            <w:r>
              <w:rPr>
                <w:rFonts w:hint="eastAsia"/>
                <w:lang w:val="en-US" w:eastAsia="zh-CN"/>
              </w:rPr>
              <w:t>When the user is on a</w:t>
            </w:r>
            <w:r>
              <w:rPr>
                <w:rFonts w:hint="default"/>
                <w:lang w:val="en-US" w:eastAsia="zh-CN"/>
              </w:rPr>
              <w:t xml:space="preserve"> mobile originated call</w:t>
            </w:r>
            <w:r>
              <w:rPr>
                <w:rFonts w:hint="eastAsia"/>
                <w:lang w:val="en-US" w:eastAsia="zh-CN"/>
              </w:rPr>
              <w:t xml:space="preserve"> in 5G, </w:t>
            </w:r>
            <w:r>
              <w:rPr>
                <w:rFonts w:hint="default" w:eastAsia="宋体"/>
                <w:lang w:val="en-US" w:eastAsia="zh-CN"/>
              </w:rPr>
              <w:t>3G Session Reset</w:t>
            </w:r>
            <w:r>
              <w:rPr>
                <w:rFonts w:hint="eastAsia" w:eastAsia="宋体"/>
                <w:lang w:val="en-US" w:eastAsia="zh-CN"/>
              </w:rPr>
              <w:t xml:space="preserve"> should be rejected for the </w:t>
            </w:r>
            <w:r>
              <w:t>EF</w:t>
            </w:r>
            <w:r>
              <w:rPr>
                <w:vertAlign w:val="subscript"/>
              </w:rPr>
              <w:t>SUPI_NAI</w:t>
            </w:r>
            <w:r>
              <w:rPr>
                <w:rFonts w:hint="eastAsia" w:eastAsia="宋体"/>
                <w:vertAlign w:val="subscript"/>
                <w:lang w:val="en-US" w:eastAsia="zh-CN"/>
              </w:rPr>
              <w:t xml:space="preserve"> </w:t>
            </w:r>
            <w:r>
              <w:rPr>
                <w:rFonts w:hint="default" w:eastAsia="宋体"/>
                <w:lang w:val="en-US" w:eastAsia="zh-CN"/>
              </w:rPr>
              <w:t>Changing procedure</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rFonts w:hint="default" w:eastAsia="宋体"/>
                <w:lang w:val="en-US" w:eastAsia="zh-CN"/>
              </w:rPr>
              <w:t xml:space="preserve">Add testcase of reject 3G Session Reset for </w:t>
            </w:r>
            <w:r>
              <w:t>EF</w:t>
            </w:r>
            <w:r>
              <w:rPr>
                <w:vertAlign w:val="subscript"/>
              </w:rPr>
              <w:t>SUPI_NAI</w:t>
            </w:r>
            <w:r>
              <w:rPr>
                <w:rFonts w:hint="default" w:eastAsia="宋体"/>
                <w:lang w:val="en-US" w:eastAsia="zh-CN"/>
              </w:rPr>
              <w:t xml:space="preserve"> Changing procedure during mobile originated call</w:t>
            </w:r>
            <w:r>
              <w:rPr>
                <w:rFonts w:hint="eastAsia" w:eastAsia="宋体"/>
                <w:lang w:val="en-US" w:eastAsia="zh-CN"/>
              </w:rPr>
              <w:t xml:space="preserve"> in 5G</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 xml:space="preserve">The test cases for </w:t>
            </w:r>
            <w:r>
              <w:t>EF</w:t>
            </w:r>
            <w:r>
              <w:rPr>
                <w:vertAlign w:val="subscript"/>
              </w:rPr>
              <w:t>SUPI_NAI</w:t>
            </w:r>
            <w:r>
              <w:rPr>
                <w:rFonts w:hint="default" w:eastAsia="宋体"/>
                <w:lang w:val="en-US" w:eastAsia="zh-CN"/>
              </w:rPr>
              <w:t xml:space="preserve"> changing procedure</w:t>
            </w:r>
            <w:r>
              <w:rPr>
                <w:rFonts w:hint="eastAsia"/>
                <w:lang w:val="en-US" w:eastAsia="zh-CN"/>
              </w:rPr>
              <w:t xml:space="preserve"> are not fully covered in </w:t>
            </w:r>
            <w:r>
              <w:rPr>
                <w:rFonts w:hint="eastAsia" w:eastAsia="宋体"/>
                <w:lang w:val="en-US" w:eastAsia="zh-CN"/>
              </w:rPr>
              <w:t>NG-RAN</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2"/>
              <w:rPr>
                <w:rFonts w:hint="default" w:eastAsia="宋体"/>
                <w:lang w:val="en-US" w:eastAsia="zh-CN"/>
              </w:rPr>
            </w:pPr>
            <w:r>
              <w:rPr>
                <w:rFonts w:hint="eastAsia" w:eastAsia="宋体"/>
                <w:lang w:val="en-US" w:eastAsia="zh-CN"/>
              </w:rPr>
              <w:t xml:space="preserve">3.4, </w:t>
            </w:r>
            <w:r>
              <w:rPr>
                <w:rFonts w:hint="default" w:eastAsia="宋体"/>
                <w:lang w:val="en-US" w:eastAsia="zh-CN"/>
              </w:rPr>
              <w:t>27.22.4.7.</w:t>
            </w:r>
            <w:r>
              <w:rPr>
                <w:rFonts w:hint="eastAsia" w:eastAsia="宋体"/>
                <w:lang w:val="en-US" w:eastAsia="zh-CN"/>
              </w:rPr>
              <w:t>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C6-240449</w:t>
            </w: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bookmarkStart w:id="5" w:name="_Toc10738250"/>
      <w:bookmarkStart w:id="6" w:name="_Toc57111937"/>
      <w:bookmarkStart w:id="7" w:name="_Toc20396084"/>
      <w:bookmarkStart w:id="8" w:name="_Toc29397666"/>
      <w:bookmarkStart w:id="9" w:name="_Toc29398788"/>
      <w:bookmarkStart w:id="10" w:name="_Toc138676708"/>
      <w:bookmarkStart w:id="11" w:name="_Toc138676620"/>
      <w:bookmarkStart w:id="12" w:name="_Toc138676710"/>
      <w:bookmarkStart w:id="13" w:name="_Toc36654586"/>
      <w:bookmarkStart w:id="14" w:name="_Toc50982498"/>
      <w:bookmarkStart w:id="15" w:name="_Toc44960857"/>
      <w:bookmarkStart w:id="16" w:name="_Toc50984669"/>
      <w:bookmarkStart w:id="17" w:name="_Toc36648798"/>
    </w:p>
    <w:p>
      <w:pPr>
        <w:jc w:val="center"/>
        <w:rPr>
          <w:rFonts w:ascii="Arial" w:hAnsi="Arial" w:cs="Arial"/>
          <w:color w:val="auto"/>
          <w:highlight w:val="green"/>
        </w:rPr>
      </w:pPr>
      <w:bookmarkStart w:id="18" w:name="OLE_LINK10"/>
      <w:r>
        <w:rPr>
          <w:rFonts w:ascii="Arial" w:hAnsi="Arial" w:cs="Arial"/>
          <w:color w:val="auto"/>
          <w:highlight w:val="green"/>
        </w:rPr>
        <w:t>*****</w:t>
      </w:r>
      <w:r>
        <w:rPr>
          <w:rFonts w:hint="eastAsia" w:ascii="Arial" w:hAnsi="Arial" w:eastAsia="宋体" w:cs="Arial"/>
          <w:color w:val="auto"/>
          <w:highlight w:val="green"/>
          <w:lang w:val="en-US" w:eastAsia="zh-CN"/>
        </w:rPr>
        <w:t>***********************</w:t>
      </w:r>
      <w:r>
        <w:rPr>
          <w:rFonts w:ascii="Arial" w:hAnsi="Arial" w:cs="Arial"/>
          <w:color w:val="auto"/>
          <w:highlight w:val="green"/>
        </w:rPr>
        <w:t xml:space="preserve">start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pStyle w:val="3"/>
        <w:overflowPunct w:val="0"/>
        <w:autoSpaceDE w:val="0"/>
        <w:autoSpaceDN w:val="0"/>
        <w:adjustRightInd w:val="0"/>
        <w:textAlignment w:val="baseline"/>
        <w:rPr>
          <w:rFonts w:eastAsia="等线"/>
          <w:lang w:val="en-US"/>
        </w:rPr>
      </w:pPr>
      <w:bookmarkStart w:id="19" w:name="_Toc57225970"/>
      <w:bookmarkStart w:id="20" w:name="_Toc51789271"/>
      <w:r>
        <w:rPr>
          <w:rFonts w:eastAsia="等线"/>
          <w:lang w:val="en-US"/>
        </w:rPr>
        <w:t>3.4</w:t>
      </w:r>
      <w:r>
        <w:rPr>
          <w:rFonts w:hint="eastAsia" w:eastAsiaTheme="minorEastAsia"/>
          <w:lang w:eastAsia="zh-CN"/>
        </w:rPr>
        <w:t xml:space="preserve"> </w:t>
      </w:r>
      <w:r>
        <w:rPr>
          <w:rFonts w:eastAsia="等线"/>
          <w:lang w:val="en-US"/>
        </w:rPr>
        <w:t>Applicability table</w:t>
      </w:r>
      <w:bookmarkEnd w:id="19"/>
      <w:bookmarkEnd w:id="20"/>
    </w:p>
    <w:tbl>
      <w:tblPr>
        <w:tblStyle w:val="93"/>
        <w:tblpPr w:leftFromText="180" w:rightFromText="180" w:vertAnchor="text" w:tblpXSpec="center" w:tblpY="-14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75"/>
        <w:gridCol w:w="2687"/>
        <w:gridCol w:w="673"/>
        <w:gridCol w:w="708"/>
        <w:gridCol w:w="890"/>
        <w:gridCol w:w="1070"/>
        <w:gridCol w:w="1049"/>
        <w:gridCol w:w="6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27.22.4.6</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POLL INTERVAL</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bottom w:val="single" w:color="auto" w:sz="4" w:space="0"/>
            </w:tcBorders>
            <w:shd w:val="clear" w:color="auto" w:fill="auto"/>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 </w:t>
            </w:r>
          </w:p>
        </w:tc>
        <w:tc>
          <w:tcPr>
            <w:tcW w:w="775"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duration</w:t>
            </w:r>
          </w:p>
        </w:tc>
        <w:tc>
          <w:tcPr>
            <w:tcW w:w="673"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89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M</w:t>
            </w:r>
          </w:p>
        </w:tc>
        <w:tc>
          <w:tcPr>
            <w:tcW w:w="107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E.1/22</w:t>
            </w:r>
          </w:p>
        </w:tc>
        <w:tc>
          <w:tcPr>
            <w:tcW w:w="1049"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No</w:t>
            </w:r>
          </w:p>
        </w:tc>
        <w:tc>
          <w:tcPr>
            <w:tcW w:w="676"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27.22.4.7</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REFRESH</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rPr>
            </w:pP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eastAsia="en-US" w:bidi="ar-SA"/>
              </w:rPr>
            </w:pPr>
            <w:r>
              <w:rPr>
                <w:rFonts w:ascii="Arial" w:hAnsi="Arial" w:cs="Arial" w:eastAsiaTheme="minorHAnsi"/>
                <w:b/>
                <w:bCs/>
                <w:color w:val="000000"/>
                <w:sz w:val="12"/>
                <w:szCs w:val="12"/>
                <w:lang w:val="en-US"/>
              </w:rPr>
              <w:t>27.22.4.7</w:t>
            </w: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 </w:t>
            </w: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REFRESH</w:t>
            </w: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676"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901"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p>
            <w:pPr>
              <w:rPr>
                <w:rFonts w:ascii="Arial" w:hAnsi="Arial" w:cs="Arial" w:eastAsiaTheme="minorHAnsi"/>
                <w:b w:val="0"/>
                <w:bCs w:val="0"/>
                <w:color w:val="000000"/>
                <w:sz w:val="12"/>
                <w:szCs w:val="12"/>
                <w:lang w:val="en-US"/>
              </w:rPr>
            </w:pPr>
          </w:p>
        </w:tc>
        <w:tc>
          <w:tcPr>
            <w:tcW w:w="775" w:type="dxa"/>
            <w:vMerge w:val="restart"/>
            <w:tcBorders>
              <w:top w:val="single" w:color="auto" w:sz="4" w:space="0"/>
              <w:left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vMerge w:val="restart"/>
            <w:tcBorders>
              <w:top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USIM initialization, enabling FDN mode</w:t>
            </w:r>
          </w:p>
        </w:tc>
        <w:tc>
          <w:tcPr>
            <w:tcW w:w="673"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Rel-7</w:t>
            </w: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C180</w:t>
            </w: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SS only</w:t>
            </w: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1.2</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file change notification of FDN file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1.3</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file change notification of ADN</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1.4</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full file change notification, enabling FDN mode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1.5</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after SMS-PP data download</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2.4</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3G Session Reset for IMSI Changing procedure during CScall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2.5</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UICC Reset for IMSI Changing procedure during CS 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Change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InterRAT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Rel-12</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Rel-13</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C222</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3.4</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4.1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with AID, E-UTRAN or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C202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hint="default" w:ascii="Arial" w:hAnsi="Arial" w:eastAsia="宋体" w:cs="Arial"/>
                <w:color w:val="000000"/>
                <w:sz w:val="14"/>
                <w:szCs w:val="14"/>
                <w:lang w:val="en-US" w:eastAsia="zh-CN"/>
              </w:rPr>
            </w:pPr>
            <w:ins w:id="0" w:author="HWJ" w:date="2024-08-02T12:21:35Z">
              <w:r>
                <w:rPr>
                  <w:rFonts w:hint="eastAsia" w:ascii="Arial" w:hAnsi="Arial" w:eastAsia="宋体" w:cs="Arial"/>
                  <w:color w:val="000000"/>
                  <w:sz w:val="14"/>
                  <w:szCs w:val="14"/>
                  <w:lang w:val="en-US" w:eastAsia="zh-CN"/>
                </w:rPr>
                <w:t>7</w:t>
              </w:r>
            </w:ins>
            <w:ins w:id="1" w:author="HWJ" w:date="2024-08-02T12:21:36Z">
              <w:r>
                <w:rPr>
                  <w:rFonts w:hint="eastAsia" w:ascii="Arial" w:hAnsi="Arial" w:eastAsia="宋体" w:cs="Arial"/>
                  <w:color w:val="000000"/>
                  <w:sz w:val="14"/>
                  <w:szCs w:val="14"/>
                  <w:highlight w:val="yellow"/>
                  <w:lang w:val="en-US" w:eastAsia="zh-CN"/>
                </w:rPr>
                <w:t>.X</w:t>
              </w:r>
            </w:ins>
          </w:p>
        </w:tc>
        <w:tc>
          <w:tcPr>
            <w:tcW w:w="2687" w:type="dxa"/>
            <w:shd w:val="clear" w:color="auto" w:fill="auto"/>
            <w:vAlign w:val="center"/>
          </w:tcPr>
          <w:p>
            <w:pPr>
              <w:keepLines/>
              <w:rPr>
                <w:rFonts w:ascii="Arial" w:hAnsi="Arial" w:cs="Arial" w:eastAsiaTheme="minorHAnsi"/>
                <w:color w:val="000000"/>
                <w:sz w:val="14"/>
                <w:szCs w:val="14"/>
                <w:lang w:val="en-US"/>
              </w:rPr>
            </w:pPr>
            <w:ins w:id="2" w:author="HWJ" w:date="2024-08-02T12:22:03Z">
              <w:r>
                <w:rPr>
                  <w:rFonts w:hint="eastAsia" w:ascii="Arial" w:hAnsi="Arial" w:cs="Arial" w:eastAsiaTheme="minorHAnsi"/>
                  <w:color w:val="000000"/>
                  <w:sz w:val="14"/>
                  <w:szCs w:val="14"/>
                  <w:lang w:val="en-US"/>
                </w:rPr>
                <w:t>REFRESH, reject 3G Session Reset for SUPI_NAI Changing procedure during mobile originated call, NG-RAN</w:t>
              </w:r>
            </w:ins>
          </w:p>
        </w:tc>
        <w:tc>
          <w:tcPr>
            <w:tcW w:w="673" w:type="dxa"/>
            <w:shd w:val="clear" w:color="auto" w:fill="auto"/>
            <w:vAlign w:val="center"/>
          </w:tcPr>
          <w:p>
            <w:pPr>
              <w:keepLines/>
              <w:jc w:val="center"/>
              <w:rPr>
                <w:rFonts w:hint="eastAsia" w:ascii="Arial" w:hAnsi="Arial" w:eastAsia="宋体" w:cs="Arial"/>
                <w:color w:val="000000"/>
                <w:sz w:val="14"/>
                <w:szCs w:val="14"/>
                <w:lang w:val="en-US" w:eastAsia="zh-CN"/>
              </w:rPr>
            </w:pPr>
            <w:ins w:id="3" w:author="HWJ" w:date="2024-08-02T12:22:07Z">
              <w:r>
                <w:rPr>
                  <w:rFonts w:ascii="Arial" w:hAnsi="Arial" w:cs="Arial" w:eastAsiaTheme="minorHAnsi"/>
                  <w:color w:val="000000"/>
                  <w:sz w:val="14"/>
                  <w:szCs w:val="14"/>
                  <w:lang w:val="en-US"/>
                </w:rPr>
                <w:t>Rel-1</w:t>
              </w:r>
            </w:ins>
            <w:ins w:id="4" w:author="HWJ" w:date="2024-08-22T01:59:31Z">
              <w:r>
                <w:rPr>
                  <w:rFonts w:hint="eastAsia" w:ascii="Arial" w:hAnsi="Arial" w:eastAsia="宋体" w:cs="Arial"/>
                  <w:color w:val="000000"/>
                  <w:sz w:val="14"/>
                  <w:szCs w:val="14"/>
                  <w:lang w:val="en-US" w:eastAsia="zh-CN"/>
                </w:rPr>
                <w:t>6</w:t>
              </w:r>
            </w:ins>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ins w:id="5" w:author="HWJ" w:date="2024-08-02T12:22:16Z"/>
                <w:rFonts w:ascii="Arial" w:hAnsi="Arial" w:cs="Arial" w:eastAsiaTheme="minorHAnsi"/>
                <w:color w:val="000000"/>
                <w:sz w:val="14"/>
                <w:szCs w:val="14"/>
                <w:lang w:val="en-US"/>
              </w:rPr>
            </w:pPr>
            <w:ins w:id="6" w:author="HWJ" w:date="2024-08-02T12:22:16Z">
              <w:r>
                <w:rPr>
                  <w:rFonts w:ascii="Arial" w:hAnsi="Arial" w:cs="Arial" w:eastAsiaTheme="minorHAnsi"/>
                  <w:color w:val="000000"/>
                  <w:sz w:val="14"/>
                  <w:szCs w:val="14"/>
                  <w:lang w:val="en-US"/>
                </w:rPr>
                <w:t>C231 AND</w:t>
              </w:r>
            </w:ins>
          </w:p>
          <w:p>
            <w:pPr>
              <w:keepLines/>
              <w:spacing w:after="0"/>
              <w:jc w:val="center"/>
              <w:rPr>
                <w:rFonts w:ascii="Arial" w:hAnsi="Arial" w:cs="Arial" w:eastAsiaTheme="minorHAnsi"/>
                <w:color w:val="000000"/>
                <w:sz w:val="14"/>
                <w:szCs w:val="14"/>
                <w:lang w:val="en-US"/>
              </w:rPr>
            </w:pPr>
            <w:ins w:id="7" w:author="HWJ" w:date="2024-08-02T12:22:16Z">
              <w:r>
                <w:rPr>
                  <w:rFonts w:ascii="Arial" w:hAnsi="Arial" w:cs="Arial" w:eastAsiaTheme="minorHAnsi"/>
                  <w:color w:val="000000"/>
                  <w:sz w:val="14"/>
                  <w:szCs w:val="14"/>
                  <w:lang w:val="en-US"/>
                </w:rPr>
                <w:t>C233</w:t>
              </w:r>
            </w:ins>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ins w:id="8" w:author="HWJ" w:date="2024-08-02T12:22:19Z">
              <w:r>
                <w:rPr>
                  <w:rFonts w:ascii="Arial" w:hAnsi="Arial" w:cs="Arial" w:eastAsiaTheme="minorHAnsi"/>
                  <w:color w:val="000000"/>
                  <w:sz w:val="14"/>
                  <w:szCs w:val="14"/>
                  <w:lang w:val="en-US"/>
                </w:rPr>
                <w:t>E.1/24</w:t>
              </w:r>
            </w:ins>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ins w:id="9" w:author="HWJ" w:date="2024-08-02T12:22:22Z">
              <w:r>
                <w:rPr>
                  <w:rFonts w:ascii="Arial" w:hAnsi="Arial" w:cs="Arial" w:eastAsiaTheme="minorHAnsi"/>
                  <w:color w:val="000000"/>
                  <w:sz w:val="14"/>
                  <w:szCs w:val="14"/>
                  <w:lang w:val="en-US"/>
                </w:rPr>
                <w:t>NG-SS only</w:t>
              </w:r>
            </w:ins>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bl>
    <w:p>
      <w:pPr>
        <w:jc w:val="left"/>
        <w:rPr>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 xml:space="preserve">***********************next </w:t>
      </w:r>
      <w:r>
        <w:rPr>
          <w:rFonts w:ascii="Arial" w:hAnsi="Arial" w:cs="Arial"/>
          <w:color w:val="auto"/>
          <w:highlight w:val="green"/>
        </w:rPr>
        <w:t xml:space="preserve">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jc w:val="center"/>
        <w:rPr>
          <w:rFonts w:ascii="Arial" w:hAnsi="Arial" w:cs="Arial"/>
          <w:color w:val="auto"/>
          <w:highlight w:val="green"/>
        </w:rPr>
      </w:pPr>
    </w:p>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6"/>
        <w:rPr>
          <w:rFonts w:eastAsiaTheme="minorEastAsia"/>
        </w:rPr>
      </w:pPr>
      <w:bookmarkStart w:id="21" w:name="_Toc146312941"/>
      <w:r>
        <w:rPr>
          <w:rFonts w:eastAsiaTheme="minorEastAsia"/>
        </w:rPr>
        <w:t>27.22.4.7.7</w:t>
      </w:r>
      <w:r>
        <w:rPr>
          <w:rFonts w:eastAsiaTheme="minorEastAsia"/>
          <w:lang w:eastAsia="zh-CN"/>
        </w:rPr>
        <w:tab/>
      </w:r>
      <w:r>
        <w:rPr>
          <w:rFonts w:eastAsiaTheme="minorEastAsia"/>
        </w:rPr>
        <w:t>REFRESH (SUPI_NAI changing procedure, NG-RAN)</w:t>
      </w:r>
      <w:bookmarkEnd w:id="21"/>
    </w:p>
    <w:p>
      <w:pPr>
        <w:pStyle w:val="8"/>
      </w:pPr>
      <w:r>
        <w:t>27.22.4.7.7.1</w:t>
      </w:r>
      <w:r>
        <w:rPr>
          <w:rFonts w:eastAsiaTheme="minorEastAsia"/>
          <w:lang w:eastAsia="zh-CN"/>
        </w:rPr>
        <w:tab/>
      </w:r>
      <w:r>
        <w:t>Definition and applicability</w:t>
      </w:r>
    </w:p>
    <w:p>
      <w:r>
        <w:t>See clause 3.2.2.</w:t>
      </w:r>
    </w:p>
    <w:p>
      <w:pPr>
        <w:pStyle w:val="8"/>
      </w:pPr>
      <w:r>
        <w:t>27.22.4.7.7.2</w:t>
      </w:r>
      <w:r>
        <w:rPr>
          <w:rFonts w:eastAsiaTheme="minorEastAsia"/>
          <w:lang w:eastAsia="zh-CN"/>
        </w:rPr>
        <w:tab/>
      </w:r>
      <w:r>
        <w:t>Conformance requirement</w:t>
      </w:r>
    </w:p>
    <w:p>
      <w:r>
        <w:t>The ME shall support the REFRESH command as defined in:</w:t>
      </w:r>
    </w:p>
    <w:p>
      <w:pPr>
        <w:pStyle w:val="76"/>
      </w:pPr>
      <w:r>
        <w:t>-</w:t>
      </w:r>
      <w:r>
        <w:tab/>
      </w:r>
      <w:r>
        <w:t xml:space="preserve">TS 31.111 [15] clause 6.1, </w:t>
      </w:r>
      <w:bookmarkStart w:id="22" w:name="OLE_LINK4"/>
      <w:r>
        <w:t>clause</w:t>
      </w:r>
      <w:bookmarkEnd w:id="22"/>
      <w:r>
        <w:t xml:space="preserve"> 6.4.7, clause 6.4.7.1, clause 6, clause 6.6.13, clause </w:t>
      </w:r>
      <w:r>
        <w:rPr>
          <w:rFonts w:hint="eastAsia" w:eastAsiaTheme="minorEastAsia"/>
          <w:lang w:eastAsia="zh-CN"/>
        </w:rPr>
        <w:t>5</w:t>
      </w:r>
      <w:r>
        <w:t>.2, clause 8.6, clause 8.7 and clause 8.18.</w:t>
      </w:r>
    </w:p>
    <w:p>
      <w:pPr>
        <w:keepNext/>
        <w:keepLines/>
      </w:pPr>
      <w:r>
        <w:t>Additionally the ME shall support the USIM Initialization and USIM application closure procedure as defined in:</w:t>
      </w:r>
    </w:p>
    <w:p>
      <w:pPr>
        <w:pStyle w:val="76"/>
      </w:pPr>
      <w:r>
        <w:t>-</w:t>
      </w:r>
      <w:r>
        <w:tab/>
      </w:r>
      <w:r>
        <w:t xml:space="preserve">TS 31.102 [14] clause </w:t>
      </w:r>
      <w:r>
        <w:rPr>
          <w:rFonts w:hint="eastAsia" w:eastAsiaTheme="minorEastAsia"/>
          <w:lang w:eastAsia="zh-CN"/>
        </w:rPr>
        <w:t>5</w:t>
      </w:r>
      <w:r>
        <w:t>.1.</w:t>
      </w:r>
      <w:r>
        <w:rPr>
          <w:rFonts w:hint="eastAsia" w:eastAsiaTheme="minorEastAsia"/>
          <w:lang w:eastAsia="zh-CN"/>
        </w:rPr>
        <w:t xml:space="preserve">1.2, </w:t>
      </w:r>
      <w:r>
        <w:t>clause</w:t>
      </w:r>
      <w:r>
        <w:rPr>
          <w:rFonts w:hint="eastAsia" w:eastAsiaTheme="minorEastAsia"/>
          <w:lang w:eastAsia="zh-CN"/>
        </w:rPr>
        <w:t xml:space="preserve"> 5.1.3</w:t>
      </w:r>
      <w:r>
        <w:t xml:space="preserve"> and Annex I.</w:t>
      </w:r>
    </w:p>
    <w:p>
      <w:pPr>
        <w:pStyle w:val="8"/>
      </w:pPr>
      <w:r>
        <w:t>27.22.4.7.7.3</w:t>
      </w:r>
      <w:r>
        <w:rPr>
          <w:rFonts w:eastAsiaTheme="minorEastAsia"/>
          <w:lang w:eastAsia="zh-CN"/>
        </w:rPr>
        <w:tab/>
      </w:r>
      <w:r>
        <w:t>Test purpose</w:t>
      </w:r>
    </w:p>
    <w:p>
      <w:r>
        <w:t xml:space="preserve">To verify that the ME performs the Proactive Command – REFRESH in accordance with the Command Qualifier and the </w:t>
      </w:r>
      <w:r>
        <w:rPr>
          <w:rFonts w:hint="eastAsia"/>
          <w:lang w:eastAsia="zh-CN"/>
        </w:rPr>
        <w:t>SUPI_NAI</w:t>
      </w:r>
      <w:r>
        <w:t xml:space="preserve"> changing procedure. This may require the ME to perform:</w:t>
      </w:r>
    </w:p>
    <w:p>
      <w:pPr>
        <w:pStyle w:val="76"/>
      </w:pPr>
      <w:r>
        <w:t>-</w:t>
      </w:r>
      <w:r>
        <w:tab/>
      </w:r>
      <w:r>
        <w:t>the USIM initialization</w:t>
      </w:r>
    </w:p>
    <w:p>
      <w:pPr>
        <w:pStyle w:val="76"/>
      </w:pPr>
      <w:r>
        <w:t>-</w:t>
      </w:r>
      <w:r>
        <w:tab/>
      </w:r>
      <w:r>
        <w:t>a re-read of the contents and structure of the SUPI_NAI on the USIM</w:t>
      </w:r>
    </w:p>
    <w:p>
      <w:pPr>
        <w:pStyle w:val="76"/>
      </w:pPr>
      <w:r>
        <w:t>-</w:t>
      </w:r>
      <w:r>
        <w:tab/>
      </w:r>
      <w:r>
        <w:t>a restart of the card session</w:t>
      </w:r>
    </w:p>
    <w:p>
      <w:pPr>
        <w:pStyle w:val="76"/>
      </w:pPr>
      <w:r>
        <w:t>-</w:t>
      </w:r>
      <w:r>
        <w:tab/>
      </w:r>
      <w:r>
        <w:t>a successful return of the result of the execution of the command in the TERMINAL RESPONSE command sent to the UICC.</w:t>
      </w:r>
    </w:p>
    <w:p>
      <w:pPr>
        <w:pStyle w:val="8"/>
      </w:pPr>
      <w:r>
        <w:t>27.22.4.7.7.4</w:t>
      </w:r>
      <w:r>
        <w:rPr>
          <w:rFonts w:eastAsiaTheme="minorEastAsia"/>
          <w:lang w:eastAsia="zh-CN"/>
        </w:rPr>
        <w:tab/>
      </w:r>
      <w:r>
        <w:t>Method of test</w:t>
      </w:r>
    </w:p>
    <w:p>
      <w:pPr>
        <w:pStyle w:val="8"/>
      </w:pPr>
      <w:r>
        <w:t>27.22.4.7.7.4.1</w:t>
      </w:r>
      <w:r>
        <w:rPr>
          <w:rFonts w:eastAsiaTheme="minorEastAsia"/>
          <w:lang w:eastAsia="zh-CN"/>
        </w:rPr>
        <w:tab/>
      </w:r>
      <w:r>
        <w:t>Initial conditions</w:t>
      </w:r>
    </w:p>
    <w:p>
      <w:pPr>
        <w:rPr>
          <w:lang w:eastAsia="zh-CN"/>
        </w:rPr>
      </w:pPr>
      <w:r>
        <w:t xml:space="preserve">The ME is connected to the USIM Simulator and connected to the </w:t>
      </w:r>
      <w:r>
        <w:rPr>
          <w:rFonts w:hint="eastAsia"/>
          <w:lang w:eastAsia="zh-CN"/>
        </w:rPr>
        <w:t>NG</w:t>
      </w:r>
      <w:r>
        <w:t>-SS.</w:t>
      </w:r>
    </w:p>
    <w:p>
      <w:r>
        <w:t>The NG-RAN parameters of the system simulator are:</w:t>
      </w:r>
    </w:p>
    <w:p>
      <w:pPr>
        <w:pStyle w:val="76"/>
      </w:pPr>
      <w:r>
        <w:t>-</w:t>
      </w:r>
      <w:r>
        <w:tab/>
      </w:r>
      <w:r>
        <w:t>Mobile Country Code (MCC) = 001;</w:t>
      </w:r>
    </w:p>
    <w:p>
      <w:pPr>
        <w:pStyle w:val="76"/>
      </w:pPr>
      <w:r>
        <w:t>-</w:t>
      </w:r>
      <w:r>
        <w:tab/>
      </w:r>
      <w:r>
        <w:t>Mobile Network Code (MNC) = 01;</w:t>
      </w:r>
    </w:p>
    <w:p>
      <w:pPr>
        <w:ind w:left="568" w:hanging="284"/>
      </w:pPr>
      <w:r>
        <w:t>-</w:t>
      </w:r>
      <w:r>
        <w:tab/>
      </w:r>
      <w:r>
        <w:t>Tracking Area Code (TAC) = 000001;</w:t>
      </w:r>
    </w:p>
    <w:p>
      <w:pPr>
        <w:rPr>
          <w:lang w:eastAsia="zh-CN"/>
        </w:rPr>
      </w:pPr>
      <w:r>
        <w:t>The elementary files are coded as the default NG-RAN UICC with the following exceptions</w:t>
      </w:r>
      <w:r>
        <w:rPr>
          <w:rFonts w:hint="eastAsia"/>
          <w:lang w:eastAsia="zh-CN"/>
        </w:rPr>
        <w:t>:</w:t>
      </w:r>
    </w:p>
    <w:p>
      <w:pPr>
        <w:rPr>
          <w:b/>
        </w:rPr>
      </w:pPr>
      <w:r>
        <w:rPr>
          <w:b/>
        </w:rPr>
        <w:t>EF</w:t>
      </w:r>
      <w:r>
        <w:rPr>
          <w:b/>
          <w:vertAlign w:val="subscript"/>
        </w:rPr>
        <w:t>UST</w:t>
      </w:r>
      <w:r>
        <w:rPr>
          <w:b/>
        </w:rPr>
        <w:t xml:space="preserve"> (USIM Service Table)</w:t>
      </w:r>
    </w:p>
    <w:p>
      <w:pPr>
        <w:pStyle w:val="76"/>
      </w:pPr>
      <w:r>
        <w:t>Logically:</w:t>
      </w:r>
    </w:p>
    <w:p>
      <w:pPr>
        <w:pStyle w:val="77"/>
      </w:pPr>
      <w:r>
        <w:t>User controlled PLMN selector available</w:t>
      </w:r>
    </w:p>
    <w:p>
      <w:pPr>
        <w:pStyle w:val="77"/>
      </w:pPr>
      <w:r>
        <w:t>Fixed dialling numbers available</w:t>
      </w:r>
      <w:r>
        <w:tab/>
      </w:r>
    </w:p>
    <w:p>
      <w:pPr>
        <w:pStyle w:val="77"/>
      </w:pPr>
      <w:r>
        <w:t>The GSM Access available</w:t>
      </w:r>
    </w:p>
    <w:p>
      <w:pPr>
        <w:pStyle w:val="77"/>
      </w:pPr>
      <w:r>
        <w:t>The Group Identifier level 1 and level 2 not available</w:t>
      </w:r>
    </w:p>
    <w:p>
      <w:pPr>
        <w:pStyle w:val="77"/>
      </w:pPr>
      <w:r>
        <w:t>Service n 33 (Packed Switched Domain) shall be set to '1'</w:t>
      </w:r>
    </w:p>
    <w:p>
      <w:pPr>
        <w:pStyle w:val="77"/>
      </w:pPr>
      <w:r>
        <w:t>Enabled Services Table available</w:t>
      </w:r>
    </w:p>
    <w:p>
      <w:pPr>
        <w:pStyle w:val="77"/>
      </w:pPr>
      <w:r>
        <w:t>EPS Mobility Management Information available</w:t>
      </w:r>
    </w:p>
    <w:p>
      <w:pPr>
        <w:pStyle w:val="77"/>
      </w:pPr>
      <w:r>
        <w:t>Allowed CSG Lists and corresponding indications</w:t>
      </w:r>
    </w:p>
    <w:p>
      <w:pPr>
        <w:pStyle w:val="77"/>
      </w:pPr>
      <w:r>
        <w:t>5GS Mobility Management Information available</w:t>
      </w:r>
    </w:p>
    <w:p>
      <w:pPr>
        <w:pStyle w:val="77"/>
      </w:pPr>
      <w:r>
        <w:t>5G Security Parameters available</w:t>
      </w:r>
    </w:p>
    <w:p>
      <w:pPr>
        <w:pStyle w:val="77"/>
      </w:pPr>
      <w:r>
        <w:t>Subscription identifier privacy support available</w:t>
      </w:r>
    </w:p>
    <w:p>
      <w:pPr>
        <w:pStyle w:val="77"/>
        <w:rPr>
          <w:rFonts w:eastAsiaTheme="minorEastAsia"/>
          <w:lang w:eastAsia="zh-CN"/>
        </w:rPr>
      </w:pPr>
      <w:r>
        <w:t>SUCI calculation by the USIM not available</w:t>
      </w:r>
    </w:p>
    <w:p>
      <w:pPr>
        <w:pStyle w:val="77"/>
        <w:rPr>
          <w:rFonts w:eastAsiaTheme="minorEastAsia"/>
          <w:lang w:eastAsia="zh-CN"/>
        </w:rPr>
      </w:pPr>
      <w:r>
        <w:t>Support for SUPI of type NSI or GLI or GCI</w:t>
      </w:r>
      <w:r>
        <w:rPr>
          <w:rFonts w:eastAsiaTheme="minorEastAsia"/>
          <w:lang w:eastAsia="zh-CN"/>
        </w:rPr>
        <w:t xml:space="preserve"> available</w:t>
      </w:r>
    </w:p>
    <w:p>
      <w:pPr>
        <w:keepNext/>
        <w:keepLines/>
        <w:spacing w:after="0"/>
        <w:jc w:val="center"/>
        <w:rPr>
          <w:rFonts w:ascii="Arial" w:hAnsi="Arial"/>
          <w:b/>
          <w:sz w:val="8"/>
          <w:szCs w:val="8"/>
        </w:rPr>
      </w:pPr>
    </w:p>
    <w:tbl>
      <w:tblPr>
        <w:tblStyle w:val="43"/>
        <w:tblW w:w="9812" w:type="dxa"/>
        <w:tblInd w:w="0" w:type="dxa"/>
        <w:tblLayout w:type="fixed"/>
        <w:tblCellMar>
          <w:top w:w="0" w:type="dxa"/>
          <w:left w:w="108" w:type="dxa"/>
          <w:bottom w:w="0" w:type="dxa"/>
          <w:right w:w="108" w:type="dxa"/>
        </w:tblCellMar>
      </w:tblPr>
      <w:tblGrid>
        <w:gridCol w:w="959"/>
        <w:gridCol w:w="782"/>
        <w:gridCol w:w="352"/>
        <w:gridCol w:w="430"/>
        <w:gridCol w:w="704"/>
        <w:gridCol w:w="78"/>
        <w:gridCol w:w="782"/>
        <w:gridCol w:w="274"/>
        <w:gridCol w:w="508"/>
        <w:gridCol w:w="626"/>
        <w:gridCol w:w="156"/>
        <w:gridCol w:w="782"/>
        <w:gridCol w:w="196"/>
        <w:gridCol w:w="586"/>
        <w:gridCol w:w="423"/>
        <w:gridCol w:w="359"/>
        <w:gridCol w:w="728"/>
        <w:gridCol w:w="54"/>
        <w:gridCol w:w="968"/>
        <w:gridCol w:w="65"/>
      </w:tblGrid>
      <w:tr>
        <w:tblPrEx>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Byte:</w:t>
            </w:r>
          </w:p>
        </w:tc>
        <w:tc>
          <w:tcPr>
            <w:tcW w:w="1134" w:type="dxa"/>
            <w:gridSpan w:val="2"/>
          </w:tcPr>
          <w:p>
            <w:pPr>
              <w:keepNext/>
              <w:keepLines/>
              <w:spacing w:after="0"/>
              <w:rPr>
                <w:rFonts w:ascii="Arial" w:hAnsi="Arial"/>
                <w:sz w:val="18"/>
              </w:rPr>
            </w:pPr>
            <w:r>
              <w:rPr>
                <w:rFonts w:ascii="Arial" w:hAnsi="Arial"/>
                <w:sz w:val="18"/>
              </w:rPr>
              <w:t>B1</w:t>
            </w:r>
          </w:p>
        </w:tc>
        <w:tc>
          <w:tcPr>
            <w:tcW w:w="1134" w:type="dxa"/>
            <w:gridSpan w:val="2"/>
          </w:tcPr>
          <w:p>
            <w:pPr>
              <w:keepNext/>
              <w:keepLines/>
              <w:spacing w:after="0"/>
              <w:rPr>
                <w:rFonts w:ascii="Arial" w:hAnsi="Arial"/>
                <w:sz w:val="18"/>
              </w:rPr>
            </w:pPr>
            <w:r>
              <w:rPr>
                <w:rFonts w:ascii="Arial" w:hAnsi="Arial"/>
                <w:sz w:val="18"/>
              </w:rPr>
              <w:t>B2</w:t>
            </w:r>
          </w:p>
        </w:tc>
        <w:tc>
          <w:tcPr>
            <w:tcW w:w="1134" w:type="dxa"/>
            <w:gridSpan w:val="3"/>
          </w:tcPr>
          <w:p>
            <w:pPr>
              <w:keepNext/>
              <w:keepLines/>
              <w:spacing w:after="0"/>
              <w:rPr>
                <w:rFonts w:ascii="Arial" w:hAnsi="Arial"/>
                <w:sz w:val="18"/>
              </w:rPr>
            </w:pPr>
            <w:r>
              <w:rPr>
                <w:rFonts w:ascii="Arial" w:hAnsi="Arial"/>
                <w:sz w:val="18"/>
              </w:rPr>
              <w:t>B3</w:t>
            </w:r>
          </w:p>
        </w:tc>
        <w:tc>
          <w:tcPr>
            <w:tcW w:w="1134" w:type="dxa"/>
            <w:gridSpan w:val="2"/>
          </w:tcPr>
          <w:p>
            <w:pPr>
              <w:keepNext/>
              <w:keepLines/>
              <w:spacing w:after="0"/>
              <w:rPr>
                <w:rFonts w:ascii="Arial" w:hAnsi="Arial"/>
                <w:sz w:val="18"/>
              </w:rPr>
            </w:pPr>
            <w:r>
              <w:rPr>
                <w:rFonts w:ascii="Arial" w:hAnsi="Arial"/>
                <w:sz w:val="18"/>
              </w:rPr>
              <w:t>B4</w:t>
            </w:r>
          </w:p>
        </w:tc>
        <w:tc>
          <w:tcPr>
            <w:tcW w:w="1134" w:type="dxa"/>
            <w:gridSpan w:val="3"/>
          </w:tcPr>
          <w:p>
            <w:pPr>
              <w:keepNext/>
              <w:keepLines/>
              <w:spacing w:after="0"/>
              <w:rPr>
                <w:rFonts w:ascii="Arial" w:hAnsi="Arial"/>
                <w:sz w:val="18"/>
              </w:rPr>
            </w:pPr>
            <w:r>
              <w:rPr>
                <w:rFonts w:ascii="Arial" w:hAnsi="Arial"/>
                <w:sz w:val="18"/>
              </w:rPr>
              <w:t>B5</w:t>
            </w:r>
          </w:p>
        </w:tc>
        <w:tc>
          <w:tcPr>
            <w:tcW w:w="1009" w:type="dxa"/>
            <w:gridSpan w:val="2"/>
          </w:tcPr>
          <w:p>
            <w:pPr>
              <w:keepNext/>
              <w:keepLines/>
              <w:spacing w:after="0"/>
              <w:rPr>
                <w:rFonts w:ascii="Arial" w:hAnsi="Arial"/>
                <w:sz w:val="18"/>
              </w:rPr>
            </w:pPr>
            <w:r>
              <w:rPr>
                <w:rFonts w:ascii="Arial" w:hAnsi="Arial"/>
                <w:sz w:val="18"/>
              </w:rPr>
              <w:t>B6</w:t>
            </w:r>
          </w:p>
        </w:tc>
        <w:tc>
          <w:tcPr>
            <w:tcW w:w="1087" w:type="dxa"/>
            <w:gridSpan w:val="2"/>
          </w:tcPr>
          <w:p>
            <w:pPr>
              <w:keepNext/>
              <w:keepLines/>
              <w:spacing w:after="0"/>
              <w:rPr>
                <w:rFonts w:ascii="Arial" w:hAnsi="Arial"/>
                <w:sz w:val="18"/>
              </w:rPr>
            </w:pPr>
            <w:r>
              <w:rPr>
                <w:rFonts w:ascii="Arial" w:hAnsi="Arial"/>
                <w:sz w:val="18"/>
              </w:rPr>
              <w:t>B7</w:t>
            </w:r>
          </w:p>
        </w:tc>
        <w:tc>
          <w:tcPr>
            <w:tcW w:w="1087" w:type="dxa"/>
            <w:gridSpan w:val="3"/>
          </w:tcPr>
          <w:p>
            <w:pPr>
              <w:keepNext/>
              <w:keepLines/>
              <w:spacing w:after="0"/>
              <w:rPr>
                <w:rFonts w:ascii="Arial" w:hAnsi="Arial"/>
                <w:sz w:val="18"/>
              </w:rPr>
            </w:pPr>
            <w:r>
              <w:rPr>
                <w:rFonts w:ascii="Arial" w:hAnsi="Arial"/>
                <w:sz w:val="18"/>
              </w:rPr>
              <w:t>B8</w:t>
            </w: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Binary:</w:t>
            </w:r>
          </w:p>
        </w:tc>
        <w:tc>
          <w:tcPr>
            <w:tcW w:w="1134" w:type="dxa"/>
            <w:gridSpan w:val="2"/>
          </w:tcPr>
          <w:p>
            <w:pPr>
              <w:keepNext/>
              <w:keepLines/>
              <w:spacing w:after="0"/>
              <w:rPr>
                <w:rFonts w:ascii="Arial" w:hAnsi="Arial"/>
                <w:sz w:val="18"/>
              </w:rPr>
            </w:pPr>
            <w:r>
              <w:rPr>
                <w:rFonts w:ascii="Arial" w:hAnsi="Arial"/>
                <w:sz w:val="18"/>
              </w:rPr>
              <w:t>xxxx xx1x</w:t>
            </w: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3"/>
          </w:tcPr>
          <w:p>
            <w:pPr>
              <w:keepNext/>
              <w:keepLines/>
              <w:spacing w:after="0"/>
              <w:rPr>
                <w:rFonts w:ascii="Arial" w:hAnsi="Arial"/>
                <w:sz w:val="18"/>
              </w:rPr>
            </w:pPr>
            <w:r>
              <w:rPr>
                <w:rFonts w:ascii="Arial" w:hAnsi="Arial"/>
                <w:sz w:val="18"/>
              </w:rPr>
              <w:t>xxxx 1x00</w:t>
            </w:r>
          </w:p>
        </w:tc>
        <w:tc>
          <w:tcPr>
            <w:tcW w:w="1134" w:type="dxa"/>
            <w:gridSpan w:val="2"/>
          </w:tcPr>
          <w:p>
            <w:pPr>
              <w:keepNext/>
              <w:keepLines/>
              <w:spacing w:after="0"/>
              <w:rPr>
                <w:rFonts w:ascii="Arial" w:hAnsi="Arial"/>
                <w:sz w:val="18"/>
              </w:rPr>
            </w:pPr>
            <w:r>
              <w:rPr>
                <w:rFonts w:ascii="Arial" w:hAnsi="Arial"/>
                <w:sz w:val="18"/>
              </w:rPr>
              <w:t>xxxx x1xx</w:t>
            </w:r>
          </w:p>
        </w:tc>
        <w:tc>
          <w:tcPr>
            <w:tcW w:w="1134" w:type="dxa"/>
            <w:gridSpan w:val="3"/>
          </w:tcPr>
          <w:p>
            <w:pPr>
              <w:keepNext/>
              <w:keepLines/>
              <w:spacing w:after="0"/>
              <w:rPr>
                <w:rFonts w:ascii="Arial" w:hAnsi="Arial"/>
                <w:sz w:val="18"/>
              </w:rPr>
            </w:pPr>
            <w:r>
              <w:rPr>
                <w:rFonts w:ascii="Arial" w:hAnsi="Arial"/>
                <w:sz w:val="18"/>
              </w:rPr>
              <w:t>xxxx xx11</w:t>
            </w:r>
          </w:p>
        </w:tc>
        <w:tc>
          <w:tcPr>
            <w:tcW w:w="1009" w:type="dxa"/>
            <w:gridSpan w:val="2"/>
          </w:tcPr>
          <w:p>
            <w:pPr>
              <w:keepNext/>
              <w:keepLines/>
              <w:spacing w:after="0"/>
              <w:rPr>
                <w:rFonts w:ascii="Arial" w:hAnsi="Arial"/>
                <w:sz w:val="18"/>
              </w:rPr>
            </w:pPr>
            <w:r>
              <w:rPr>
                <w:rFonts w:ascii="Arial" w:hAnsi="Arial"/>
                <w:sz w:val="18"/>
              </w:rPr>
              <w:t>xxxx xxxx</w:t>
            </w:r>
          </w:p>
        </w:tc>
        <w:tc>
          <w:tcPr>
            <w:tcW w:w="1087" w:type="dxa"/>
            <w:gridSpan w:val="2"/>
          </w:tcPr>
          <w:p>
            <w:pPr>
              <w:keepNext/>
              <w:keepLines/>
              <w:spacing w:after="0"/>
              <w:rPr>
                <w:rFonts w:ascii="Arial" w:hAnsi="Arial"/>
                <w:sz w:val="18"/>
              </w:rPr>
            </w:pPr>
            <w:r>
              <w:rPr>
                <w:rFonts w:ascii="Arial" w:hAnsi="Arial"/>
                <w:sz w:val="18"/>
              </w:rPr>
              <w:t>xxxx xxxx</w:t>
            </w:r>
          </w:p>
        </w:tc>
        <w:tc>
          <w:tcPr>
            <w:tcW w:w="1087" w:type="dxa"/>
            <w:gridSpan w:val="3"/>
          </w:tcPr>
          <w:p>
            <w:pPr>
              <w:keepNext/>
              <w:keepLines/>
              <w:spacing w:after="0"/>
              <w:rPr>
                <w:rFonts w:ascii="Arial" w:hAnsi="Arial"/>
                <w:sz w:val="18"/>
              </w:rPr>
            </w:pPr>
            <w:r>
              <w:rPr>
                <w:rFonts w:ascii="Arial" w:hAnsi="Arial"/>
                <w:sz w:val="18"/>
              </w:rPr>
              <w:t>xxxx xxxx</w:t>
            </w:r>
          </w:p>
        </w:tc>
      </w:tr>
      <w:tr>
        <w:tblPrEx>
          <w:tblCellMar>
            <w:top w:w="0" w:type="dxa"/>
            <w:left w:w="108" w:type="dxa"/>
            <w:bottom w:w="0" w:type="dxa"/>
            <w:right w:w="108" w:type="dxa"/>
          </w:tblCellMar>
        </w:tblPrEx>
        <w:trPr>
          <w:gridAfter w:val="1"/>
          <w:wAfter w:w="65" w:type="dxa"/>
        </w:trPr>
        <w:tc>
          <w:tcPr>
            <w:tcW w:w="959" w:type="dxa"/>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968" w:type="dxa"/>
          </w:tcPr>
          <w:p>
            <w:pPr>
              <w:keepNext/>
              <w:keepLines/>
              <w:spacing w:after="0"/>
              <w:rPr>
                <w:rFonts w:ascii="Arial" w:hAnsi="Arial"/>
                <w:sz w:val="18"/>
              </w:rPr>
            </w:pP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1134" w:type="dxa"/>
            <w:gridSpan w:val="2"/>
          </w:tcPr>
          <w:p>
            <w:pPr>
              <w:keepNext/>
              <w:keepLines/>
              <w:spacing w:after="0"/>
              <w:rPr>
                <w:rFonts w:ascii="Arial" w:hAnsi="Arial"/>
                <w:sz w:val="18"/>
              </w:rPr>
            </w:pPr>
            <w:r>
              <w:rPr>
                <w:rFonts w:ascii="Arial" w:hAnsi="Arial"/>
                <w:sz w:val="18"/>
              </w:rPr>
              <w:t>B9</w:t>
            </w:r>
          </w:p>
        </w:tc>
        <w:tc>
          <w:tcPr>
            <w:tcW w:w="1134" w:type="dxa"/>
            <w:gridSpan w:val="2"/>
          </w:tcPr>
          <w:p>
            <w:pPr>
              <w:keepNext/>
              <w:keepLines/>
              <w:spacing w:after="0"/>
              <w:rPr>
                <w:rFonts w:ascii="Arial" w:hAnsi="Arial"/>
                <w:sz w:val="18"/>
              </w:rPr>
            </w:pPr>
            <w:r>
              <w:rPr>
                <w:rFonts w:ascii="Arial" w:hAnsi="Arial"/>
                <w:sz w:val="18"/>
              </w:rPr>
              <w:t>B10</w:t>
            </w:r>
          </w:p>
        </w:tc>
        <w:tc>
          <w:tcPr>
            <w:tcW w:w="1134" w:type="dxa"/>
            <w:gridSpan w:val="3"/>
          </w:tcPr>
          <w:p>
            <w:pPr>
              <w:keepNext/>
              <w:keepLines/>
              <w:spacing w:after="0"/>
              <w:rPr>
                <w:rFonts w:ascii="Arial" w:hAnsi="Arial"/>
                <w:sz w:val="18"/>
              </w:rPr>
            </w:pPr>
            <w:r>
              <w:rPr>
                <w:rFonts w:ascii="Arial" w:hAnsi="Arial"/>
                <w:sz w:val="18"/>
              </w:rPr>
              <w:t>B11</w:t>
            </w:r>
          </w:p>
        </w:tc>
        <w:tc>
          <w:tcPr>
            <w:tcW w:w="1134" w:type="dxa"/>
            <w:gridSpan w:val="2"/>
          </w:tcPr>
          <w:p>
            <w:pPr>
              <w:keepNext/>
              <w:keepLines/>
              <w:spacing w:after="0"/>
              <w:rPr>
                <w:rFonts w:ascii="Arial" w:hAnsi="Arial"/>
                <w:sz w:val="18"/>
              </w:rPr>
            </w:pPr>
          </w:p>
        </w:tc>
        <w:tc>
          <w:tcPr>
            <w:tcW w:w="1134" w:type="dxa"/>
            <w:gridSpan w:val="3"/>
          </w:tcPr>
          <w:p>
            <w:pPr>
              <w:keepNext/>
              <w:keepLines/>
              <w:spacing w:after="0"/>
              <w:rPr>
                <w:rFonts w:ascii="Arial" w:hAnsi="Arial"/>
                <w:sz w:val="18"/>
              </w:rPr>
            </w:pPr>
            <w:r>
              <w:rPr>
                <w:rFonts w:ascii="Arial" w:hAnsi="Arial"/>
                <w:sz w:val="18"/>
              </w:rPr>
              <w:t>B16</w:t>
            </w:r>
          </w:p>
        </w:tc>
        <w:tc>
          <w:tcPr>
            <w:tcW w:w="1009" w:type="dxa"/>
            <w:gridSpan w:val="2"/>
          </w:tcPr>
          <w:p>
            <w:pPr>
              <w:keepNext/>
              <w:keepLines/>
              <w:spacing w:after="0"/>
              <w:rPr>
                <w:rFonts w:ascii="Arial" w:hAnsi="Arial"/>
                <w:sz w:val="18"/>
                <w:lang w:eastAsia="zh-CN"/>
              </w:rPr>
            </w:pPr>
            <w:r>
              <w:rPr>
                <w:rFonts w:ascii="Arial" w:hAnsi="Arial"/>
                <w:sz w:val="18"/>
              </w:rPr>
              <w:t>B1</w:t>
            </w:r>
            <w:r>
              <w:rPr>
                <w:rFonts w:ascii="Arial" w:hAnsi="Arial"/>
                <w:sz w:val="18"/>
                <w:lang w:eastAsia="zh-CN"/>
              </w:rPr>
              <w:t>7</w:t>
            </w:r>
          </w:p>
        </w:tc>
        <w:tc>
          <w:tcPr>
            <w:tcW w:w="1087" w:type="dxa"/>
            <w:gridSpan w:val="2"/>
          </w:tcPr>
          <w:p>
            <w:pPr>
              <w:keepNext/>
              <w:keepLines/>
              <w:spacing w:after="0"/>
              <w:rPr>
                <w:rFonts w:ascii="Arial" w:hAnsi="Arial"/>
                <w:sz w:val="18"/>
              </w:rPr>
            </w:pPr>
          </w:p>
        </w:tc>
        <w:tc>
          <w:tcPr>
            <w:tcW w:w="1087" w:type="dxa"/>
            <w:gridSpan w:val="3"/>
          </w:tcPr>
          <w:p>
            <w:pPr>
              <w:keepNext/>
              <w:keepLines/>
              <w:spacing w:after="0"/>
              <w:rPr>
                <w:rFonts w:ascii="Arial" w:hAnsi="Arial"/>
                <w:sz w:val="18"/>
              </w:rPr>
            </w:pP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3"/>
          </w:tcPr>
          <w:p>
            <w:pPr>
              <w:keepNext/>
              <w:keepLines/>
              <w:spacing w:after="0"/>
              <w:rPr>
                <w:rFonts w:ascii="Arial" w:hAnsi="Arial"/>
                <w:sz w:val="18"/>
              </w:rPr>
            </w:pPr>
            <w:r>
              <w:rPr>
                <w:rFonts w:ascii="Arial" w:hAnsi="Arial"/>
                <w:sz w:val="18"/>
              </w:rPr>
              <w:t>xx11 xxxx</w:t>
            </w:r>
          </w:p>
        </w:tc>
        <w:tc>
          <w:tcPr>
            <w:tcW w:w="1134" w:type="dxa"/>
            <w:gridSpan w:val="2"/>
          </w:tcPr>
          <w:p>
            <w:pPr>
              <w:keepNext/>
              <w:keepLines/>
              <w:spacing w:after="0"/>
              <w:rPr>
                <w:rFonts w:ascii="Arial" w:hAnsi="Arial"/>
                <w:sz w:val="18"/>
              </w:rPr>
            </w:pPr>
            <w:r>
              <w:rPr>
                <w:rFonts w:ascii="Arial" w:hAnsi="Arial"/>
                <w:sz w:val="18"/>
              </w:rPr>
              <w:t>.....</w:t>
            </w:r>
          </w:p>
        </w:tc>
        <w:tc>
          <w:tcPr>
            <w:tcW w:w="1134" w:type="dxa"/>
            <w:gridSpan w:val="3"/>
          </w:tcPr>
          <w:p>
            <w:pPr>
              <w:keepNext/>
              <w:keepLines/>
              <w:spacing w:after="0"/>
              <w:rPr>
                <w:rFonts w:ascii="Arial" w:hAnsi="Arial"/>
                <w:sz w:val="18"/>
              </w:rPr>
            </w:pPr>
            <w:r>
              <w:rPr>
                <w:rFonts w:ascii="Arial" w:hAnsi="Arial"/>
                <w:sz w:val="18"/>
              </w:rPr>
              <w:t>xxx0 111x</w:t>
            </w:r>
          </w:p>
        </w:tc>
        <w:tc>
          <w:tcPr>
            <w:tcW w:w="1009" w:type="dxa"/>
            <w:gridSpan w:val="2"/>
          </w:tcPr>
          <w:p>
            <w:pPr>
              <w:keepNext/>
              <w:keepLines/>
              <w:spacing w:after="0"/>
              <w:rPr>
                <w:rFonts w:ascii="Arial" w:hAnsi="Arial"/>
                <w:sz w:val="18"/>
                <w:lang w:eastAsia="zh-CN"/>
              </w:rPr>
            </w:pPr>
            <w:r>
              <w:rPr>
                <w:rFonts w:ascii="Arial" w:hAnsi="Arial"/>
                <w:sz w:val="18"/>
              </w:rPr>
              <w:t>xxx</w:t>
            </w:r>
            <w:r>
              <w:rPr>
                <w:rFonts w:ascii="Arial" w:hAnsi="Arial"/>
                <w:sz w:val="18"/>
                <w:lang w:eastAsia="zh-CN"/>
              </w:rPr>
              <w:t>xxx</w:t>
            </w:r>
            <w:r>
              <w:rPr>
                <w:rFonts w:ascii="Arial" w:hAnsi="Arial"/>
                <w:sz w:val="18"/>
              </w:rPr>
              <w:t>1</w:t>
            </w:r>
            <w:r>
              <w:rPr>
                <w:rFonts w:ascii="Arial" w:hAnsi="Arial"/>
                <w:sz w:val="18"/>
                <w:lang w:eastAsia="zh-CN"/>
              </w:rPr>
              <w:t>x</w:t>
            </w:r>
          </w:p>
        </w:tc>
        <w:tc>
          <w:tcPr>
            <w:tcW w:w="1087" w:type="dxa"/>
            <w:gridSpan w:val="2"/>
          </w:tcPr>
          <w:p>
            <w:pPr>
              <w:keepNext/>
              <w:keepLines/>
              <w:spacing w:after="0"/>
              <w:rPr>
                <w:rFonts w:ascii="Arial" w:hAnsi="Arial"/>
                <w:sz w:val="18"/>
              </w:rPr>
            </w:pPr>
          </w:p>
        </w:tc>
        <w:tc>
          <w:tcPr>
            <w:tcW w:w="1087" w:type="dxa"/>
            <w:gridSpan w:val="3"/>
          </w:tcPr>
          <w:p>
            <w:pPr>
              <w:keepNext/>
              <w:keepLines/>
              <w:spacing w:after="0"/>
              <w:rPr>
                <w:rFonts w:ascii="Arial" w:hAnsi="Arial"/>
                <w:sz w:val="18"/>
              </w:rPr>
            </w:pPr>
          </w:p>
        </w:tc>
      </w:tr>
    </w:tbl>
    <w:p/>
    <w:p>
      <w:pPr>
        <w:rPr>
          <w:lang w:eastAsia="zh-CN"/>
        </w:rPr>
      </w:pPr>
      <w:r>
        <w:t>The coding of EF</w:t>
      </w:r>
      <w:r>
        <w:rPr>
          <w:vertAlign w:val="subscript"/>
        </w:rPr>
        <w:t>UST</w:t>
      </w:r>
      <w:r>
        <w:t xml:space="preserve"> shall conform with the capabilities of the USIM used.</w:t>
      </w:r>
    </w:p>
    <w:p>
      <w:pPr>
        <w:rPr>
          <w:b/>
        </w:rPr>
      </w:pPr>
      <w:r>
        <w:rPr>
          <w:b/>
        </w:rPr>
        <w:t>EF</w:t>
      </w:r>
      <w:r>
        <w:rPr>
          <w:b/>
          <w:vertAlign w:val="subscript"/>
        </w:rPr>
        <w:t>SUPI_NAI</w:t>
      </w:r>
      <w:r>
        <w:rPr>
          <w:b/>
        </w:rPr>
        <w:t xml:space="preserve"> (SUPI as Network Access Identifier)</w:t>
      </w:r>
    </w:p>
    <w:p>
      <w:pPr>
        <w:pStyle w:val="76"/>
        <w:rPr>
          <w:lang w:val="de-DE"/>
        </w:rPr>
      </w:pPr>
      <w:r>
        <w:rPr>
          <w:lang w:val="de-DE"/>
        </w:rPr>
        <w:t>Logically:</w:t>
      </w:r>
      <w:r>
        <w:rPr>
          <w:lang w:val="de-DE"/>
        </w:rPr>
        <w:tab/>
      </w:r>
      <w:r>
        <w:fldChar w:fldCharType="begin"/>
      </w:r>
      <w:r>
        <w:instrText xml:space="preserve"> HYPERLINK "mailto:userid18@example.com" </w:instrText>
      </w:r>
      <w:r>
        <w:fldChar w:fldCharType="separate"/>
      </w:r>
      <w:r>
        <w:rPr>
          <w:rStyle w:val="46"/>
          <w:color w:val="800080"/>
          <w:lang w:val="de-DE"/>
        </w:rPr>
        <w:t>userid18@example.com</w:t>
      </w:r>
      <w:r>
        <w:rPr>
          <w:rStyle w:val="46"/>
          <w:color w:val="800080"/>
          <w:lang w:val="de-DE"/>
        </w:rPr>
        <w:fldChar w:fldCharType="end"/>
      </w:r>
    </w:p>
    <w:p>
      <w:pPr>
        <w:ind w:left="852" w:hanging="284"/>
        <w:rPr>
          <w:lang w:val="de-DE"/>
        </w:rPr>
      </w:pPr>
      <w:r>
        <w:rPr>
          <w:lang w:val="de-DE"/>
        </w:rPr>
        <w:t>SUPI Type: NSI</w:t>
      </w:r>
    </w:p>
    <w:p>
      <w:pPr>
        <w:ind w:left="284" w:firstLine="284"/>
      </w:pPr>
      <w:r>
        <w:t>Username: userid18</w:t>
      </w:r>
    </w:p>
    <w:p>
      <w:pPr>
        <w:ind w:left="284" w:firstLine="284"/>
      </w:pPr>
      <w:r>
        <w:t>Realm:  example.com</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17"/>
        <w:gridCol w:w="717"/>
        <w:gridCol w:w="717"/>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b/>
                <w:sz w:val="18"/>
              </w:rPr>
            </w:pPr>
            <w:r>
              <w:rPr>
                <w:rFonts w:ascii="Arial" w:hAnsi="Arial"/>
                <w:b/>
                <w:sz w:val="18"/>
              </w:rPr>
              <w:t>Coding:</w:t>
            </w:r>
          </w:p>
        </w:tc>
        <w:tc>
          <w:tcPr>
            <w:tcW w:w="717" w:type="dxa"/>
          </w:tcPr>
          <w:p>
            <w:pPr>
              <w:keepNext/>
              <w:keepLines/>
              <w:spacing w:after="0"/>
              <w:rPr>
                <w:rFonts w:ascii="Arial" w:hAnsi="Arial"/>
                <w:b/>
                <w:sz w:val="18"/>
              </w:rPr>
            </w:pPr>
            <w:r>
              <w:rPr>
                <w:rFonts w:ascii="Arial" w:hAnsi="Arial"/>
                <w:b/>
                <w:sz w:val="18"/>
              </w:rPr>
              <w:t>B1</w:t>
            </w:r>
          </w:p>
        </w:tc>
        <w:tc>
          <w:tcPr>
            <w:tcW w:w="717" w:type="dxa"/>
          </w:tcPr>
          <w:p>
            <w:pPr>
              <w:keepNext/>
              <w:keepLines/>
              <w:spacing w:after="0"/>
              <w:rPr>
                <w:rFonts w:ascii="Arial" w:hAnsi="Arial"/>
                <w:b/>
                <w:sz w:val="18"/>
              </w:rPr>
            </w:pPr>
            <w:r>
              <w:rPr>
                <w:rFonts w:ascii="Arial" w:hAnsi="Arial"/>
                <w:b/>
                <w:sz w:val="18"/>
              </w:rPr>
              <w:t>B2</w:t>
            </w:r>
          </w:p>
        </w:tc>
        <w:tc>
          <w:tcPr>
            <w:tcW w:w="717" w:type="dxa"/>
          </w:tcPr>
          <w:p>
            <w:pPr>
              <w:keepNext/>
              <w:keepLines/>
              <w:spacing w:after="0"/>
              <w:rPr>
                <w:rFonts w:ascii="Arial" w:hAnsi="Arial"/>
                <w:b/>
                <w:sz w:val="18"/>
              </w:rPr>
            </w:pPr>
            <w:r>
              <w:rPr>
                <w:rFonts w:ascii="Arial" w:hAnsi="Arial"/>
                <w:b/>
                <w:sz w:val="18"/>
              </w:rPr>
              <w:t>B3</w:t>
            </w:r>
          </w:p>
        </w:tc>
        <w:tc>
          <w:tcPr>
            <w:tcW w:w="717" w:type="dxa"/>
          </w:tcPr>
          <w:p>
            <w:pPr>
              <w:keepNext/>
              <w:keepLines/>
              <w:spacing w:after="0"/>
              <w:rPr>
                <w:rFonts w:ascii="Arial" w:hAnsi="Arial"/>
                <w:b/>
                <w:sz w:val="18"/>
              </w:rPr>
            </w:pPr>
            <w:r>
              <w:rPr>
                <w:rFonts w:ascii="Arial" w:hAnsi="Arial"/>
                <w:b/>
                <w:sz w:val="18"/>
              </w:rPr>
              <w:t>B4</w:t>
            </w:r>
          </w:p>
        </w:tc>
        <w:tc>
          <w:tcPr>
            <w:tcW w:w="717" w:type="dxa"/>
          </w:tcPr>
          <w:p>
            <w:pPr>
              <w:keepNext/>
              <w:keepLines/>
              <w:spacing w:after="0"/>
              <w:rPr>
                <w:rFonts w:ascii="Arial" w:hAnsi="Arial"/>
                <w:b/>
                <w:sz w:val="18"/>
              </w:rPr>
            </w:pPr>
            <w:r>
              <w:rPr>
                <w:rFonts w:ascii="Arial" w:hAnsi="Arial"/>
                <w:b/>
                <w:sz w:val="18"/>
              </w:rPr>
              <w:t>B5</w:t>
            </w:r>
          </w:p>
        </w:tc>
        <w:tc>
          <w:tcPr>
            <w:tcW w:w="717" w:type="dxa"/>
          </w:tcPr>
          <w:p>
            <w:pPr>
              <w:keepNext/>
              <w:keepLines/>
              <w:spacing w:after="0"/>
              <w:rPr>
                <w:rFonts w:ascii="Arial" w:hAnsi="Arial"/>
                <w:b/>
                <w:sz w:val="18"/>
              </w:rPr>
            </w:pPr>
            <w:r>
              <w:rPr>
                <w:rFonts w:ascii="Arial" w:hAnsi="Arial"/>
                <w:b/>
                <w:sz w:val="18"/>
              </w:rPr>
              <w:t>B6</w:t>
            </w:r>
          </w:p>
        </w:tc>
        <w:tc>
          <w:tcPr>
            <w:tcW w:w="717" w:type="dxa"/>
          </w:tcPr>
          <w:p>
            <w:pPr>
              <w:keepNext/>
              <w:keepLines/>
              <w:spacing w:after="0"/>
              <w:rPr>
                <w:rFonts w:ascii="Arial" w:hAnsi="Arial"/>
                <w:b/>
                <w:sz w:val="18"/>
              </w:rPr>
            </w:pPr>
            <w:r>
              <w:rPr>
                <w:rFonts w:ascii="Arial" w:hAnsi="Arial"/>
                <w:b/>
                <w:sz w:val="18"/>
              </w:rPr>
              <w:t>B7</w:t>
            </w:r>
          </w:p>
        </w:tc>
        <w:tc>
          <w:tcPr>
            <w:tcW w:w="717" w:type="dxa"/>
          </w:tcPr>
          <w:p>
            <w:pPr>
              <w:keepNext/>
              <w:keepLines/>
              <w:spacing w:after="0"/>
              <w:rPr>
                <w:rFonts w:ascii="Arial" w:hAnsi="Arial"/>
                <w:b/>
                <w:sz w:val="18"/>
              </w:rPr>
            </w:pPr>
            <w:r>
              <w:rPr>
                <w:rFonts w:ascii="Arial" w:hAnsi="Arial"/>
                <w:b/>
                <w:sz w:val="18"/>
              </w:rPr>
              <w:t>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Hex</w:t>
            </w:r>
          </w:p>
        </w:tc>
        <w:tc>
          <w:tcPr>
            <w:tcW w:w="717" w:type="dxa"/>
          </w:tcPr>
          <w:p>
            <w:pPr>
              <w:keepNext/>
              <w:keepLines/>
              <w:spacing w:after="0"/>
              <w:rPr>
                <w:rFonts w:ascii="Arial" w:hAnsi="Arial"/>
                <w:sz w:val="18"/>
              </w:rPr>
            </w:pPr>
            <w:r>
              <w:rPr>
                <w:rFonts w:ascii="Arial" w:hAnsi="Arial"/>
                <w:sz w:val="18"/>
                <w:lang w:eastAsia="zh-CN"/>
              </w:rPr>
              <w:t>80</w:t>
            </w:r>
            <w:r>
              <w:rPr>
                <w:rFonts w:ascii="Arial" w:hAnsi="Arial"/>
                <w:sz w:val="18"/>
              </w:rPr>
              <w:t xml:space="preserve"> </w:t>
            </w:r>
          </w:p>
        </w:tc>
        <w:tc>
          <w:tcPr>
            <w:tcW w:w="717" w:type="dxa"/>
          </w:tcPr>
          <w:p>
            <w:pPr>
              <w:keepNext/>
              <w:keepLines/>
              <w:spacing w:after="0"/>
              <w:rPr>
                <w:rFonts w:ascii="Arial" w:hAnsi="Arial"/>
                <w:sz w:val="18"/>
                <w:lang w:eastAsia="zh-CN"/>
              </w:rPr>
            </w:pPr>
            <w:r>
              <w:rPr>
                <w:rFonts w:ascii="Arial" w:hAnsi="Arial"/>
                <w:sz w:val="18"/>
                <w:lang w:eastAsia="zh-CN"/>
              </w:rPr>
              <w:t>14</w:t>
            </w:r>
          </w:p>
        </w:tc>
        <w:tc>
          <w:tcPr>
            <w:tcW w:w="717" w:type="dxa"/>
          </w:tcPr>
          <w:p>
            <w:pPr>
              <w:keepNext/>
              <w:keepLines/>
              <w:spacing w:after="0"/>
              <w:rPr>
                <w:rFonts w:ascii="Arial" w:hAnsi="Arial"/>
                <w:sz w:val="18"/>
                <w:lang w:eastAsia="zh-CN"/>
              </w:rPr>
            </w:pPr>
            <w:r>
              <w:rPr>
                <w:rFonts w:ascii="Arial" w:hAnsi="Arial"/>
                <w:sz w:val="18"/>
                <w:lang w:eastAsia="zh-CN"/>
              </w:rPr>
              <w:t>75</w:t>
            </w:r>
          </w:p>
        </w:tc>
        <w:tc>
          <w:tcPr>
            <w:tcW w:w="717" w:type="dxa"/>
          </w:tcPr>
          <w:p>
            <w:pPr>
              <w:keepNext/>
              <w:keepLines/>
              <w:spacing w:after="0"/>
              <w:rPr>
                <w:rFonts w:ascii="Arial" w:hAnsi="Arial"/>
                <w:sz w:val="18"/>
                <w:lang w:eastAsia="zh-CN"/>
              </w:rPr>
            </w:pPr>
            <w:r>
              <w:rPr>
                <w:rFonts w:ascii="Arial" w:hAnsi="Arial"/>
                <w:sz w:val="18"/>
                <w:lang w:eastAsia="zh-CN"/>
              </w:rPr>
              <w:t>73</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72</w:t>
            </w:r>
          </w:p>
        </w:tc>
        <w:tc>
          <w:tcPr>
            <w:tcW w:w="717" w:type="dxa"/>
          </w:tcPr>
          <w:p>
            <w:pPr>
              <w:keepNext/>
              <w:keepLines/>
              <w:spacing w:after="0"/>
              <w:rPr>
                <w:rFonts w:ascii="Arial" w:hAnsi="Arial"/>
                <w:sz w:val="18"/>
                <w:lang w:eastAsia="zh-CN"/>
              </w:rPr>
            </w:pPr>
            <w:r>
              <w:rPr>
                <w:rFonts w:ascii="Arial" w:hAnsi="Arial"/>
                <w:sz w:val="18"/>
                <w:lang w:eastAsia="zh-CN"/>
              </w:rPr>
              <w:t>69</w:t>
            </w:r>
          </w:p>
        </w:tc>
        <w:tc>
          <w:tcPr>
            <w:tcW w:w="717" w:type="dxa"/>
          </w:tcPr>
          <w:p>
            <w:pPr>
              <w:keepNext/>
              <w:keepLines/>
              <w:spacing w:after="0"/>
              <w:rPr>
                <w:rFonts w:ascii="Arial" w:hAnsi="Arial"/>
                <w:sz w:val="18"/>
                <w:lang w:eastAsia="zh-CN"/>
              </w:rPr>
            </w:pPr>
            <w:r>
              <w:rPr>
                <w:rFonts w:ascii="Arial" w:hAnsi="Arial"/>
                <w:sz w:val="18"/>
                <w:lang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rPr>
            </w:pPr>
            <w:r>
              <w:rPr>
                <w:rFonts w:ascii="Arial" w:hAnsi="Arial"/>
                <w:b/>
                <w:sz w:val="18"/>
              </w:rPr>
              <w:t>B9</w:t>
            </w:r>
          </w:p>
        </w:tc>
        <w:tc>
          <w:tcPr>
            <w:tcW w:w="717" w:type="dxa"/>
          </w:tcPr>
          <w:p>
            <w:pPr>
              <w:keepNext/>
              <w:keepLines/>
              <w:spacing w:after="0"/>
              <w:rPr>
                <w:rFonts w:ascii="Arial" w:hAnsi="Arial"/>
                <w:sz w:val="18"/>
              </w:rPr>
            </w:pPr>
            <w:r>
              <w:rPr>
                <w:rFonts w:ascii="Arial" w:hAnsi="Arial"/>
                <w:b/>
                <w:sz w:val="18"/>
              </w:rPr>
              <w:t>B10</w:t>
            </w:r>
          </w:p>
        </w:tc>
        <w:tc>
          <w:tcPr>
            <w:tcW w:w="717" w:type="dxa"/>
          </w:tcPr>
          <w:p>
            <w:pPr>
              <w:keepNext/>
              <w:keepLines/>
              <w:spacing w:after="0"/>
              <w:rPr>
                <w:rFonts w:ascii="Arial" w:hAnsi="Arial"/>
                <w:sz w:val="18"/>
              </w:rPr>
            </w:pPr>
            <w:r>
              <w:rPr>
                <w:rFonts w:ascii="Arial" w:hAnsi="Arial"/>
                <w:b/>
                <w:sz w:val="18"/>
              </w:rPr>
              <w:t>B11</w:t>
            </w:r>
          </w:p>
        </w:tc>
        <w:tc>
          <w:tcPr>
            <w:tcW w:w="717" w:type="dxa"/>
          </w:tcPr>
          <w:p>
            <w:pPr>
              <w:keepNext/>
              <w:keepLines/>
              <w:spacing w:after="0"/>
              <w:rPr>
                <w:rFonts w:ascii="Arial" w:hAnsi="Arial"/>
                <w:sz w:val="18"/>
              </w:rPr>
            </w:pPr>
            <w:r>
              <w:rPr>
                <w:rFonts w:ascii="Arial" w:hAnsi="Arial"/>
                <w:b/>
                <w:sz w:val="18"/>
              </w:rPr>
              <w:t>B12</w:t>
            </w:r>
          </w:p>
        </w:tc>
        <w:tc>
          <w:tcPr>
            <w:tcW w:w="717" w:type="dxa"/>
          </w:tcPr>
          <w:p>
            <w:pPr>
              <w:keepNext/>
              <w:keepLines/>
              <w:spacing w:after="0"/>
              <w:rPr>
                <w:rFonts w:ascii="Arial" w:hAnsi="Arial"/>
                <w:sz w:val="18"/>
              </w:rPr>
            </w:pPr>
            <w:r>
              <w:rPr>
                <w:rFonts w:ascii="Arial" w:hAnsi="Arial"/>
                <w:b/>
                <w:sz w:val="18"/>
              </w:rPr>
              <w:t>B13</w:t>
            </w:r>
          </w:p>
        </w:tc>
        <w:tc>
          <w:tcPr>
            <w:tcW w:w="717" w:type="dxa"/>
          </w:tcPr>
          <w:p>
            <w:pPr>
              <w:keepNext/>
              <w:keepLines/>
              <w:spacing w:after="0"/>
              <w:rPr>
                <w:rFonts w:ascii="Arial" w:hAnsi="Arial"/>
                <w:sz w:val="18"/>
              </w:rPr>
            </w:pPr>
            <w:r>
              <w:rPr>
                <w:rFonts w:ascii="Arial" w:hAnsi="Arial"/>
                <w:b/>
                <w:sz w:val="18"/>
              </w:rPr>
              <w:t>B14</w:t>
            </w:r>
          </w:p>
        </w:tc>
        <w:tc>
          <w:tcPr>
            <w:tcW w:w="717" w:type="dxa"/>
          </w:tcPr>
          <w:p>
            <w:pPr>
              <w:keepNext/>
              <w:keepLines/>
              <w:spacing w:after="0"/>
              <w:rPr>
                <w:rFonts w:ascii="Arial" w:hAnsi="Arial"/>
                <w:sz w:val="18"/>
              </w:rPr>
            </w:pPr>
            <w:r>
              <w:rPr>
                <w:rFonts w:ascii="Arial" w:hAnsi="Arial"/>
                <w:b/>
                <w:sz w:val="18"/>
              </w:rPr>
              <w:t>B15</w:t>
            </w:r>
          </w:p>
        </w:tc>
        <w:tc>
          <w:tcPr>
            <w:tcW w:w="717" w:type="dxa"/>
          </w:tcPr>
          <w:p>
            <w:pPr>
              <w:keepNext/>
              <w:keepLines/>
              <w:spacing w:after="0"/>
              <w:rPr>
                <w:rFonts w:ascii="Arial" w:hAnsi="Arial"/>
                <w:sz w:val="18"/>
              </w:rPr>
            </w:pPr>
            <w:r>
              <w:rPr>
                <w:rFonts w:ascii="Arial" w:hAnsi="Arial"/>
                <w:b/>
                <w:sz w:val="18"/>
              </w:rPr>
              <w:t>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lang w:eastAsia="zh-CN"/>
              </w:rPr>
            </w:pPr>
            <w:r>
              <w:rPr>
                <w:rFonts w:ascii="Arial" w:hAnsi="Arial"/>
                <w:sz w:val="18"/>
                <w:lang w:eastAsia="zh-CN"/>
              </w:rPr>
              <w:t>31</w:t>
            </w:r>
          </w:p>
        </w:tc>
        <w:tc>
          <w:tcPr>
            <w:tcW w:w="717" w:type="dxa"/>
          </w:tcPr>
          <w:p>
            <w:pPr>
              <w:keepNext/>
              <w:keepLines/>
              <w:spacing w:after="0"/>
              <w:rPr>
                <w:rFonts w:ascii="Arial" w:hAnsi="Arial"/>
                <w:sz w:val="18"/>
                <w:lang w:eastAsia="zh-CN"/>
              </w:rPr>
            </w:pPr>
            <w:r>
              <w:rPr>
                <w:rFonts w:ascii="Arial" w:hAnsi="Arial"/>
                <w:sz w:val="18"/>
                <w:lang w:eastAsia="zh-CN"/>
              </w:rPr>
              <w:t>38</w:t>
            </w:r>
          </w:p>
        </w:tc>
        <w:tc>
          <w:tcPr>
            <w:tcW w:w="717" w:type="dxa"/>
          </w:tcPr>
          <w:p>
            <w:pPr>
              <w:keepNext/>
              <w:keepLines/>
              <w:spacing w:after="0"/>
              <w:rPr>
                <w:rFonts w:ascii="Arial" w:hAnsi="Arial"/>
                <w:sz w:val="18"/>
                <w:lang w:eastAsia="zh-CN"/>
              </w:rPr>
            </w:pPr>
            <w:r>
              <w:rPr>
                <w:rFonts w:ascii="Arial" w:hAnsi="Arial"/>
                <w:sz w:val="18"/>
                <w:lang w:eastAsia="zh-CN"/>
              </w:rPr>
              <w:t>40</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78</w:t>
            </w:r>
          </w:p>
        </w:tc>
        <w:tc>
          <w:tcPr>
            <w:tcW w:w="717" w:type="dxa"/>
          </w:tcPr>
          <w:p>
            <w:pPr>
              <w:keepNext/>
              <w:keepLines/>
              <w:spacing w:after="0"/>
              <w:rPr>
                <w:rFonts w:ascii="Arial" w:hAnsi="Arial"/>
                <w:sz w:val="18"/>
                <w:lang w:eastAsia="zh-CN"/>
              </w:rPr>
            </w:pPr>
            <w:r>
              <w:rPr>
                <w:rFonts w:ascii="Arial" w:hAnsi="Arial"/>
                <w:sz w:val="18"/>
                <w:lang w:eastAsia="zh-CN"/>
              </w:rPr>
              <w:t>61</w:t>
            </w:r>
          </w:p>
        </w:tc>
        <w:tc>
          <w:tcPr>
            <w:tcW w:w="717" w:type="dxa"/>
          </w:tcPr>
          <w:p>
            <w:pPr>
              <w:keepNext/>
              <w:keepLines/>
              <w:spacing w:after="0"/>
              <w:rPr>
                <w:rFonts w:ascii="Arial" w:hAnsi="Arial"/>
                <w:sz w:val="18"/>
                <w:lang w:eastAsia="zh-CN"/>
              </w:rPr>
            </w:pPr>
            <w:r>
              <w:rPr>
                <w:rFonts w:ascii="Arial" w:hAnsi="Arial"/>
                <w:sz w:val="18"/>
                <w:lang w:eastAsia="zh-CN"/>
              </w:rPr>
              <w:t>6D</w:t>
            </w:r>
          </w:p>
        </w:tc>
        <w:tc>
          <w:tcPr>
            <w:tcW w:w="717" w:type="dxa"/>
          </w:tcPr>
          <w:p>
            <w:pPr>
              <w:keepNext/>
              <w:keepLines/>
              <w:spacing w:after="0"/>
              <w:rPr>
                <w:rFonts w:ascii="Arial" w:hAnsi="Arial"/>
                <w:sz w:val="18"/>
              </w:rPr>
            </w:pPr>
            <w:r>
              <w:rPr>
                <w:rFonts w:ascii="Arial" w:hAnsi="Arial"/>
                <w:sz w:val="18"/>
                <w:lang w:eastAsia="zh-CN"/>
              </w:rPr>
              <w:t>7</w:t>
            </w: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rPr>
            </w:pPr>
            <w:r>
              <w:rPr>
                <w:rFonts w:ascii="Arial" w:hAnsi="Arial"/>
                <w:b/>
                <w:sz w:val="18"/>
              </w:rPr>
              <w:t>B17</w:t>
            </w:r>
          </w:p>
        </w:tc>
        <w:tc>
          <w:tcPr>
            <w:tcW w:w="717" w:type="dxa"/>
          </w:tcPr>
          <w:p>
            <w:pPr>
              <w:keepNext/>
              <w:keepLines/>
              <w:spacing w:after="0"/>
              <w:rPr>
                <w:rFonts w:ascii="Arial" w:hAnsi="Arial"/>
                <w:sz w:val="18"/>
              </w:rPr>
            </w:pPr>
            <w:r>
              <w:rPr>
                <w:rFonts w:ascii="Arial" w:hAnsi="Arial"/>
                <w:b/>
                <w:sz w:val="18"/>
              </w:rPr>
              <w:t>B18</w:t>
            </w:r>
          </w:p>
        </w:tc>
        <w:tc>
          <w:tcPr>
            <w:tcW w:w="717" w:type="dxa"/>
          </w:tcPr>
          <w:p>
            <w:pPr>
              <w:keepNext/>
              <w:keepLines/>
              <w:spacing w:after="0"/>
              <w:rPr>
                <w:rFonts w:ascii="Arial" w:hAnsi="Arial"/>
                <w:sz w:val="18"/>
              </w:rPr>
            </w:pPr>
            <w:r>
              <w:rPr>
                <w:rFonts w:ascii="Arial" w:hAnsi="Arial"/>
                <w:b/>
                <w:sz w:val="18"/>
              </w:rPr>
              <w:t>B19</w:t>
            </w:r>
          </w:p>
        </w:tc>
        <w:tc>
          <w:tcPr>
            <w:tcW w:w="717" w:type="dxa"/>
          </w:tcPr>
          <w:p>
            <w:pPr>
              <w:keepNext/>
              <w:keepLines/>
              <w:spacing w:after="0"/>
              <w:rPr>
                <w:rFonts w:ascii="Arial" w:hAnsi="Arial"/>
                <w:sz w:val="18"/>
              </w:rPr>
            </w:pPr>
            <w:r>
              <w:rPr>
                <w:rFonts w:ascii="Arial" w:hAnsi="Arial"/>
                <w:b/>
                <w:sz w:val="18"/>
              </w:rPr>
              <w:t>B20</w:t>
            </w:r>
          </w:p>
        </w:tc>
        <w:tc>
          <w:tcPr>
            <w:tcW w:w="717" w:type="dxa"/>
          </w:tcPr>
          <w:p>
            <w:pPr>
              <w:keepNext/>
              <w:keepLines/>
              <w:spacing w:after="0"/>
              <w:rPr>
                <w:rFonts w:ascii="Arial" w:hAnsi="Arial"/>
                <w:sz w:val="18"/>
                <w:lang w:eastAsia="zh-CN"/>
              </w:rPr>
            </w:pPr>
            <w:r>
              <w:rPr>
                <w:rFonts w:ascii="Arial" w:hAnsi="Arial"/>
                <w:b/>
                <w:sz w:val="18"/>
              </w:rPr>
              <w:t>B2</w:t>
            </w:r>
            <w:r>
              <w:rPr>
                <w:rFonts w:ascii="Arial" w:hAnsi="Arial"/>
                <w:b/>
                <w:sz w:val="18"/>
                <w:lang w:eastAsia="zh-CN"/>
              </w:rPr>
              <w:t>1</w:t>
            </w:r>
          </w:p>
        </w:tc>
        <w:tc>
          <w:tcPr>
            <w:tcW w:w="717" w:type="dxa"/>
          </w:tcPr>
          <w:p>
            <w:pPr>
              <w:keepNext/>
              <w:keepLines/>
              <w:spacing w:after="0"/>
              <w:rPr>
                <w:rFonts w:ascii="Arial" w:hAnsi="Arial"/>
                <w:sz w:val="18"/>
                <w:lang w:eastAsia="zh-CN"/>
              </w:rPr>
            </w:pPr>
            <w:r>
              <w:rPr>
                <w:rFonts w:ascii="Arial" w:hAnsi="Arial"/>
                <w:b/>
                <w:sz w:val="18"/>
              </w:rPr>
              <w:t>B2</w:t>
            </w:r>
            <w:r>
              <w:rPr>
                <w:rFonts w:ascii="Arial" w:hAnsi="Arial"/>
                <w:b/>
                <w:sz w:val="18"/>
                <w:lang w:eastAsia="zh-CN"/>
              </w:rPr>
              <w:t>2</w:t>
            </w:r>
          </w:p>
        </w:tc>
        <w:tc>
          <w:tcPr>
            <w:tcW w:w="717" w:type="dxa"/>
          </w:tcPr>
          <w:p>
            <w:pPr>
              <w:keepNext/>
              <w:keepLines/>
              <w:spacing w:after="0"/>
              <w:rPr>
                <w:rFonts w:ascii="Arial" w:hAnsi="Arial"/>
                <w:sz w:val="18"/>
              </w:rPr>
            </w:pPr>
          </w:p>
        </w:tc>
        <w:tc>
          <w:tcPr>
            <w:tcW w:w="717" w:type="dxa"/>
          </w:tcPr>
          <w:p>
            <w:pPr>
              <w:keepNext/>
              <w:keepLines/>
              <w:spacing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lang w:eastAsia="zh-CN"/>
              </w:rPr>
            </w:pPr>
            <w:r>
              <w:rPr>
                <w:rFonts w:ascii="Arial" w:hAnsi="Arial"/>
                <w:sz w:val="18"/>
                <w:lang w:eastAsia="zh-CN"/>
              </w:rPr>
              <w:t>6C</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2E</w:t>
            </w:r>
          </w:p>
        </w:tc>
        <w:tc>
          <w:tcPr>
            <w:tcW w:w="717" w:type="dxa"/>
          </w:tcPr>
          <w:p>
            <w:pPr>
              <w:keepNext/>
              <w:keepLines/>
              <w:spacing w:after="0"/>
              <w:rPr>
                <w:rFonts w:ascii="Arial" w:hAnsi="Arial"/>
                <w:sz w:val="18"/>
                <w:lang w:eastAsia="zh-CN"/>
              </w:rPr>
            </w:pPr>
            <w:r>
              <w:rPr>
                <w:rFonts w:ascii="Arial" w:hAnsi="Arial"/>
                <w:sz w:val="18"/>
                <w:lang w:eastAsia="zh-CN"/>
              </w:rPr>
              <w:t>63</w:t>
            </w:r>
          </w:p>
        </w:tc>
        <w:tc>
          <w:tcPr>
            <w:tcW w:w="717" w:type="dxa"/>
          </w:tcPr>
          <w:p>
            <w:pPr>
              <w:keepNext/>
              <w:keepLines/>
              <w:spacing w:after="0"/>
              <w:rPr>
                <w:rFonts w:ascii="Arial" w:hAnsi="Arial"/>
                <w:sz w:val="18"/>
                <w:lang w:eastAsia="zh-CN"/>
              </w:rPr>
            </w:pPr>
            <w:r>
              <w:rPr>
                <w:rFonts w:ascii="Arial" w:hAnsi="Arial"/>
                <w:sz w:val="18"/>
                <w:lang w:eastAsia="zh-CN"/>
              </w:rPr>
              <w:t>6F</w:t>
            </w:r>
          </w:p>
        </w:tc>
        <w:tc>
          <w:tcPr>
            <w:tcW w:w="717" w:type="dxa"/>
          </w:tcPr>
          <w:p>
            <w:pPr>
              <w:keepNext/>
              <w:keepLines/>
              <w:spacing w:after="0"/>
              <w:rPr>
                <w:rFonts w:ascii="Arial" w:hAnsi="Arial"/>
                <w:sz w:val="18"/>
                <w:lang w:eastAsia="zh-CN"/>
              </w:rPr>
            </w:pPr>
            <w:r>
              <w:rPr>
                <w:rFonts w:ascii="Arial" w:hAnsi="Arial"/>
                <w:sz w:val="18"/>
                <w:lang w:eastAsia="zh-CN"/>
              </w:rPr>
              <w:t>6D</w:t>
            </w:r>
          </w:p>
        </w:tc>
        <w:tc>
          <w:tcPr>
            <w:tcW w:w="717" w:type="dxa"/>
          </w:tcPr>
          <w:p>
            <w:pPr>
              <w:keepNext/>
              <w:keepLines/>
              <w:spacing w:after="0"/>
              <w:rPr>
                <w:rFonts w:ascii="Arial" w:hAnsi="Arial"/>
                <w:sz w:val="18"/>
              </w:rPr>
            </w:pPr>
          </w:p>
        </w:tc>
        <w:tc>
          <w:tcPr>
            <w:tcW w:w="717" w:type="dxa"/>
          </w:tcPr>
          <w:p>
            <w:pPr>
              <w:keepNext/>
              <w:keepLines/>
              <w:spacing w:after="0"/>
              <w:rPr>
                <w:rFonts w:ascii="Arial" w:hAnsi="Arial"/>
                <w:sz w:val="18"/>
              </w:rPr>
            </w:pPr>
          </w:p>
        </w:tc>
      </w:tr>
    </w:tbl>
    <w:p>
      <w:pPr>
        <w:rPr>
          <w:lang w:eastAsia="zh-CN"/>
        </w:rPr>
      </w:pPr>
    </w:p>
    <w:p>
      <w:pPr>
        <w:rPr>
          <w:b/>
        </w:rPr>
      </w:pPr>
      <w:r>
        <w:rPr>
          <w:b/>
        </w:rPr>
        <w:t>EF</w:t>
      </w:r>
      <w:r>
        <w:rPr>
          <w:b/>
          <w:vertAlign w:val="subscript"/>
        </w:rPr>
        <w:t>IMSI</w:t>
      </w:r>
      <w:r>
        <w:rPr>
          <w:b/>
        </w:rPr>
        <w:t xml:space="preserve"> (IMSI)</w:t>
      </w:r>
    </w:p>
    <w:p>
      <w:pPr>
        <w:rPr>
          <w:lang w:eastAsia="zh-CN"/>
        </w:rPr>
      </w:pPr>
      <w:r>
        <w:t>This file shall not be available.</w:t>
      </w:r>
    </w:p>
    <w:p>
      <w:pPr>
        <w:rPr>
          <w:b/>
        </w:rPr>
      </w:pPr>
      <w:r>
        <w:rPr>
          <w:b/>
        </w:rPr>
        <w:t>EF</w:t>
      </w:r>
      <w:r>
        <w:rPr>
          <w:b/>
          <w:vertAlign w:val="subscript"/>
        </w:rPr>
        <w:t>AD</w:t>
      </w:r>
      <w:r>
        <w:rPr>
          <w:b/>
        </w:rPr>
        <w:t xml:space="preserve"> (Administrative Data)</w:t>
      </w:r>
    </w:p>
    <w:p>
      <w:pPr>
        <w:pStyle w:val="62"/>
      </w:pPr>
      <w:r>
        <w:t>Logically:</w:t>
      </w:r>
      <w:r>
        <w:tab/>
      </w:r>
      <w:r>
        <w:t>Type approval operations</w:t>
      </w:r>
    </w:p>
    <w:p>
      <w:pPr>
        <w:pStyle w:val="62"/>
      </w:pPr>
      <w:r>
        <w:tab/>
      </w:r>
      <w:r>
        <w:t>OFM to be deactivated by the Terminal</w:t>
      </w:r>
    </w:p>
    <w:p>
      <w:pPr>
        <w:pStyle w:val="58"/>
        <w:rPr>
          <w:lang w:val="fr-FR"/>
        </w:rPr>
      </w:pPr>
      <w:r>
        <w:tab/>
      </w:r>
      <w:r>
        <w:t>Length of MNC in the IMSI</w:t>
      </w:r>
      <w:r>
        <w:rPr>
          <w:lang w:val="fr-FR"/>
        </w:rPr>
        <w:t>: 0</w:t>
      </w:r>
    </w:p>
    <w:p>
      <w:pPr>
        <w:pStyle w:val="56"/>
        <w:spacing w:before="0" w:after="0"/>
        <w:rPr>
          <w:sz w:val="8"/>
          <w:szCs w:val="8"/>
        </w:rPr>
      </w:pPr>
    </w:p>
    <w:tbl>
      <w:tblPr>
        <w:tblStyle w:val="43"/>
        <w:tblW w:w="0" w:type="auto"/>
        <w:tblInd w:w="0" w:type="dxa"/>
        <w:tblLayout w:type="fixed"/>
        <w:tblCellMar>
          <w:top w:w="0" w:type="dxa"/>
          <w:left w:w="108" w:type="dxa"/>
          <w:bottom w:w="0" w:type="dxa"/>
          <w:right w:w="108" w:type="dxa"/>
        </w:tblCellMar>
      </w:tblPr>
      <w:tblGrid>
        <w:gridCol w:w="959"/>
        <w:gridCol w:w="717"/>
        <w:gridCol w:w="717"/>
        <w:gridCol w:w="717"/>
        <w:gridCol w:w="717"/>
      </w:tblGrid>
      <w:tr>
        <w:tblPrEx>
          <w:tblCellMar>
            <w:top w:w="0" w:type="dxa"/>
            <w:left w:w="108" w:type="dxa"/>
            <w:bottom w:w="0" w:type="dxa"/>
            <w:right w:w="108" w:type="dxa"/>
          </w:tblCellMar>
        </w:tblPrEx>
        <w:tc>
          <w:tcPr>
            <w:tcW w:w="959" w:type="dxa"/>
          </w:tcPr>
          <w:p>
            <w:pPr>
              <w:pStyle w:val="54"/>
              <w:rPr>
                <w:lang w:val="fr-FR"/>
              </w:rPr>
            </w:pPr>
            <w:r>
              <w:rPr>
                <w:lang w:val="fr-FR"/>
              </w:rPr>
              <w:t>Coding:</w:t>
            </w:r>
          </w:p>
        </w:tc>
        <w:tc>
          <w:tcPr>
            <w:tcW w:w="717" w:type="dxa"/>
          </w:tcPr>
          <w:p>
            <w:pPr>
              <w:pStyle w:val="54"/>
            </w:pPr>
            <w:r>
              <w:t>B1</w:t>
            </w:r>
          </w:p>
        </w:tc>
        <w:tc>
          <w:tcPr>
            <w:tcW w:w="717" w:type="dxa"/>
          </w:tcPr>
          <w:p>
            <w:pPr>
              <w:pStyle w:val="54"/>
            </w:pPr>
            <w:r>
              <w:t>B2</w:t>
            </w:r>
          </w:p>
        </w:tc>
        <w:tc>
          <w:tcPr>
            <w:tcW w:w="717" w:type="dxa"/>
          </w:tcPr>
          <w:p>
            <w:pPr>
              <w:pStyle w:val="54"/>
            </w:pPr>
            <w:r>
              <w:t>B3</w:t>
            </w:r>
          </w:p>
        </w:tc>
        <w:tc>
          <w:tcPr>
            <w:tcW w:w="717" w:type="dxa"/>
          </w:tcPr>
          <w:p>
            <w:pPr>
              <w:pStyle w:val="54"/>
              <w:rPr>
                <w:lang w:val="fr-FR"/>
              </w:rPr>
            </w:pPr>
            <w:r>
              <w:rPr>
                <w:lang w:val="fr-FR"/>
              </w:rPr>
              <w:t>B4</w:t>
            </w:r>
          </w:p>
        </w:tc>
      </w:tr>
      <w:tr>
        <w:tblPrEx>
          <w:tblCellMar>
            <w:top w:w="0" w:type="dxa"/>
            <w:left w:w="108" w:type="dxa"/>
            <w:bottom w:w="0" w:type="dxa"/>
            <w:right w:w="108" w:type="dxa"/>
          </w:tblCellMar>
        </w:tblPrEx>
        <w:tc>
          <w:tcPr>
            <w:tcW w:w="959" w:type="dxa"/>
          </w:tcPr>
          <w:p>
            <w:pPr>
              <w:pStyle w:val="54"/>
              <w:rPr>
                <w:lang w:val="fr-FR"/>
              </w:rPr>
            </w:pPr>
            <w:r>
              <w:rPr>
                <w:lang w:val="fr-FR"/>
              </w:rPr>
              <w:t>Hex</w:t>
            </w:r>
          </w:p>
        </w:tc>
        <w:tc>
          <w:tcPr>
            <w:tcW w:w="717" w:type="dxa"/>
          </w:tcPr>
          <w:p>
            <w:pPr>
              <w:pStyle w:val="54"/>
              <w:rPr>
                <w:lang w:val="fr-FR"/>
              </w:rPr>
            </w:pPr>
            <w:r>
              <w:rPr>
                <w:lang w:val="fr-FR"/>
              </w:rPr>
              <w:t>80</w:t>
            </w:r>
          </w:p>
        </w:tc>
        <w:tc>
          <w:tcPr>
            <w:tcW w:w="717" w:type="dxa"/>
          </w:tcPr>
          <w:p>
            <w:pPr>
              <w:pStyle w:val="54"/>
              <w:rPr>
                <w:lang w:val="fr-FR"/>
              </w:rPr>
            </w:pPr>
            <w:r>
              <w:rPr>
                <w:lang w:val="fr-FR"/>
              </w:rPr>
              <w:t>00</w:t>
            </w:r>
          </w:p>
        </w:tc>
        <w:tc>
          <w:tcPr>
            <w:tcW w:w="717" w:type="dxa"/>
          </w:tcPr>
          <w:p>
            <w:pPr>
              <w:pStyle w:val="54"/>
              <w:rPr>
                <w:lang w:val="fr-FR"/>
              </w:rPr>
            </w:pPr>
            <w:r>
              <w:rPr>
                <w:lang w:val="fr-FR"/>
              </w:rPr>
              <w:t>00</w:t>
            </w:r>
          </w:p>
        </w:tc>
        <w:tc>
          <w:tcPr>
            <w:tcW w:w="717" w:type="dxa"/>
          </w:tcPr>
          <w:p>
            <w:pPr>
              <w:pStyle w:val="54"/>
              <w:rPr>
                <w:lang w:val="fr-FR"/>
              </w:rPr>
            </w:pPr>
            <w:r>
              <w:rPr>
                <w:lang w:val="fr-FR"/>
              </w:rPr>
              <w:t>00</w:t>
            </w:r>
          </w:p>
        </w:tc>
      </w:tr>
    </w:tbl>
    <w:p>
      <w:pPr>
        <w:rPr>
          <w:lang w:eastAsia="zh-CN"/>
        </w:rPr>
      </w:pPr>
    </w:p>
    <w:p>
      <w:r>
        <w:t>Prior to this test the ME shall have been powered on and performed the PROFILE DOWNLOAD procedure.</w:t>
      </w:r>
    </w:p>
    <w:p>
      <w:pPr>
        <w:pStyle w:val="8"/>
      </w:pPr>
      <w:r>
        <w:t>27.22.4.7.7.4.2</w:t>
      </w:r>
      <w:r>
        <w:rPr>
          <w:rFonts w:eastAsiaTheme="minorEastAsia"/>
          <w:lang w:eastAsia="zh-CN"/>
        </w:rPr>
        <w:tab/>
      </w:r>
      <w:r>
        <w:t>Procedure</w:t>
      </w:r>
    </w:p>
    <w:p>
      <w:pPr>
        <w:keepNext/>
        <w:keepLines/>
        <w:spacing w:before="60"/>
        <w:jc w:val="center"/>
        <w:rPr>
          <w:rFonts w:ascii="Arial" w:hAnsi="Arial"/>
          <w:b/>
        </w:rPr>
      </w:pPr>
      <w:r>
        <w:rPr>
          <w:rFonts w:ascii="Arial" w:hAnsi="Arial"/>
          <w:b/>
        </w:rPr>
        <w:t xml:space="preserve">Expected Sequence </w:t>
      </w:r>
      <w:r>
        <w:rPr>
          <w:rFonts w:ascii="Arial" w:hAnsi="Arial"/>
          <w:b/>
          <w:lang w:eastAsia="zh-CN"/>
        </w:rPr>
        <w:t>7</w:t>
      </w:r>
      <w:r>
        <w:rPr>
          <w:rFonts w:ascii="Arial" w:hAnsi="Arial"/>
          <w:b/>
        </w:rPr>
        <w:t xml:space="preserve">.1 (REFRESH, </w:t>
      </w:r>
      <w:r>
        <w:rPr>
          <w:rFonts w:ascii="Arial" w:hAnsi="Arial"/>
          <w:b/>
          <w:snapToGrid w:val="0"/>
        </w:rPr>
        <w:t>UICC Reset for SUPI_NAI Changing procedure, NG-RAN</w:t>
      </w:r>
      <w:r>
        <w:rPr>
          <w:rFonts w:ascii="Arial" w:hAnsi="Arial"/>
          <w:b/>
        </w:rPr>
        <w:t>)</w:t>
      </w:r>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rPr>
            </w:pPr>
            <w:r>
              <w:rPr>
                <w:rFonts w:ascii="Arial" w:hAnsi="Arial" w:cs="Arial"/>
                <w:b/>
                <w:sz w:val="18"/>
                <w:szCs w:val="18"/>
              </w:rPr>
              <w:t>Step</w:t>
            </w:r>
          </w:p>
        </w:tc>
        <w:tc>
          <w:tcPr>
            <w:tcW w:w="1232" w:type="dxa"/>
          </w:tcPr>
          <w:p>
            <w:pPr>
              <w:keepNext/>
              <w:keepLines/>
              <w:spacing w:after="0"/>
              <w:jc w:val="center"/>
              <w:rPr>
                <w:rFonts w:ascii="Arial" w:hAnsi="Arial" w:cs="Arial"/>
                <w:b/>
                <w:sz w:val="18"/>
                <w:szCs w:val="18"/>
              </w:rPr>
            </w:pPr>
            <w:r>
              <w:rPr>
                <w:rFonts w:ascii="Arial" w:hAnsi="Arial" w:cs="Arial"/>
                <w:b/>
                <w:sz w:val="18"/>
                <w:szCs w:val="18"/>
              </w:rPr>
              <w:t>Direction</w:t>
            </w:r>
          </w:p>
        </w:tc>
        <w:tc>
          <w:tcPr>
            <w:tcW w:w="2892" w:type="dxa"/>
          </w:tcPr>
          <w:p>
            <w:pPr>
              <w:keepNext/>
              <w:keepLines/>
              <w:spacing w:after="0"/>
              <w:jc w:val="center"/>
              <w:rPr>
                <w:rFonts w:ascii="Arial" w:hAnsi="Arial" w:cs="Arial"/>
                <w:b/>
                <w:sz w:val="18"/>
                <w:szCs w:val="18"/>
              </w:rPr>
            </w:pPr>
            <w:r>
              <w:rPr>
                <w:rFonts w:ascii="Arial" w:hAnsi="Arial" w:cs="Arial"/>
                <w:b/>
                <w:sz w:val="18"/>
                <w:szCs w:val="18"/>
              </w:rPr>
              <w:t>MESSAGE / Action</w:t>
            </w:r>
          </w:p>
        </w:tc>
        <w:tc>
          <w:tcPr>
            <w:tcW w:w="3776" w:type="dxa"/>
          </w:tcPr>
          <w:p>
            <w:pPr>
              <w:keepNext/>
              <w:keepLines/>
              <w:spacing w:after="0"/>
              <w:jc w:val="center"/>
              <w:rPr>
                <w:rFonts w:ascii="Arial" w:hAnsi="Arial" w:cs="Arial"/>
                <w:b/>
                <w:sz w:val="18"/>
                <w:szCs w:val="18"/>
              </w:rPr>
            </w:pPr>
            <w:r>
              <w:rPr>
                <w:rFonts w:ascii="Arial" w:hAnsi="Arial" w:cs="Arial"/>
                <w:b/>
                <w:sz w:val="18"/>
                <w:szCs w:val="18"/>
              </w:rPr>
              <w:t>Comments</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232" w:type="dxa"/>
          </w:tcPr>
          <w:p>
            <w:pPr>
              <w:keepNext/>
              <w:keepLines/>
              <w:spacing w:after="0"/>
              <w:jc w:val="center"/>
              <w:rPr>
                <w:rFonts w:ascii="Arial" w:hAnsi="Arial" w:cs="Arial"/>
                <w:b/>
                <w:sz w:val="18"/>
                <w:szCs w:val="18"/>
              </w:rPr>
            </w:pPr>
            <w:r>
              <w:rPr>
                <w:rFonts w:ascii="Arial" w:hAnsi="Arial"/>
                <w:sz w:val="18"/>
              </w:rPr>
              <w:t xml:space="preserve">ME </w:t>
            </w:r>
            <w:r>
              <w:rPr>
                <w:rFonts w:ascii="Arial" w:hAnsi="Arial"/>
                <w:sz w:val="18"/>
              </w:rPr>
              <w:sym w:font="Symbol" w:char="F0AE"/>
            </w:r>
            <w:r>
              <w:rPr>
                <w:rFonts w:ascii="Arial" w:hAnsi="Arial"/>
                <w:sz w:val="18"/>
              </w:rPr>
              <w:t xml:space="preserve"> NG-SS</w:t>
            </w:r>
          </w:p>
        </w:tc>
        <w:tc>
          <w:tcPr>
            <w:tcW w:w="2892" w:type="dxa"/>
          </w:tcPr>
          <w:p>
            <w:pPr>
              <w:keepNext/>
              <w:keepLines/>
              <w:spacing w:after="0"/>
              <w:rPr>
                <w:rFonts w:ascii="Arial" w:hAnsi="Arial" w:cs="Arial"/>
                <w:b/>
                <w:sz w:val="18"/>
                <w:szCs w:val="18"/>
              </w:rPr>
            </w:pPr>
            <w:r>
              <w:rPr>
                <w:rFonts w:ascii="Arial" w:hAnsi="Arial"/>
                <w:sz w:val="18"/>
              </w:rPr>
              <w:t>ME successfully REGISTER with NG-RAN cell.</w:t>
            </w:r>
          </w:p>
        </w:tc>
        <w:tc>
          <w:tcPr>
            <w:tcW w:w="3776" w:type="dxa"/>
          </w:tcPr>
          <w:p>
            <w:pPr>
              <w:keepNext/>
              <w:keepLines/>
              <w:spacing w:after="0"/>
              <w:rPr>
                <w:rFonts w:ascii="Arial" w:hAnsi="Arial" w:cs="Arial"/>
                <w:sz w:val="18"/>
                <w:szCs w:val="18"/>
              </w:rPr>
            </w:pPr>
            <w:r>
              <w:rPr>
                <w:rFonts w:ascii="Arial" w:hAnsi="Arial" w:cs="Arial"/>
                <w:sz w:val="18"/>
                <w:szCs w:val="18"/>
              </w:rPr>
              <w:t>The ME register</w:t>
            </w:r>
            <w:r>
              <w:rPr>
                <w:rFonts w:ascii="Arial" w:hAnsi="Arial" w:cs="Arial"/>
                <w:sz w:val="18"/>
                <w:szCs w:val="18"/>
                <w:lang w:eastAsia="zh-CN"/>
              </w:rPr>
              <w:t>s</w:t>
            </w:r>
            <w:r>
              <w:rPr>
                <w:rFonts w:ascii="Arial" w:hAnsi="Arial" w:cs="Arial"/>
                <w:sz w:val="18"/>
                <w:szCs w:val="18"/>
              </w:rPr>
              <w:t xml:space="preserve"> using SUPI_NAI "userid18@example.com"</w:t>
            </w:r>
            <w:r>
              <w:rPr>
                <w:rFonts w:ascii="Arial" w:hAnsi="Arial" w:cs="Arial"/>
                <w:sz w:val="18"/>
                <w:szCs w:val="18"/>
                <w:lang w:eastAsia="zh-CN"/>
              </w:rPr>
              <w:t xml:space="preserve"> </w:t>
            </w:r>
            <w:r>
              <w:rPr>
                <w:rFonts w:ascii="Arial" w:hAnsi="Arial" w:cs="Arial"/>
                <w:sz w:val="18"/>
                <w:szCs w:val="18"/>
              </w:rPr>
              <w:t>in NG-RAN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2</w:t>
            </w:r>
          </w:p>
        </w:tc>
        <w:tc>
          <w:tcPr>
            <w:tcW w:w="1232" w:type="dxa"/>
          </w:tcPr>
          <w:p>
            <w:pPr>
              <w:keepNext/>
              <w:keepLines/>
              <w:spacing w:after="0"/>
              <w:jc w:val="center"/>
              <w:rPr>
                <w:rFonts w:ascii="Arial" w:hAnsi="Arial"/>
                <w:sz w:val="18"/>
                <w:lang w:eastAsia="zh-CN"/>
              </w:rPr>
            </w:pPr>
            <w:r>
              <w:rPr>
                <w:rFonts w:ascii="Arial" w:hAnsi="Arial"/>
                <w:sz w:val="18"/>
                <w:lang w:eastAsia="zh-CN"/>
              </w:rPr>
              <w:t>UICC</w:t>
            </w:r>
          </w:p>
        </w:tc>
        <w:tc>
          <w:tcPr>
            <w:tcW w:w="2892" w:type="dxa"/>
          </w:tcPr>
          <w:p>
            <w:pPr>
              <w:keepNext/>
              <w:keepLines/>
              <w:spacing w:after="0"/>
              <w:rPr>
                <w:rFonts w:ascii="Arial" w:hAnsi="Arial"/>
                <w:sz w:val="18"/>
              </w:rPr>
            </w:pPr>
            <w:r>
              <w:rPr>
                <w:rFonts w:ascii="Arial" w:hAnsi="Arial" w:cs="Arial"/>
                <w:sz w:val="18"/>
                <w:szCs w:val="18"/>
              </w:rPr>
              <w:t xml:space="preserve">Update EF </w:t>
            </w:r>
            <w:r>
              <w:rPr>
                <w:rFonts w:ascii="Arial" w:hAnsi="Arial" w:cs="Arial"/>
                <w:sz w:val="18"/>
                <w:szCs w:val="18"/>
                <w:lang w:eastAsia="zh-CN"/>
              </w:rPr>
              <w:t>SUPI_NAI</w:t>
            </w:r>
            <w:r>
              <w:rPr>
                <w:rFonts w:ascii="Arial" w:hAnsi="Arial" w:cs="Arial"/>
                <w:sz w:val="18"/>
                <w:szCs w:val="18"/>
              </w:rPr>
              <w:t xml:space="preserve"> and EF 5GS</w:t>
            </w:r>
            <w:r>
              <w:rPr>
                <w:rFonts w:hint="eastAsia" w:ascii="Arial" w:hAnsi="Arial" w:cs="Arial"/>
                <w:sz w:val="18"/>
                <w:szCs w:val="18"/>
                <w:lang w:eastAsia="zh-CN"/>
              </w:rPr>
              <w:t>N</w:t>
            </w:r>
            <w:r>
              <w:rPr>
                <w:rFonts w:ascii="Arial" w:hAnsi="Arial" w:cs="Arial"/>
                <w:sz w:val="18"/>
                <w:szCs w:val="18"/>
              </w:rPr>
              <w:t>3GPPLOCI</w:t>
            </w:r>
            <w:r>
              <w:rPr>
                <w:rFonts w:hint="eastAsia"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 xml:space="preserve">The content of EF </w:t>
            </w:r>
            <w:r>
              <w:rPr>
                <w:rFonts w:ascii="Arial" w:hAnsi="Arial" w:cs="Arial"/>
                <w:sz w:val="18"/>
                <w:szCs w:val="18"/>
                <w:lang w:eastAsia="zh-CN"/>
              </w:rPr>
              <w:t>SUPI_NAI</w:t>
            </w:r>
            <w:r>
              <w:rPr>
                <w:rFonts w:ascii="Arial" w:hAnsi="Arial" w:cs="Arial"/>
                <w:sz w:val="18"/>
                <w:szCs w:val="18"/>
              </w:rPr>
              <w:t xml:space="preserve"> has been changed to "userid19@example.com" and the </w:t>
            </w:r>
            <w:r>
              <w:rPr>
                <w:rFonts w:ascii="Arial" w:hAnsi="Arial" w:cs="Arial"/>
                <w:sz w:val="18"/>
                <w:szCs w:val="18"/>
                <w:lang w:eastAsia="zh-CN"/>
              </w:rPr>
              <w:t>5G-</w:t>
            </w:r>
            <w:r>
              <w:rPr>
                <w:rFonts w:ascii="Arial" w:hAnsi="Arial" w:cs="Arial"/>
                <w:sz w:val="18"/>
                <w:szCs w:val="18"/>
              </w:rPr>
              <w:t>GUTI in EF 5GS</w:t>
            </w:r>
            <w:r>
              <w:rPr>
                <w:rFonts w:hint="eastAsia" w:ascii="Arial" w:hAnsi="Arial" w:cs="Arial"/>
                <w:sz w:val="18"/>
                <w:szCs w:val="18"/>
                <w:lang w:eastAsia="zh-CN"/>
              </w:rPr>
              <w:t>N</w:t>
            </w:r>
            <w:r>
              <w:rPr>
                <w:rFonts w:ascii="Arial" w:hAnsi="Arial" w:cs="Arial"/>
                <w:sz w:val="18"/>
                <w:szCs w:val="18"/>
              </w:rPr>
              <w:t>3GPPLOCI is updated to 'FF FF FF FF FF FF FF FF FF FF FF FF</w:t>
            </w:r>
            <w:r>
              <w:rPr>
                <w:rFonts w:ascii="Arial" w:hAnsi="Arial" w:cs="Arial"/>
                <w:sz w:val="18"/>
                <w:szCs w:val="18"/>
                <w:lang w:eastAsia="zh-CN"/>
              </w:rPr>
              <w:t xml:space="preserve"> FF</w:t>
            </w:r>
            <w:r>
              <w:rPr>
                <w:rFonts w:ascii="Arial" w:hAnsi="Arial" w:cs="Arial"/>
                <w:sz w:val="18"/>
                <w:szCs w:val="18"/>
              </w:rPr>
              <w:t>'</w:t>
            </w:r>
            <w:r>
              <w:rPr>
                <w:rFonts w:ascii="Arial" w:hAnsi="Arial" w:cs="Arial"/>
                <w:sz w:val="18"/>
                <w:szCs w:val="18"/>
                <w:lang w:eastAsia="zh-CN"/>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jc w:val="center"/>
              <w:rPr>
                <w:rFonts w:ascii="Arial" w:hAnsi="Arial" w:cs="Arial"/>
                <w:sz w:val="18"/>
                <w:szCs w:val="18"/>
                <w:lang w:eastAsia="zh-CN"/>
              </w:rPr>
            </w:pPr>
            <w:r>
              <w:rPr>
                <w:rFonts w:ascii="Arial" w:hAnsi="Arial" w:cs="Arial"/>
                <w:sz w:val="18"/>
                <w:szCs w:val="18"/>
                <w:lang w:eastAsia="zh-CN"/>
              </w:rPr>
              <w:t>3</w:t>
            </w:r>
          </w:p>
        </w:tc>
        <w:tc>
          <w:tcPr>
            <w:tcW w:w="1232" w:type="dxa"/>
          </w:tcPr>
          <w:p>
            <w:pPr>
              <w:keepNext/>
              <w:keepLines/>
              <w:spacing w:after="0"/>
              <w:jc w:val="center"/>
              <w:rPr>
                <w:rFonts w:ascii="Arial" w:hAnsi="Arial" w:cs="Arial"/>
                <w:sz w:val="18"/>
                <w:szCs w:val="18"/>
                <w:lang w:eastAsia="zh-CN"/>
              </w:rPr>
            </w:pPr>
            <w:r>
              <w:rPr>
                <w:rFonts w:ascii="Arial" w:hAnsi="Arial" w:cs="Arial"/>
                <w:sz w:val="18"/>
                <w:szCs w:val="18"/>
                <w:lang w:eastAsia="zh-CN"/>
              </w:rPr>
              <w:t>UICC</w:t>
            </w:r>
            <w:r>
              <w:rPr>
                <w:rFonts w:ascii="Arial" w:hAnsi="Arial"/>
                <w:sz w:val="18"/>
              </w:rPr>
              <w:t xml:space="preserve"> </w:t>
            </w:r>
            <w:r>
              <w:rPr>
                <w:rFonts w:ascii="Arial" w:hAnsi="Arial"/>
                <w:sz w:val="18"/>
              </w:rPr>
              <w:sym w:font="Symbol" w:char="F0AE"/>
            </w:r>
            <w:r>
              <w:rPr>
                <w:rFonts w:hint="eastAsia" w:ascii="Arial" w:hAnsi="Arial" w:cs="Arial"/>
                <w:sz w:val="18"/>
                <w:szCs w:val="18"/>
                <w:lang w:eastAsia="zh-CN"/>
              </w:rPr>
              <w:t xml:space="preserve"> </w:t>
            </w:r>
            <w:r>
              <w:rPr>
                <w:rFonts w:ascii="Arial" w:hAnsi="Arial" w:cs="Arial"/>
                <w:sz w:val="18"/>
                <w:szCs w:val="18"/>
                <w:lang w:eastAsia="zh-CN"/>
              </w:rPr>
              <w:t>ME</w:t>
            </w:r>
          </w:p>
          <w:p>
            <w:pPr>
              <w:keepNext/>
              <w:keepLines/>
              <w:spacing w:after="0"/>
              <w:jc w:val="center"/>
              <w:rPr>
                <w:rFonts w:ascii="Arial" w:hAnsi="Arial" w:cs="Arial"/>
                <w:sz w:val="18"/>
                <w:szCs w:val="18"/>
                <w:lang w:eastAsia="zh-CN"/>
              </w:rPr>
            </w:pPr>
          </w:p>
        </w:tc>
        <w:tc>
          <w:tcPr>
            <w:tcW w:w="2892" w:type="dxa"/>
          </w:tcPr>
          <w:p>
            <w:pPr>
              <w:keepNext/>
              <w:keepLines/>
              <w:spacing w:after="0"/>
              <w:rPr>
                <w:rFonts w:ascii="Arial" w:hAnsi="Arial" w:cs="Arial"/>
                <w:sz w:val="18"/>
                <w:szCs w:val="18"/>
                <w:lang w:eastAsia="zh-CN"/>
              </w:rPr>
            </w:pPr>
            <w:r>
              <w:rPr>
                <w:rFonts w:ascii="Arial" w:hAnsi="Arial" w:cs="Arial"/>
                <w:sz w:val="18"/>
                <w:szCs w:val="18"/>
              </w:rPr>
              <w:t>PROACTIVE COMMAND PENDING: REFRESH 7.1.1</w:t>
            </w:r>
          </w:p>
        </w:tc>
        <w:tc>
          <w:tcPr>
            <w:tcW w:w="3776" w:type="dxa"/>
          </w:tcPr>
          <w:p>
            <w:pPr>
              <w:keepNext/>
              <w:keepLines/>
              <w:spacing w:after="0"/>
              <w:rPr>
                <w:rFonts w:ascii="Arial" w:hAnsi="Arial" w:cs="Arial"/>
                <w:sz w:val="18"/>
                <w:szCs w:val="18"/>
                <w:lang w:eastAsia="zh-CN"/>
              </w:rPr>
            </w:pPr>
            <w:r>
              <w:rPr>
                <w:rFonts w:ascii="Arial" w:hAnsi="Arial" w:cs="Arial"/>
                <w:sz w:val="18"/>
                <w:szCs w:val="18"/>
              </w:rPr>
              <w:t xml:space="preserve">[To inform the ME that </w:t>
            </w:r>
            <w:r>
              <w:rPr>
                <w:rFonts w:ascii="Arial" w:hAnsi="Arial" w:cs="Arial"/>
                <w:sz w:val="18"/>
                <w:szCs w:val="18"/>
                <w:lang w:eastAsia="zh-CN"/>
              </w:rPr>
              <w:t>SUPI_NAI</w:t>
            </w:r>
            <w:r>
              <w:rPr>
                <w:rFonts w:ascii="Arial" w:hAnsi="Arial" w:cs="Arial"/>
                <w:sz w:val="18"/>
                <w:szCs w:val="18"/>
              </w:rPr>
              <w:t xml:space="preserve"> has changed]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4</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FETCH</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COMMAND: REFRESH 7.1.1 or 7.1.2</w:t>
            </w:r>
          </w:p>
        </w:tc>
        <w:tc>
          <w:tcPr>
            <w:tcW w:w="3776" w:type="dxa"/>
          </w:tcPr>
          <w:p>
            <w:pPr>
              <w:keepNext/>
              <w:keepLines/>
              <w:spacing w:after="0"/>
              <w:rPr>
                <w:rFonts w:ascii="Arial" w:hAnsi="Arial" w:cs="Arial"/>
                <w:sz w:val="18"/>
                <w:szCs w:val="18"/>
              </w:rPr>
            </w:pPr>
            <w:r>
              <w:rPr>
                <w:rFonts w:ascii="Arial" w:hAnsi="Arial" w:cs="Arial"/>
                <w:sz w:val="18"/>
                <w:szCs w:val="18"/>
              </w:rPr>
              <w:t xml:space="preserve">IF terminal supports </w:t>
            </w:r>
            <w:r>
              <w:rPr>
                <w:rFonts w:ascii="Arial" w:hAnsi="Arial"/>
                <w:sz w:val="18"/>
              </w:rPr>
              <w:t>PD_ Refresh_Enforcement_Policy use</w:t>
            </w:r>
            <w:r>
              <w:rPr>
                <w:rFonts w:ascii="Arial" w:hAnsi="Arial"/>
                <w:sz w:val="18"/>
                <w:lang w:eastAsia="zh-CN"/>
              </w:rPr>
              <w:t xml:space="preserve"> </w:t>
            </w:r>
            <w:r>
              <w:rPr>
                <w:rFonts w:ascii="Arial" w:hAnsi="Arial" w:cs="Arial"/>
                <w:sz w:val="18"/>
                <w:szCs w:val="18"/>
              </w:rPr>
              <w:t>PROACTIVE COMMAND: REFRESH</w:t>
            </w:r>
            <w:r>
              <w:rPr>
                <w:rFonts w:ascii="Arial" w:hAnsi="Arial"/>
                <w:sz w:val="18"/>
              </w:rPr>
              <w:t xml:space="preserve"> 7.1.2, ELSE 7.1.1.</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6</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lang w:eastAsia="zh-CN"/>
              </w:rPr>
            </w:pPr>
            <w:r>
              <w:rPr>
                <w:rFonts w:ascii="Arial" w:hAnsi="Arial" w:cs="Arial"/>
                <w:sz w:val="18"/>
                <w:szCs w:val="18"/>
                <w:lang w:eastAsia="zh-CN"/>
              </w:rPr>
              <w:t>Deregistration Request</w:t>
            </w:r>
          </w:p>
        </w:tc>
        <w:tc>
          <w:tcPr>
            <w:tcW w:w="3776" w:type="dxa"/>
          </w:tcPr>
          <w:p>
            <w:pPr>
              <w:keepNext/>
              <w:keepLines/>
              <w:spacing w:after="0"/>
              <w:rPr>
                <w:rFonts w:ascii="Arial" w:hAnsi="Arial" w:cs="Arial"/>
                <w:color w:val="000000"/>
                <w:sz w:val="18"/>
                <w:szCs w:val="18"/>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lang w:eastAsia="zh-CN"/>
              </w:rPr>
            </w:pPr>
            <w:r>
              <w:rPr>
                <w:rFonts w:ascii="Arial" w:hAnsi="Arial" w:cs="Arial"/>
                <w:sz w:val="18"/>
                <w:szCs w:val="18"/>
              </w:rPr>
              <w:t>ME performs UICC reset</w:t>
            </w:r>
            <w:r>
              <w:rPr>
                <w:rFonts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Both cold and warm resets are allowed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8</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sz w:val="18"/>
                <w:lang w:eastAsia="zh-CN"/>
              </w:rPr>
            </w:pPr>
            <w:r>
              <w:rPr>
                <w:rFonts w:ascii="Arial" w:hAnsi="Arial"/>
                <w:sz w:val="18"/>
              </w:rPr>
              <w:t>Registration Request</w:t>
            </w:r>
          </w:p>
        </w:tc>
        <w:tc>
          <w:tcPr>
            <w:tcW w:w="3776" w:type="dxa"/>
          </w:tcPr>
          <w:p>
            <w:pPr>
              <w:keepNext/>
              <w:keepLines/>
              <w:spacing w:after="0"/>
              <w:rPr>
                <w:rFonts w:ascii="Arial" w:hAnsi="Arial" w:cs="Arial"/>
                <w:sz w:val="18"/>
                <w:szCs w:val="18"/>
              </w:rPr>
            </w:pPr>
            <w:r>
              <w:rPr>
                <w:rFonts w:ascii="Arial" w:hAnsi="Arial" w:cs="Arial"/>
                <w:sz w:val="18"/>
                <w:szCs w:val="18"/>
              </w:rPr>
              <w:t xml:space="preserve">The ME will register using SUPI_NAI "userid19@example.com" in </w:t>
            </w:r>
            <w:r>
              <w:rPr>
                <w:rFonts w:ascii="Arial" w:hAnsi="Arial"/>
                <w:sz w:val="18"/>
              </w:rPr>
              <w:t>NG-RAN</w:t>
            </w:r>
            <w:r>
              <w:rPr>
                <w:rFonts w:ascii="Arial" w:hAnsi="Arial" w:cs="Arial"/>
                <w:sz w:val="18"/>
                <w:szCs w:val="1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9</w:t>
            </w:r>
          </w:p>
        </w:tc>
        <w:tc>
          <w:tcPr>
            <w:tcW w:w="1232" w:type="dxa"/>
          </w:tcPr>
          <w:p>
            <w:pPr>
              <w:keepNext/>
              <w:keepLines/>
              <w:spacing w:after="0"/>
              <w:jc w:val="center"/>
              <w:rPr>
                <w:rFonts w:ascii="Arial" w:hAnsi="Arial" w:cs="Arial"/>
                <w:sz w:val="18"/>
                <w:szCs w:val="18"/>
              </w:rPr>
            </w:pPr>
            <w:r>
              <w:rPr>
                <w:rFonts w:ascii="Arial" w:hAnsi="Arial" w:cs="Arial"/>
                <w:sz w:val="18"/>
                <w:szCs w:val="18"/>
                <w:lang w:eastAsia="zh-CN"/>
              </w:rPr>
              <w:t>NG</w:t>
            </w:r>
            <w:r>
              <w:rPr>
                <w:rFonts w:ascii="Arial" w:hAnsi="Arial" w:cs="Arial"/>
                <w:sz w:val="18"/>
                <w:szCs w:val="18"/>
              </w:rPr>
              <w:t>-SS</w:t>
            </w:r>
            <w:r>
              <w:rPr>
                <w:rFonts w:ascii="Arial" w:hAnsi="Arial" w:cs="Arial"/>
                <w:sz w:val="18"/>
                <w:szCs w:val="18"/>
              </w:rPr>
              <w:sym w:font="Symbol" w:char="F0AE"/>
            </w:r>
            <w:r>
              <w:rPr>
                <w:rFonts w:ascii="Arial" w:hAnsi="Arial" w:cs="Arial"/>
                <w:sz w:val="18"/>
                <w:szCs w:val="18"/>
              </w:rPr>
              <w:t>ME</w:t>
            </w:r>
          </w:p>
        </w:tc>
        <w:tc>
          <w:tcPr>
            <w:tcW w:w="2892" w:type="dxa"/>
          </w:tcPr>
          <w:p>
            <w:pPr>
              <w:keepNext/>
              <w:keepLines/>
              <w:spacing w:after="0"/>
              <w:rPr>
                <w:rFonts w:ascii="Arial" w:hAnsi="Arial" w:cs="Arial"/>
                <w:sz w:val="18"/>
                <w:szCs w:val="18"/>
                <w:lang w:eastAsia="zh-CN"/>
              </w:rPr>
            </w:pPr>
            <w:r>
              <w:rPr>
                <w:rFonts w:ascii="Arial" w:hAnsi="Arial"/>
                <w:sz w:val="18"/>
              </w:rPr>
              <w:t>Registration A</w:t>
            </w:r>
            <w:r>
              <w:rPr>
                <w:rFonts w:hint="eastAsia" w:ascii="Arial" w:hAnsi="Arial"/>
                <w:sz w:val="18"/>
                <w:lang w:eastAsia="zh-CN"/>
              </w:rPr>
              <w:t>ccept</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trHeight w:val="680" w:hRule="atLeas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10</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lang w:eastAsia="zh-CN"/>
              </w:rPr>
            </w:pPr>
            <w:r>
              <w:rPr>
                <w:rFonts w:ascii="Arial" w:hAnsi="Arial"/>
                <w:sz w:val="18"/>
              </w:rPr>
              <w:t xml:space="preserve">Registration </w:t>
            </w:r>
            <w:r>
              <w:rPr>
                <w:rFonts w:ascii="Arial" w:hAnsi="Arial"/>
                <w:sz w:val="18"/>
                <w:lang w:eastAsia="zh-CN"/>
              </w:rPr>
              <w:t>Complete</w:t>
            </w:r>
          </w:p>
        </w:tc>
        <w:tc>
          <w:tcPr>
            <w:tcW w:w="3776" w:type="dxa"/>
          </w:tcPr>
          <w:p>
            <w:pPr>
              <w:keepNext/>
              <w:keepLines/>
              <w:spacing w:after="0"/>
              <w:rPr>
                <w:rFonts w:ascii="Arial" w:hAnsi="Arial" w:cs="Arial"/>
                <w:sz w:val="18"/>
                <w:szCs w:val="18"/>
              </w:rPr>
            </w:pPr>
          </w:p>
        </w:tc>
      </w:tr>
    </w:tbl>
    <w:p/>
    <w:p>
      <w:r>
        <w:t xml:space="preserve">PROACTIVE COMMAND: REFRESH </w:t>
      </w:r>
      <w:r>
        <w:rPr>
          <w:lang w:eastAsia="zh-CN"/>
        </w:rPr>
        <w:t>7</w:t>
      </w:r>
      <w:r>
        <w:t>.1.1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r>
    </w:tbl>
    <w:p/>
    <w:p>
      <w:r>
        <w:t xml:space="preserve">PROACTIVE COMMAND: REFRESH </w:t>
      </w:r>
      <w:r>
        <w:rPr>
          <w:lang w:eastAsia="zh-CN"/>
        </w:rPr>
        <w:t>7</w:t>
      </w:r>
      <w:r>
        <w:t>.1.2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pStyle w:val="58"/>
        <w:tabs>
          <w:tab w:val="left" w:pos="851"/>
        </w:tabs>
        <w:ind w:left="2835" w:hanging="2551"/>
      </w:pPr>
      <w:r>
        <w:t>Refresh enforcement policy: Force immediate REFRESH even if the terminal is busy on data call</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0C</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r>
      <w:tr>
        <w:tblPrEx>
          <w:tblCellMar>
            <w:top w:w="0" w:type="dxa"/>
            <w:left w:w="28" w:type="dxa"/>
            <w:bottom w:w="0" w:type="dxa"/>
            <w:right w:w="108" w:type="dxa"/>
          </w:tblCellMar>
        </w:tblPrEx>
        <w:trPr>
          <w:gridAfter w:val="10"/>
          <w:wAfter w:w="5670" w:type="dxa"/>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r>
    </w:tbl>
    <w:p/>
    <w:p>
      <w:pPr>
        <w:keepNext/>
        <w:keepLines/>
        <w:spacing w:before="60"/>
        <w:jc w:val="center"/>
        <w:rPr>
          <w:rFonts w:ascii="Arial" w:hAnsi="Arial"/>
          <w:b/>
        </w:rPr>
      </w:pPr>
      <w:r>
        <w:rPr>
          <w:rFonts w:ascii="Arial" w:hAnsi="Arial"/>
          <w:b/>
        </w:rPr>
        <w:t xml:space="preserve">Expected Sequence </w:t>
      </w:r>
      <w:r>
        <w:rPr>
          <w:rFonts w:ascii="Arial" w:hAnsi="Arial"/>
          <w:b/>
          <w:lang w:eastAsia="zh-CN"/>
        </w:rPr>
        <w:t>7</w:t>
      </w:r>
      <w:r>
        <w:rPr>
          <w:rFonts w:ascii="Arial" w:hAnsi="Arial"/>
          <w:b/>
        </w:rPr>
        <w:t xml:space="preserve">.2 (REFRESH, </w:t>
      </w:r>
      <w:r>
        <w:rPr>
          <w:rFonts w:ascii="Arial" w:hAnsi="Arial"/>
          <w:b/>
          <w:snapToGrid w:val="0"/>
        </w:rPr>
        <w:t>3G Session Reset for SUPI_NAI Changing procedure, NG-RAN</w:t>
      </w:r>
      <w:r>
        <w:rPr>
          <w:rFonts w:ascii="Arial" w:hAnsi="Arial"/>
          <w:b/>
        </w:rPr>
        <w:t>)</w:t>
      </w:r>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rPr>
            </w:pPr>
            <w:r>
              <w:rPr>
                <w:rFonts w:ascii="Arial" w:hAnsi="Arial" w:cs="Arial"/>
                <w:b/>
                <w:sz w:val="18"/>
                <w:szCs w:val="18"/>
              </w:rPr>
              <w:t>Step</w:t>
            </w:r>
          </w:p>
        </w:tc>
        <w:tc>
          <w:tcPr>
            <w:tcW w:w="1232" w:type="dxa"/>
          </w:tcPr>
          <w:p>
            <w:pPr>
              <w:keepNext/>
              <w:keepLines/>
              <w:spacing w:after="0"/>
              <w:jc w:val="center"/>
              <w:rPr>
                <w:rFonts w:ascii="Arial" w:hAnsi="Arial" w:cs="Arial"/>
                <w:b/>
                <w:sz w:val="18"/>
                <w:szCs w:val="18"/>
              </w:rPr>
            </w:pPr>
            <w:r>
              <w:rPr>
                <w:rFonts w:ascii="Arial" w:hAnsi="Arial" w:cs="Arial"/>
                <w:b/>
                <w:sz w:val="18"/>
                <w:szCs w:val="18"/>
              </w:rPr>
              <w:t>Direction</w:t>
            </w:r>
          </w:p>
        </w:tc>
        <w:tc>
          <w:tcPr>
            <w:tcW w:w="2892" w:type="dxa"/>
          </w:tcPr>
          <w:p>
            <w:pPr>
              <w:keepNext/>
              <w:keepLines/>
              <w:spacing w:after="0"/>
              <w:jc w:val="center"/>
              <w:rPr>
                <w:rFonts w:ascii="Arial" w:hAnsi="Arial" w:cs="Arial"/>
                <w:b/>
                <w:sz w:val="18"/>
                <w:szCs w:val="18"/>
              </w:rPr>
            </w:pPr>
            <w:r>
              <w:rPr>
                <w:rFonts w:ascii="Arial" w:hAnsi="Arial" w:cs="Arial"/>
                <w:b/>
                <w:sz w:val="18"/>
                <w:szCs w:val="18"/>
              </w:rPr>
              <w:t>MESSAGE / Action</w:t>
            </w:r>
          </w:p>
        </w:tc>
        <w:tc>
          <w:tcPr>
            <w:tcW w:w="3776" w:type="dxa"/>
          </w:tcPr>
          <w:p>
            <w:pPr>
              <w:keepNext/>
              <w:keepLines/>
              <w:spacing w:after="0"/>
              <w:jc w:val="center"/>
              <w:rPr>
                <w:rFonts w:ascii="Arial" w:hAnsi="Arial" w:cs="Arial"/>
                <w:b/>
                <w:sz w:val="18"/>
                <w:szCs w:val="18"/>
              </w:rPr>
            </w:pPr>
            <w:r>
              <w:rPr>
                <w:rFonts w:ascii="Arial" w:hAnsi="Arial" w:cs="Arial"/>
                <w:b/>
                <w:sz w:val="18"/>
                <w:szCs w:val="18"/>
              </w:rPr>
              <w:t>Comments</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lang w:eastAsia="zh-CN"/>
              </w:rPr>
            </w:pPr>
            <w:r>
              <w:rPr>
                <w:rFonts w:ascii="Arial" w:hAnsi="Arial" w:cs="Arial"/>
                <w:sz w:val="18"/>
                <w:szCs w:val="18"/>
                <w:lang w:eastAsia="zh-CN"/>
              </w:rPr>
              <w:t>1</w:t>
            </w:r>
          </w:p>
        </w:tc>
        <w:tc>
          <w:tcPr>
            <w:tcW w:w="1232" w:type="dxa"/>
          </w:tcPr>
          <w:p>
            <w:pPr>
              <w:keepNext/>
              <w:keepLines/>
              <w:spacing w:after="0"/>
              <w:jc w:val="center"/>
              <w:rPr>
                <w:rFonts w:ascii="Arial" w:hAnsi="Arial" w:cs="Arial"/>
                <w:b/>
                <w:sz w:val="18"/>
                <w:szCs w:val="18"/>
              </w:rPr>
            </w:pPr>
            <w:r>
              <w:rPr>
                <w:rFonts w:ascii="Arial" w:hAnsi="Arial"/>
                <w:sz w:val="18"/>
              </w:rPr>
              <w:t xml:space="preserve">ME </w:t>
            </w:r>
            <w:r>
              <w:rPr>
                <w:rFonts w:ascii="Arial" w:hAnsi="Arial"/>
                <w:sz w:val="18"/>
              </w:rPr>
              <w:sym w:font="Symbol" w:char="F0AE"/>
            </w:r>
            <w:r>
              <w:rPr>
                <w:rFonts w:ascii="Arial" w:hAnsi="Arial"/>
                <w:sz w:val="18"/>
              </w:rPr>
              <w:t xml:space="preserve"> NG-SS</w:t>
            </w:r>
          </w:p>
        </w:tc>
        <w:tc>
          <w:tcPr>
            <w:tcW w:w="2892" w:type="dxa"/>
          </w:tcPr>
          <w:p>
            <w:pPr>
              <w:keepNext/>
              <w:keepLines/>
              <w:spacing w:after="0"/>
              <w:rPr>
                <w:rFonts w:ascii="Arial" w:hAnsi="Arial" w:cs="Arial"/>
                <w:b/>
                <w:sz w:val="18"/>
                <w:szCs w:val="18"/>
              </w:rPr>
            </w:pPr>
            <w:r>
              <w:rPr>
                <w:rFonts w:ascii="Arial" w:hAnsi="Arial"/>
                <w:sz w:val="18"/>
              </w:rPr>
              <w:t>ME successfully REGISTER with NG-RAN cell.</w:t>
            </w:r>
          </w:p>
        </w:tc>
        <w:tc>
          <w:tcPr>
            <w:tcW w:w="3776" w:type="dxa"/>
          </w:tcPr>
          <w:p>
            <w:pPr>
              <w:keepNext/>
              <w:keepLines/>
              <w:spacing w:after="0"/>
              <w:rPr>
                <w:rFonts w:ascii="Arial" w:hAnsi="Arial" w:cs="Arial"/>
                <w:b/>
                <w:sz w:val="18"/>
                <w:szCs w:val="18"/>
              </w:rPr>
            </w:pPr>
            <w:r>
              <w:rPr>
                <w:rFonts w:ascii="Arial" w:hAnsi="Arial" w:cs="Arial"/>
                <w:sz w:val="18"/>
                <w:szCs w:val="18"/>
              </w:rPr>
              <w:t>The ME register</w:t>
            </w:r>
            <w:r>
              <w:rPr>
                <w:rFonts w:ascii="Arial" w:hAnsi="Arial" w:cs="Arial"/>
                <w:sz w:val="18"/>
                <w:szCs w:val="18"/>
                <w:lang w:eastAsia="zh-CN"/>
              </w:rPr>
              <w:t>s</w:t>
            </w:r>
            <w:r>
              <w:rPr>
                <w:rFonts w:ascii="Arial" w:hAnsi="Arial" w:cs="Arial"/>
                <w:sz w:val="18"/>
                <w:szCs w:val="18"/>
              </w:rPr>
              <w:t xml:space="preserve"> using SUPI_NAI "userid18@example.com"</w:t>
            </w:r>
            <w:r>
              <w:rPr>
                <w:rFonts w:ascii="Arial" w:hAnsi="Arial" w:cs="Arial"/>
                <w:sz w:val="18"/>
                <w:szCs w:val="18"/>
                <w:lang w:eastAsia="zh-CN"/>
              </w:rPr>
              <w:t xml:space="preserve"> </w:t>
            </w:r>
            <w:r>
              <w:rPr>
                <w:rFonts w:ascii="Arial" w:hAnsi="Arial" w:cs="Arial"/>
                <w:sz w:val="18"/>
                <w:szCs w:val="18"/>
              </w:rPr>
              <w:t>in NG-RAN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rPr>
            </w:pPr>
            <w:r>
              <w:rPr>
                <w:rFonts w:ascii="Arial" w:hAnsi="Arial" w:cs="Arial"/>
                <w:sz w:val="18"/>
                <w:szCs w:val="18"/>
                <w:lang w:eastAsia="zh-CN"/>
              </w:rPr>
              <w:t>2</w:t>
            </w:r>
          </w:p>
        </w:tc>
        <w:tc>
          <w:tcPr>
            <w:tcW w:w="1232" w:type="dxa"/>
          </w:tcPr>
          <w:p>
            <w:pPr>
              <w:keepNext/>
              <w:keepLines/>
              <w:spacing w:after="0"/>
              <w:jc w:val="center"/>
              <w:rPr>
                <w:rFonts w:ascii="Arial" w:hAnsi="Arial"/>
                <w:sz w:val="18"/>
              </w:rPr>
            </w:pPr>
            <w:r>
              <w:rPr>
                <w:rFonts w:ascii="Arial" w:hAnsi="Arial"/>
                <w:sz w:val="18"/>
                <w:lang w:eastAsia="zh-CN"/>
              </w:rPr>
              <w:t>UICC</w:t>
            </w:r>
          </w:p>
        </w:tc>
        <w:tc>
          <w:tcPr>
            <w:tcW w:w="2892" w:type="dxa"/>
          </w:tcPr>
          <w:p>
            <w:pPr>
              <w:keepNext/>
              <w:keepLines/>
              <w:spacing w:after="0"/>
              <w:rPr>
                <w:rFonts w:ascii="Arial" w:hAnsi="Arial"/>
                <w:sz w:val="18"/>
              </w:rPr>
            </w:pPr>
            <w:r>
              <w:rPr>
                <w:rFonts w:ascii="Arial" w:hAnsi="Arial" w:cs="Arial"/>
                <w:sz w:val="18"/>
                <w:szCs w:val="18"/>
              </w:rPr>
              <w:t xml:space="preserve">Update EF </w:t>
            </w:r>
            <w:r>
              <w:rPr>
                <w:rFonts w:ascii="Arial" w:hAnsi="Arial" w:cs="Arial"/>
                <w:sz w:val="18"/>
                <w:szCs w:val="18"/>
                <w:lang w:eastAsia="zh-CN"/>
              </w:rPr>
              <w:t>SUPI_NAI</w:t>
            </w:r>
            <w:r>
              <w:rPr>
                <w:rFonts w:ascii="Arial" w:hAnsi="Arial" w:cs="Arial"/>
                <w:sz w:val="18"/>
                <w:szCs w:val="18"/>
              </w:rPr>
              <w:t xml:space="preserve"> and EF 5GS</w:t>
            </w:r>
            <w:r>
              <w:rPr>
                <w:rFonts w:hint="eastAsia" w:ascii="Arial" w:hAnsi="Arial" w:cs="Arial"/>
                <w:sz w:val="18"/>
                <w:szCs w:val="18"/>
                <w:lang w:eastAsia="zh-CN"/>
              </w:rPr>
              <w:t>N</w:t>
            </w:r>
            <w:r>
              <w:rPr>
                <w:rFonts w:ascii="Arial" w:hAnsi="Arial" w:cs="Arial"/>
                <w:sz w:val="18"/>
                <w:szCs w:val="18"/>
              </w:rPr>
              <w:t>3GPPLOCI</w:t>
            </w:r>
            <w:r>
              <w:rPr>
                <w:rFonts w:hint="eastAsia"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 xml:space="preserve">The content of EF </w:t>
            </w:r>
            <w:r>
              <w:rPr>
                <w:rFonts w:ascii="Arial" w:hAnsi="Arial" w:cs="Arial"/>
                <w:sz w:val="18"/>
                <w:szCs w:val="18"/>
                <w:lang w:eastAsia="zh-CN"/>
              </w:rPr>
              <w:t>SUPI_NAI</w:t>
            </w:r>
            <w:r>
              <w:rPr>
                <w:rFonts w:ascii="Arial" w:hAnsi="Arial" w:cs="Arial"/>
                <w:sz w:val="18"/>
                <w:szCs w:val="18"/>
              </w:rPr>
              <w:t xml:space="preserve"> has been changed to "userid19@example.com" and the </w:t>
            </w:r>
            <w:r>
              <w:rPr>
                <w:rFonts w:ascii="Arial" w:hAnsi="Arial" w:cs="Arial"/>
                <w:sz w:val="18"/>
                <w:szCs w:val="18"/>
                <w:lang w:eastAsia="zh-CN"/>
              </w:rPr>
              <w:t>5G-</w:t>
            </w:r>
            <w:r>
              <w:rPr>
                <w:rFonts w:ascii="Arial" w:hAnsi="Arial" w:cs="Arial"/>
                <w:sz w:val="18"/>
                <w:szCs w:val="18"/>
              </w:rPr>
              <w:t>GUTI in EF</w:t>
            </w:r>
            <w:r>
              <w:rPr>
                <w:rFonts w:ascii="Arial" w:hAnsi="Arial" w:cs="Arial"/>
                <w:sz w:val="18"/>
                <w:szCs w:val="18"/>
                <w:lang w:eastAsia="zh-CN"/>
              </w:rPr>
              <w:t xml:space="preserve"> </w:t>
            </w:r>
            <w:r>
              <w:rPr>
                <w:rFonts w:ascii="Arial" w:hAnsi="Arial" w:cs="Arial"/>
                <w:sz w:val="18"/>
                <w:szCs w:val="18"/>
              </w:rPr>
              <w:t>5GS</w:t>
            </w:r>
            <w:r>
              <w:rPr>
                <w:rFonts w:hint="eastAsia" w:ascii="Arial" w:hAnsi="Arial" w:cs="Arial"/>
                <w:sz w:val="18"/>
                <w:szCs w:val="18"/>
                <w:lang w:eastAsia="zh-CN"/>
              </w:rPr>
              <w:t>N</w:t>
            </w:r>
            <w:r>
              <w:rPr>
                <w:rFonts w:ascii="Arial" w:hAnsi="Arial" w:cs="Arial"/>
                <w:sz w:val="18"/>
                <w:szCs w:val="18"/>
              </w:rPr>
              <w:t>3GPPLOCI is updated to 'FF FF FF FF FF FF FF FF FF FF FF FF</w:t>
            </w:r>
            <w:r>
              <w:rPr>
                <w:rFonts w:ascii="Arial" w:hAnsi="Arial" w:cs="Arial"/>
                <w:sz w:val="18"/>
                <w:szCs w:val="18"/>
                <w:lang w:eastAsia="zh-CN"/>
              </w:rPr>
              <w:t xml:space="preserve"> FF</w:t>
            </w:r>
            <w:r>
              <w:rPr>
                <w:rFonts w:ascii="Arial" w:hAnsi="Arial" w:cs="Arial"/>
                <w:sz w:val="18"/>
                <w:szCs w:val="18"/>
              </w:rPr>
              <w:t>'</w:t>
            </w:r>
            <w:r>
              <w:rPr>
                <w:rFonts w:ascii="Arial" w:hAnsi="Arial" w:cs="Arial"/>
                <w:sz w:val="18"/>
                <w:szCs w:val="18"/>
                <w:lang w:eastAsia="zh-CN"/>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1232" w:type="dxa"/>
          </w:tcPr>
          <w:p>
            <w:pPr>
              <w:keepNext/>
              <w:keepLines/>
              <w:spacing w:after="0"/>
              <w:jc w:val="center"/>
              <w:rPr>
                <w:rFonts w:ascii="Arial" w:hAnsi="Arial"/>
                <w:sz w:val="18"/>
              </w:rPr>
            </w:pPr>
            <w:r>
              <w:rPr>
                <w:rFonts w:ascii="Arial" w:hAnsi="Arial" w:cs="Arial"/>
                <w:sz w:val="18"/>
                <w:szCs w:val="18"/>
              </w:rPr>
              <w:t>UICC</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lang w:eastAsia="zh-CN"/>
              </w:rPr>
            </w:pPr>
            <w:r>
              <w:rPr>
                <w:rFonts w:ascii="Arial" w:hAnsi="Arial" w:cs="Arial"/>
                <w:sz w:val="18"/>
                <w:szCs w:val="18"/>
              </w:rPr>
              <w:t>PROACTIVE COMMAND PENDING: REFRESH 7.2.1</w:t>
            </w:r>
          </w:p>
        </w:tc>
        <w:tc>
          <w:tcPr>
            <w:tcW w:w="3776" w:type="dxa"/>
          </w:tcPr>
          <w:p>
            <w:pPr>
              <w:keepNext/>
              <w:keepLines/>
              <w:spacing w:after="0"/>
              <w:rPr>
                <w:rFonts w:ascii="Arial" w:hAnsi="Arial" w:cs="Arial"/>
                <w:b/>
                <w:sz w:val="18"/>
                <w:szCs w:val="18"/>
              </w:rPr>
            </w:pPr>
            <w:r>
              <w:rPr>
                <w:rFonts w:ascii="Arial" w:hAnsi="Arial" w:cs="Arial"/>
                <w:sz w:val="18"/>
                <w:szCs w:val="18"/>
              </w:rPr>
              <w:t>[To inform the ME that SUPI_NAI has changed]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4</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FETCH</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COMMAND: REFRESH 7.2.1 or 7.2.2</w:t>
            </w:r>
          </w:p>
        </w:tc>
        <w:tc>
          <w:tcPr>
            <w:tcW w:w="3776" w:type="dxa"/>
          </w:tcPr>
          <w:p>
            <w:pPr>
              <w:keepNext/>
              <w:keepLines/>
              <w:spacing w:after="0"/>
              <w:rPr>
                <w:rFonts w:ascii="Arial" w:hAnsi="Arial" w:cs="Arial"/>
                <w:sz w:val="18"/>
                <w:szCs w:val="18"/>
              </w:rPr>
            </w:pPr>
            <w:r>
              <w:rPr>
                <w:rFonts w:ascii="Arial" w:hAnsi="Arial" w:cs="Arial"/>
                <w:sz w:val="18"/>
                <w:szCs w:val="18"/>
              </w:rPr>
              <w:t>IF terminal supports PD_ Refresh_Enforcement_Policy use</w:t>
            </w:r>
            <w:r>
              <w:rPr>
                <w:rFonts w:ascii="Arial" w:hAnsi="Arial" w:cs="Arial"/>
                <w:sz w:val="18"/>
                <w:szCs w:val="18"/>
                <w:lang w:eastAsia="zh-CN"/>
              </w:rPr>
              <w:t xml:space="preserve"> </w:t>
            </w:r>
            <w:r>
              <w:rPr>
                <w:rFonts w:ascii="Arial" w:hAnsi="Arial" w:cs="Arial"/>
                <w:sz w:val="18"/>
                <w:szCs w:val="18"/>
              </w:rPr>
              <w:t>PROACTIVE COMMAND: REFRESH 7.2.2, ELSE 7.2.1.</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6</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cs="Arial"/>
                <w:sz w:val="18"/>
                <w:szCs w:val="18"/>
                <w:lang w:eastAsia="zh-CN"/>
              </w:rPr>
              <w:t>Deregistration Request</w:t>
            </w:r>
          </w:p>
        </w:tc>
        <w:tc>
          <w:tcPr>
            <w:tcW w:w="3776" w:type="dxa"/>
          </w:tcPr>
          <w:p>
            <w:pPr>
              <w:keepNext/>
              <w:keepLines/>
              <w:spacing w:after="0"/>
              <w:rPr>
                <w:rFonts w:ascii="Arial" w:hAnsi="Arial" w:cs="Arial"/>
                <w:color w:val="000000"/>
                <w:sz w:val="18"/>
                <w:szCs w:val="18"/>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STATUS[P1='02']</w:t>
            </w:r>
          </w:p>
        </w:tc>
        <w:tc>
          <w:tcPr>
            <w:tcW w:w="3776" w:type="dxa"/>
          </w:tcPr>
          <w:p>
            <w:pPr>
              <w:keepNext/>
              <w:keepLines/>
              <w:spacing w:after="0"/>
              <w:rPr>
                <w:rFonts w:ascii="Arial" w:hAnsi="Arial" w:cs="Arial"/>
                <w:sz w:val="18"/>
                <w:szCs w:val="18"/>
                <w:lang w:eastAsia="zh-CN"/>
              </w:rPr>
            </w:pPr>
            <w:r>
              <w:rPr>
                <w:rFonts w:ascii="Arial" w:hAnsi="Arial" w:cs="Arial"/>
                <w:sz w:val="18"/>
                <w:szCs w:val="18"/>
              </w:rPr>
              <w:t>If A.1/172 is supported, then the ME indicates to USIM that the termination procedure is starting, completes the 3G session termination procedure and resets the application via SELECT by DF name command with the AID.</w:t>
            </w:r>
          </w:p>
          <w:p>
            <w:pPr>
              <w:keepNext/>
              <w:keepLines/>
              <w:spacing w:after="0"/>
              <w:rPr>
                <w:rFonts w:ascii="Arial" w:hAnsi="Arial" w:cs="Arial"/>
                <w:sz w:val="18"/>
                <w:szCs w:val="18"/>
              </w:rPr>
            </w:pPr>
            <w:r>
              <w:rPr>
                <w:rFonts w:ascii="Arial" w:hAnsi="Arial" w:cs="Arial"/>
                <w:sz w:val="18"/>
                <w:szCs w:val="18"/>
              </w:rPr>
              <w:t>The ME performs the USIM initialization.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8</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TERMINAL RESPONSE: REFRESH 7.2.1A</w:t>
            </w:r>
            <w:r>
              <w:rPr>
                <w:rFonts w:ascii="Arial" w:hAnsi="Arial" w:cs="Arial"/>
                <w:sz w:val="18"/>
                <w:szCs w:val="18"/>
                <w:lang w:eastAsia="zh-CN"/>
              </w:rPr>
              <w:t xml:space="preserve"> o</w:t>
            </w:r>
            <w:r>
              <w:rPr>
                <w:rFonts w:ascii="Arial" w:hAnsi="Arial" w:cs="Arial"/>
                <w:sz w:val="18"/>
                <w:szCs w:val="18"/>
              </w:rPr>
              <w:t>r</w:t>
            </w:r>
            <w:r>
              <w:rPr>
                <w:rFonts w:ascii="Arial" w:hAnsi="Arial" w:cs="Arial"/>
                <w:sz w:val="18"/>
                <w:szCs w:val="18"/>
                <w:lang w:eastAsia="zh-CN"/>
              </w:rPr>
              <w:t xml:space="preserve"> </w:t>
            </w:r>
            <w:r>
              <w:rPr>
                <w:rFonts w:ascii="Arial" w:hAnsi="Arial" w:cs="Arial"/>
                <w:sz w:val="18"/>
                <w:szCs w:val="18"/>
              </w:rPr>
              <w:t>TERMINAL RESPONSE: REFRESH 7.2.1B</w:t>
            </w:r>
          </w:p>
        </w:tc>
        <w:tc>
          <w:tcPr>
            <w:tcW w:w="3776" w:type="dxa"/>
          </w:tcPr>
          <w:p>
            <w:pPr>
              <w:keepNext/>
              <w:keepLines/>
              <w:spacing w:after="0"/>
              <w:rPr>
                <w:rFonts w:ascii="Arial" w:hAnsi="Arial" w:cs="Arial"/>
                <w:sz w:val="18"/>
                <w:szCs w:val="18"/>
              </w:rPr>
            </w:pPr>
            <w:r>
              <w:rPr>
                <w:rFonts w:ascii="Arial" w:hAnsi="Arial" w:cs="Arial"/>
                <w:sz w:val="18"/>
                <w:szCs w:val="18"/>
              </w:rPr>
              <w:t>[normal ending]</w:t>
            </w:r>
          </w:p>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9</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UICC SESSION ENDED</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10</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sz w:val="18"/>
              </w:rPr>
              <w:t>Registration Request</w:t>
            </w:r>
          </w:p>
        </w:tc>
        <w:tc>
          <w:tcPr>
            <w:tcW w:w="3776" w:type="dxa"/>
          </w:tcPr>
          <w:p>
            <w:pPr>
              <w:keepNext/>
              <w:keepLines/>
              <w:spacing w:after="0"/>
              <w:rPr>
                <w:rFonts w:ascii="Arial" w:hAnsi="Arial" w:cs="Arial"/>
                <w:sz w:val="18"/>
                <w:szCs w:val="18"/>
              </w:rPr>
            </w:pPr>
            <w:r>
              <w:rPr>
                <w:rFonts w:ascii="Arial" w:hAnsi="Arial" w:cs="Arial"/>
                <w:sz w:val="18"/>
                <w:szCs w:val="18"/>
              </w:rPr>
              <w:t xml:space="preserve">The ME will register using SUPI_NAI "userid19@example.com" in </w:t>
            </w:r>
            <w:r>
              <w:rPr>
                <w:rFonts w:ascii="Arial" w:hAnsi="Arial"/>
                <w:sz w:val="18"/>
              </w:rPr>
              <w:t>NG-RAN</w:t>
            </w:r>
            <w:r>
              <w:rPr>
                <w:rFonts w:ascii="Arial" w:hAnsi="Arial" w:cs="Arial"/>
                <w:sz w:val="18"/>
                <w:szCs w:val="1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11</w:t>
            </w:r>
          </w:p>
        </w:tc>
        <w:tc>
          <w:tcPr>
            <w:tcW w:w="1232" w:type="dxa"/>
          </w:tcPr>
          <w:p>
            <w:pPr>
              <w:keepNext/>
              <w:keepLines/>
              <w:spacing w:after="0"/>
              <w:jc w:val="center"/>
              <w:rPr>
                <w:rFonts w:ascii="Arial" w:hAnsi="Arial" w:cs="Arial"/>
                <w:sz w:val="18"/>
                <w:szCs w:val="18"/>
              </w:rPr>
            </w:pPr>
            <w:r>
              <w:rPr>
                <w:rFonts w:ascii="Arial" w:hAnsi="Arial" w:cs="Arial"/>
                <w:sz w:val="18"/>
                <w:szCs w:val="18"/>
                <w:lang w:eastAsia="zh-CN"/>
              </w:rPr>
              <w:t>NG</w:t>
            </w:r>
            <w:r>
              <w:rPr>
                <w:rFonts w:ascii="Arial" w:hAnsi="Arial" w:cs="Arial"/>
                <w:sz w:val="18"/>
                <w:szCs w:val="18"/>
              </w:rPr>
              <w:t>-SS</w:t>
            </w:r>
            <w:r>
              <w:rPr>
                <w:rFonts w:ascii="Arial" w:hAnsi="Arial" w:cs="Arial"/>
                <w:sz w:val="18"/>
                <w:szCs w:val="18"/>
              </w:rPr>
              <w:sym w:font="Symbol" w:char="F0AE"/>
            </w:r>
            <w:r>
              <w:rPr>
                <w:rFonts w:ascii="Arial" w:hAnsi="Arial" w:cs="Arial"/>
                <w:sz w:val="18"/>
                <w:szCs w:val="18"/>
              </w:rPr>
              <w:t>ME</w:t>
            </w:r>
          </w:p>
        </w:tc>
        <w:tc>
          <w:tcPr>
            <w:tcW w:w="2892" w:type="dxa"/>
          </w:tcPr>
          <w:p>
            <w:pPr>
              <w:keepNext/>
              <w:keepLines/>
              <w:spacing w:after="0"/>
              <w:rPr>
                <w:rFonts w:ascii="Arial" w:hAnsi="Arial" w:cs="Arial"/>
                <w:sz w:val="18"/>
                <w:szCs w:val="18"/>
              </w:rPr>
            </w:pPr>
            <w:r>
              <w:rPr>
                <w:rFonts w:ascii="Arial" w:hAnsi="Arial"/>
                <w:sz w:val="18"/>
              </w:rPr>
              <w:t>Registration A</w:t>
            </w:r>
            <w:r>
              <w:rPr>
                <w:rFonts w:hint="eastAsia" w:ascii="Arial" w:hAnsi="Arial"/>
                <w:sz w:val="18"/>
                <w:lang w:eastAsia="zh-CN"/>
              </w:rPr>
              <w:t>ccept</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1232" w:type="dxa"/>
          </w:tcPr>
          <w:p>
            <w:pPr>
              <w:keepNext/>
              <w:keepLines/>
              <w:spacing w:after="0"/>
              <w:jc w:val="center"/>
              <w:rPr>
                <w:rFonts w:ascii="Arial" w:hAnsi="Arial" w:cs="Arial"/>
                <w:sz w:val="18"/>
                <w:szCs w:val="18"/>
                <w:lang w:eastAsia="zh-CN"/>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sz w:val="18"/>
              </w:rPr>
              <w:t xml:space="preserve">Registration </w:t>
            </w:r>
            <w:r>
              <w:rPr>
                <w:rFonts w:ascii="Arial" w:hAnsi="Arial"/>
                <w:sz w:val="18"/>
                <w:lang w:eastAsia="zh-CN"/>
              </w:rPr>
              <w:t>Complete</w:t>
            </w:r>
          </w:p>
        </w:tc>
        <w:tc>
          <w:tcPr>
            <w:tcW w:w="3776" w:type="dxa"/>
          </w:tcPr>
          <w:p>
            <w:pPr>
              <w:keepNext/>
              <w:keepLines/>
              <w:spacing w:after="0"/>
              <w:rPr>
                <w:rFonts w:ascii="Arial" w:hAnsi="Arial" w:cs="Arial"/>
                <w:sz w:val="18"/>
                <w:szCs w:val="18"/>
              </w:rPr>
            </w:pPr>
          </w:p>
        </w:tc>
      </w:tr>
    </w:tbl>
    <w:p/>
    <w:p>
      <w:r>
        <w:t xml:space="preserve">PROACTIVE COMMAND: REFRESH </w:t>
      </w:r>
      <w:r>
        <w:rPr>
          <w:lang w:eastAsia="zh-CN"/>
        </w:rPr>
        <w:t>7</w:t>
      </w:r>
      <w:r>
        <w:t>.2.1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SUPI_NAI</w:t>
      </w:r>
    </w:p>
    <w:p>
      <w:pPr>
        <w:keepLines/>
        <w:tabs>
          <w:tab w:val="left" w:pos="851"/>
        </w:tabs>
        <w:spacing w:after="0"/>
        <w:ind w:left="2835" w:hanging="2551"/>
      </w:pPr>
      <w:r>
        <w:tab/>
      </w:r>
      <w:r>
        <w:t>File:</w:t>
      </w:r>
      <w:r>
        <w:tab/>
      </w:r>
      <w:r>
        <w:t>EF 5GS</w:t>
      </w:r>
      <w:r>
        <w:rPr>
          <w:rFonts w:hint="eastAsia"/>
          <w:lang w:eastAsia="zh-CN"/>
        </w:rPr>
        <w:t>N</w:t>
      </w:r>
      <w:r>
        <w:t>3GPPLOCI</w:t>
      </w:r>
    </w:p>
    <w:p>
      <w:pPr>
        <w:rPr>
          <w:lang w:eastAsia="zh-CN"/>
        </w:rPr>
      </w:pPr>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cs="Arial" w:eastAsiaTheme="minorEastAsia"/>
                <w:szCs w:val="18"/>
                <w:lang w:eastAsia="zh-CN"/>
              </w:rPr>
              <w:t>C</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11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0</w:t>
            </w:r>
            <w:r>
              <w:rPr>
                <w:rFonts w:cs="Arial" w:eastAsiaTheme="minorEastAsia"/>
                <w:szCs w:val="18"/>
                <w:lang w:eastAsia="zh-CN"/>
              </w:rPr>
              <w:t>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00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Pr>
        <w:rPr>
          <w:rFonts w:ascii="Arial" w:hAnsi="Arial" w:cs="Arial"/>
          <w:sz w:val="18"/>
          <w:szCs w:val="18"/>
          <w:lang w:eastAsia="zh-CN"/>
        </w:rPr>
      </w:pPr>
    </w:p>
    <w:p>
      <w:r>
        <w:t xml:space="preserve">PROACTIVE COMMAND: REFRESH </w:t>
      </w:r>
      <w:r>
        <w:rPr>
          <w:lang w:eastAsia="zh-CN"/>
        </w:rPr>
        <w:t>7</w:t>
      </w:r>
      <w:r>
        <w:t>.2.2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SUPI_NAI</w:t>
      </w:r>
    </w:p>
    <w:p>
      <w:pPr>
        <w:keepLines/>
        <w:tabs>
          <w:tab w:val="left" w:pos="851"/>
        </w:tabs>
        <w:spacing w:after="0"/>
        <w:ind w:left="2835" w:hanging="2551"/>
      </w:pPr>
      <w:r>
        <w:tab/>
      </w:r>
      <w:r>
        <w:t>File:</w:t>
      </w:r>
      <w:r>
        <w:tab/>
      </w:r>
      <w:r>
        <w:t>EF 5GS</w:t>
      </w:r>
      <w:r>
        <w:rPr>
          <w:rFonts w:hint="eastAsia"/>
          <w:lang w:eastAsia="zh-CN"/>
        </w:rPr>
        <w:t>N</w:t>
      </w:r>
      <w:r>
        <w:t>3GPPLOCI</w:t>
      </w:r>
    </w:p>
    <w:p>
      <w:pPr>
        <w:pStyle w:val="58"/>
        <w:tabs>
          <w:tab w:val="left" w:pos="851"/>
        </w:tabs>
        <w:ind w:left="2835" w:hanging="2551"/>
      </w:pPr>
      <w:r>
        <w:t>Refresh enforcement policy: Force immediate REFRESH even if the terminal is busy on data call</w:t>
      </w:r>
    </w:p>
    <w:p>
      <w:pPr>
        <w:rPr>
          <w:lang w:eastAsia="zh-CN"/>
        </w:rPr>
      </w:pPr>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cs="Arial" w:eastAsiaTheme="minorEastAsia"/>
                <w:szCs w:val="18"/>
                <w:lang w:eastAsia="zh-CN"/>
              </w:rPr>
              <w:t>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11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09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Pr>
        <w:rPr>
          <w:lang w:eastAsia="zh-CN"/>
        </w:rPr>
      </w:pPr>
    </w:p>
    <w:p>
      <w:r>
        <w:t xml:space="preserve">TERMINAL RESPONSE: REFRESH </w:t>
      </w:r>
      <w:r>
        <w:rPr>
          <w:lang w:eastAsia="zh-CN"/>
        </w:rPr>
        <w:t>7</w:t>
      </w:r>
      <w:r>
        <w:t>.2.1A</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Command performed successfully</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r>
    </w:tbl>
    <w:p/>
    <w:p>
      <w:r>
        <w:t xml:space="preserve">TERMINAL RESPONSE: REFRESH </w:t>
      </w:r>
      <w:r>
        <w:rPr>
          <w:lang w:eastAsia="zh-CN"/>
        </w:rPr>
        <w:t>7</w:t>
      </w:r>
      <w:r>
        <w:t>.2.1B</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REFRESH performed with additional EFs read</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r>
    </w:tbl>
    <w:p/>
    <w:p>
      <w:pPr>
        <w:keepNext/>
        <w:keepLines/>
        <w:spacing w:before="60"/>
        <w:jc w:val="center"/>
        <w:rPr>
          <w:ins w:id="10" w:author="HWJ" w:date="2024-08-02T10:42:38Z"/>
          <w:rFonts w:ascii="Arial" w:hAnsi="Arial"/>
          <w:b/>
        </w:rPr>
      </w:pPr>
      <w:ins w:id="11" w:author="HWJ" w:date="2024-08-02T10:42:38Z">
        <w:r>
          <w:rPr>
            <w:rFonts w:ascii="Arial" w:hAnsi="Arial"/>
            <w:b/>
          </w:rPr>
          <w:t xml:space="preserve">Expected Sequence </w:t>
        </w:r>
      </w:ins>
      <w:ins w:id="12" w:author="HWJ" w:date="2024-08-02T10:42:38Z">
        <w:r>
          <w:rPr>
            <w:rFonts w:ascii="Arial" w:hAnsi="Arial"/>
            <w:b/>
            <w:lang w:eastAsia="zh-CN"/>
          </w:rPr>
          <w:t>7</w:t>
        </w:r>
      </w:ins>
      <w:ins w:id="13" w:author="HWJ" w:date="2024-08-02T10:42:38Z">
        <w:r>
          <w:rPr>
            <w:rFonts w:ascii="Arial" w:hAnsi="Arial"/>
            <w:b/>
          </w:rPr>
          <w:t>.</w:t>
        </w:r>
      </w:ins>
      <w:ins w:id="14" w:author="HWJ" w:date="2024-08-02T10:42:38Z">
        <w:r>
          <w:rPr>
            <w:rFonts w:hint="eastAsia" w:ascii="Arial" w:hAnsi="Arial" w:eastAsia="宋体"/>
            <w:b/>
            <w:highlight w:val="yellow"/>
            <w:lang w:val="en-US" w:eastAsia="zh-CN"/>
          </w:rPr>
          <w:t>X</w:t>
        </w:r>
      </w:ins>
      <w:ins w:id="15" w:author="HWJ" w:date="2024-08-02T10:42:38Z">
        <w:r>
          <w:rPr>
            <w:rFonts w:ascii="Arial" w:hAnsi="Arial"/>
            <w:b/>
          </w:rPr>
          <w:t xml:space="preserve"> (REFRESH, </w:t>
        </w:r>
      </w:ins>
      <w:ins w:id="16" w:author="HWJ" w:date="2024-08-02T10:42:38Z">
        <w:r>
          <w:rPr>
            <w:rFonts w:hint="eastAsia" w:ascii="Arial" w:hAnsi="Arial"/>
            <w:b/>
          </w:rPr>
          <w:t>reject 3G Session Reset for</w:t>
        </w:r>
      </w:ins>
      <w:ins w:id="17" w:author="HWJ" w:date="2024-08-02T10:42:38Z">
        <w:r>
          <w:rPr>
            <w:rFonts w:hint="eastAsia" w:ascii="Arial" w:hAnsi="Arial" w:eastAsia="宋体"/>
            <w:b/>
            <w:lang w:val="en-US" w:eastAsia="zh-CN"/>
          </w:rPr>
          <w:t xml:space="preserve"> </w:t>
        </w:r>
      </w:ins>
      <w:ins w:id="18" w:author="HWJ" w:date="2024-08-02T10:42:38Z">
        <w:r>
          <w:rPr>
            <w:rFonts w:ascii="Arial" w:hAnsi="Arial"/>
            <w:b/>
            <w:snapToGrid w:val="0"/>
          </w:rPr>
          <w:t>SUPI_NAI</w:t>
        </w:r>
      </w:ins>
      <w:ins w:id="19" w:author="HWJ" w:date="2024-08-02T10:42:38Z">
        <w:r>
          <w:rPr>
            <w:rFonts w:hint="eastAsia" w:ascii="Arial" w:hAnsi="Arial"/>
            <w:b/>
          </w:rPr>
          <w:t xml:space="preserve"> Changing procedure during mobile originated call</w:t>
        </w:r>
      </w:ins>
      <w:ins w:id="20" w:author="HWJ" w:date="2024-08-02T10:42:38Z">
        <w:r>
          <w:rPr>
            <w:rFonts w:hint="eastAsia" w:ascii="Arial" w:hAnsi="Arial" w:eastAsia="宋体"/>
            <w:b/>
            <w:lang w:val="en-US" w:eastAsia="zh-CN"/>
          </w:rPr>
          <w:t>,</w:t>
        </w:r>
      </w:ins>
      <w:ins w:id="21" w:author="HWJ" w:date="2024-08-02T10:42:38Z">
        <w:r>
          <w:rPr>
            <w:rFonts w:ascii="Arial" w:hAnsi="Arial"/>
            <w:b/>
            <w:snapToGrid w:val="0"/>
          </w:rPr>
          <w:t xml:space="preserve"> NG-RAN</w:t>
        </w:r>
      </w:ins>
      <w:ins w:id="22" w:author="HWJ" w:date="2024-08-02T10:42:38Z">
        <w:r>
          <w:rPr>
            <w:rFonts w:ascii="Arial" w:hAnsi="Arial"/>
            <w:b/>
          </w:rPr>
          <w:t>)</w:t>
        </w:r>
      </w:ins>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23" w:author="HWJ" w:date="2024-08-02T10:42:38Z"/>
        </w:trPr>
        <w:tc>
          <w:tcPr>
            <w:tcW w:w="737" w:type="dxa"/>
          </w:tcPr>
          <w:p>
            <w:pPr>
              <w:keepNext/>
              <w:keepLines/>
              <w:spacing w:after="0"/>
              <w:jc w:val="center"/>
              <w:rPr>
                <w:ins w:id="24" w:author="HWJ" w:date="2024-08-02T10:42:38Z"/>
                <w:rFonts w:ascii="Arial" w:hAnsi="Arial" w:cs="Arial"/>
                <w:b/>
                <w:sz w:val="18"/>
                <w:szCs w:val="18"/>
              </w:rPr>
            </w:pPr>
            <w:ins w:id="25" w:author="HWJ" w:date="2024-08-02T10:42:38Z">
              <w:r>
                <w:rPr>
                  <w:rFonts w:ascii="Arial" w:hAnsi="Arial" w:cs="Arial"/>
                  <w:b/>
                  <w:sz w:val="18"/>
                  <w:szCs w:val="18"/>
                </w:rPr>
                <w:t>Step</w:t>
              </w:r>
            </w:ins>
          </w:p>
        </w:tc>
        <w:tc>
          <w:tcPr>
            <w:tcW w:w="1232" w:type="dxa"/>
          </w:tcPr>
          <w:p>
            <w:pPr>
              <w:keepNext/>
              <w:keepLines/>
              <w:spacing w:after="0"/>
              <w:jc w:val="center"/>
              <w:rPr>
                <w:ins w:id="26" w:author="HWJ" w:date="2024-08-02T10:42:38Z"/>
                <w:rFonts w:ascii="Arial" w:hAnsi="Arial" w:cs="Arial"/>
                <w:b/>
                <w:sz w:val="18"/>
                <w:szCs w:val="18"/>
              </w:rPr>
            </w:pPr>
            <w:ins w:id="27" w:author="HWJ" w:date="2024-08-02T10:42:38Z">
              <w:r>
                <w:rPr>
                  <w:rFonts w:ascii="Arial" w:hAnsi="Arial" w:cs="Arial"/>
                  <w:b/>
                  <w:sz w:val="18"/>
                  <w:szCs w:val="18"/>
                </w:rPr>
                <w:t>Direction</w:t>
              </w:r>
            </w:ins>
          </w:p>
        </w:tc>
        <w:tc>
          <w:tcPr>
            <w:tcW w:w="2892" w:type="dxa"/>
          </w:tcPr>
          <w:p>
            <w:pPr>
              <w:keepNext/>
              <w:keepLines/>
              <w:spacing w:after="0"/>
              <w:jc w:val="center"/>
              <w:rPr>
                <w:ins w:id="28" w:author="HWJ" w:date="2024-08-02T10:42:38Z"/>
                <w:rFonts w:ascii="Arial" w:hAnsi="Arial" w:cs="Arial"/>
                <w:b/>
                <w:sz w:val="18"/>
                <w:szCs w:val="18"/>
              </w:rPr>
            </w:pPr>
            <w:ins w:id="29" w:author="HWJ" w:date="2024-08-02T10:42:38Z">
              <w:r>
                <w:rPr>
                  <w:rFonts w:ascii="Arial" w:hAnsi="Arial" w:cs="Arial"/>
                  <w:b/>
                  <w:sz w:val="18"/>
                  <w:szCs w:val="18"/>
                </w:rPr>
                <w:t>MESSAGE / Action</w:t>
              </w:r>
            </w:ins>
          </w:p>
        </w:tc>
        <w:tc>
          <w:tcPr>
            <w:tcW w:w="3776" w:type="dxa"/>
          </w:tcPr>
          <w:p>
            <w:pPr>
              <w:keepNext/>
              <w:keepLines/>
              <w:spacing w:after="0"/>
              <w:jc w:val="center"/>
              <w:rPr>
                <w:ins w:id="30" w:author="HWJ" w:date="2024-08-02T10:42:38Z"/>
                <w:rFonts w:ascii="Arial" w:hAnsi="Arial" w:cs="Arial"/>
                <w:b/>
                <w:sz w:val="18"/>
                <w:szCs w:val="18"/>
              </w:rPr>
            </w:pPr>
            <w:ins w:id="31" w:author="HWJ" w:date="2024-08-02T10:42:38Z">
              <w:r>
                <w:rPr>
                  <w:rFonts w:ascii="Arial" w:hAnsi="Arial" w:cs="Arial"/>
                  <w:b/>
                  <w:sz w:val="18"/>
                  <w:szCs w:val="18"/>
                </w:rPr>
                <w:t>Comments</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32" w:author="HWJ" w:date="2024-08-02T10:42:38Z"/>
        </w:trPr>
        <w:tc>
          <w:tcPr>
            <w:tcW w:w="737" w:type="dxa"/>
          </w:tcPr>
          <w:p>
            <w:pPr>
              <w:keepNext/>
              <w:keepLines/>
              <w:spacing w:after="0"/>
              <w:jc w:val="center"/>
              <w:rPr>
                <w:ins w:id="33" w:author="HWJ" w:date="2024-08-02T10:42:38Z"/>
                <w:rFonts w:ascii="Arial" w:hAnsi="Arial" w:cs="Arial"/>
                <w:b/>
                <w:sz w:val="18"/>
                <w:szCs w:val="18"/>
                <w:lang w:eastAsia="zh-CN"/>
              </w:rPr>
            </w:pPr>
            <w:ins w:id="34" w:author="HWJ" w:date="2024-08-02T10:42:38Z">
              <w:r>
                <w:rPr>
                  <w:rFonts w:hint="eastAsia" w:ascii="Arial" w:hAnsi="Arial" w:cs="Arial"/>
                  <w:sz w:val="18"/>
                  <w:szCs w:val="18"/>
                  <w:lang w:val="en-US" w:eastAsia="zh-CN"/>
                </w:rPr>
                <w:t>0</w:t>
              </w:r>
            </w:ins>
          </w:p>
        </w:tc>
        <w:tc>
          <w:tcPr>
            <w:tcW w:w="1232" w:type="dxa"/>
          </w:tcPr>
          <w:p>
            <w:pPr>
              <w:keepNext/>
              <w:keepLines/>
              <w:spacing w:after="0"/>
              <w:jc w:val="center"/>
              <w:rPr>
                <w:ins w:id="35" w:author="HWJ" w:date="2024-08-02T10:42:38Z"/>
                <w:rFonts w:ascii="Arial" w:hAnsi="Arial" w:cs="Arial"/>
                <w:b/>
                <w:sz w:val="18"/>
                <w:szCs w:val="18"/>
              </w:rPr>
            </w:pPr>
            <w:ins w:id="36" w:author="HWJ" w:date="2024-08-02T10:42:38Z">
              <w:r>
                <w:rPr>
                  <w:rFonts w:ascii="Arial" w:hAnsi="Arial"/>
                  <w:sz w:val="18"/>
                </w:rPr>
                <w:t xml:space="preserve">ME </w:t>
              </w:r>
            </w:ins>
            <w:ins w:id="37" w:author="HWJ" w:date="2024-08-02T10:42:38Z">
              <w:r>
                <w:rPr>
                  <w:rFonts w:ascii="Arial" w:hAnsi="Arial"/>
                  <w:sz w:val="18"/>
                </w:rPr>
                <w:sym w:font="Symbol" w:char="F0AE"/>
              </w:r>
            </w:ins>
            <w:ins w:id="38" w:author="HWJ" w:date="2024-08-02T10:42:38Z">
              <w:r>
                <w:rPr>
                  <w:rFonts w:ascii="Arial" w:hAnsi="Arial"/>
                  <w:sz w:val="18"/>
                </w:rPr>
                <w:t xml:space="preserve"> NG-SS</w:t>
              </w:r>
            </w:ins>
          </w:p>
        </w:tc>
        <w:tc>
          <w:tcPr>
            <w:tcW w:w="2892" w:type="dxa"/>
          </w:tcPr>
          <w:p>
            <w:pPr>
              <w:keepNext/>
              <w:keepLines/>
              <w:spacing w:after="0"/>
              <w:rPr>
                <w:ins w:id="39" w:author="HWJ" w:date="2024-08-02T10:42:38Z"/>
                <w:rFonts w:ascii="Arial" w:hAnsi="Arial" w:cs="Arial"/>
                <w:b/>
                <w:sz w:val="18"/>
                <w:szCs w:val="18"/>
              </w:rPr>
            </w:pPr>
            <w:ins w:id="40" w:author="HWJ" w:date="2024-08-02T10:42:38Z">
              <w:r>
                <w:rPr>
                  <w:rFonts w:ascii="Arial" w:hAnsi="Arial"/>
                  <w:sz w:val="18"/>
                </w:rPr>
                <w:t>ME successfully REGISTER with NG-RAN cell.</w:t>
              </w:r>
            </w:ins>
          </w:p>
        </w:tc>
        <w:tc>
          <w:tcPr>
            <w:tcW w:w="3776" w:type="dxa"/>
          </w:tcPr>
          <w:p>
            <w:pPr>
              <w:keepNext/>
              <w:keepLines/>
              <w:spacing w:after="0"/>
              <w:rPr>
                <w:ins w:id="41" w:author="HWJ" w:date="2024-08-02T10:42:38Z"/>
                <w:rFonts w:ascii="Arial" w:hAnsi="Arial" w:cs="Arial"/>
                <w:b/>
                <w:sz w:val="18"/>
                <w:szCs w:val="18"/>
              </w:rPr>
            </w:pPr>
            <w:ins w:id="42" w:author="HWJ" w:date="2024-08-02T10:42:38Z">
              <w:r>
                <w:rPr>
                  <w:rFonts w:ascii="Arial" w:hAnsi="Arial" w:cs="Arial"/>
                  <w:sz w:val="18"/>
                  <w:szCs w:val="18"/>
                </w:rPr>
                <w:t>The ME register</w:t>
              </w:r>
            </w:ins>
            <w:ins w:id="43" w:author="HWJ" w:date="2024-08-02T10:42:38Z">
              <w:r>
                <w:rPr>
                  <w:rFonts w:ascii="Arial" w:hAnsi="Arial" w:cs="Arial"/>
                  <w:sz w:val="18"/>
                  <w:szCs w:val="18"/>
                  <w:lang w:eastAsia="zh-CN"/>
                </w:rPr>
                <w:t>s</w:t>
              </w:r>
            </w:ins>
            <w:ins w:id="44" w:author="HWJ" w:date="2024-08-02T10:42:38Z">
              <w:r>
                <w:rPr>
                  <w:rFonts w:ascii="Arial" w:hAnsi="Arial" w:cs="Arial"/>
                  <w:sz w:val="18"/>
                  <w:szCs w:val="18"/>
                </w:rPr>
                <w:t xml:space="preserve"> using </w:t>
              </w:r>
              <w:bookmarkStart w:id="23" w:name="OLE_LINK1"/>
              <w:r>
                <w:rPr>
                  <w:rFonts w:ascii="Arial" w:hAnsi="Arial" w:cs="Arial"/>
                  <w:sz w:val="18"/>
                  <w:szCs w:val="18"/>
                </w:rPr>
                <w:t>SUPI_NAI</w:t>
              </w:r>
              <w:bookmarkEnd w:id="23"/>
              <w:r>
                <w:rPr>
                  <w:rFonts w:ascii="Arial" w:hAnsi="Arial" w:cs="Arial"/>
                  <w:sz w:val="18"/>
                  <w:szCs w:val="18"/>
                </w:rPr>
                <w:t xml:space="preserve"> "userid18@example.com"</w:t>
              </w:r>
            </w:ins>
            <w:ins w:id="45" w:author="HWJ" w:date="2024-08-02T10:42:38Z">
              <w:r>
                <w:rPr>
                  <w:rFonts w:ascii="Arial" w:hAnsi="Arial" w:cs="Arial"/>
                  <w:sz w:val="18"/>
                  <w:szCs w:val="18"/>
                  <w:lang w:eastAsia="zh-CN"/>
                </w:rPr>
                <w:t xml:space="preserve"> </w:t>
              </w:r>
            </w:ins>
            <w:ins w:id="46" w:author="HWJ" w:date="2024-08-02T10:42:38Z">
              <w:r>
                <w:rPr>
                  <w:rFonts w:ascii="Arial" w:hAnsi="Arial" w:cs="Arial"/>
                  <w:sz w:val="18"/>
                  <w:szCs w:val="18"/>
                </w:rPr>
                <w:t>in NG-RAN</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47" w:author="HWJ" w:date="2024-08-02T10:42:38Z"/>
        </w:trPr>
        <w:tc>
          <w:tcPr>
            <w:tcW w:w="737" w:type="dxa"/>
            <w:vAlign w:val="top"/>
          </w:tcPr>
          <w:p>
            <w:pPr>
              <w:spacing w:after="0"/>
              <w:jc w:val="center"/>
              <w:rPr>
                <w:ins w:id="48" w:author="HWJ" w:date="2024-08-02T10:42:38Z"/>
                <w:rFonts w:hint="default" w:ascii="Arial" w:hAnsi="Arial" w:eastAsia="Times New Roman" w:cs="Arial"/>
                <w:sz w:val="18"/>
                <w:szCs w:val="18"/>
                <w:lang w:val="en-GB" w:eastAsia="zh-CN" w:bidi="ar-SA"/>
              </w:rPr>
            </w:pPr>
            <w:ins w:id="49" w:author="HWJ" w:date="2024-08-02T10:42:38Z">
              <w:r>
                <w:rPr>
                  <w:rFonts w:hint="default" w:ascii="Arial" w:hAnsi="Arial" w:eastAsia="宋体" w:cs="Arial"/>
                  <w:sz w:val="18"/>
                  <w:szCs w:val="18"/>
                  <w:lang w:val="en-US" w:eastAsia="zh-CN"/>
                </w:rPr>
                <w:t>1</w:t>
              </w:r>
            </w:ins>
          </w:p>
        </w:tc>
        <w:tc>
          <w:tcPr>
            <w:tcW w:w="1232" w:type="dxa"/>
            <w:vAlign w:val="top"/>
          </w:tcPr>
          <w:p>
            <w:pPr>
              <w:pStyle w:val="53"/>
              <w:rPr>
                <w:ins w:id="50" w:author="HWJ" w:date="2024-08-02T10:42:38Z"/>
                <w:rFonts w:hint="default" w:ascii="Arial" w:hAnsi="Arial" w:eastAsia="Times New Roman" w:cs="Arial"/>
                <w:sz w:val="18"/>
                <w:szCs w:val="18"/>
                <w:lang w:val="en-GB" w:eastAsia="en-US" w:bidi="ar-SA"/>
              </w:rPr>
            </w:pPr>
            <w:ins w:id="51" w:author="HWJ" w:date="2024-08-02T10:42:38Z">
              <w:r>
                <w:rPr>
                  <w:rFonts w:hint="default" w:ascii="Arial" w:hAnsi="Arial" w:cs="Arial"/>
                  <w:sz w:val="18"/>
                  <w:szCs w:val="18"/>
                </w:rPr>
                <w:t xml:space="preserve">User </w:t>
              </w:r>
            </w:ins>
            <w:ins w:id="52" w:author="HWJ" w:date="2024-08-02T10:42:38Z">
              <w:r>
                <w:rPr>
                  <w:rFonts w:hint="default" w:ascii="Arial" w:hAnsi="Arial" w:cs="Arial"/>
                  <w:sz w:val="18"/>
                  <w:szCs w:val="18"/>
                </w:rPr>
                <w:sym w:font="Symbol" w:char="F0AE"/>
              </w:r>
            </w:ins>
            <w:ins w:id="53" w:author="HWJ" w:date="2024-08-02T10:42:38Z">
              <w:r>
                <w:rPr>
                  <w:rFonts w:hint="default" w:ascii="Arial" w:hAnsi="Arial" w:cs="Arial"/>
                  <w:sz w:val="18"/>
                  <w:szCs w:val="18"/>
                </w:rPr>
                <w:t xml:space="preserve"> ME</w:t>
              </w:r>
            </w:ins>
          </w:p>
        </w:tc>
        <w:tc>
          <w:tcPr>
            <w:tcW w:w="2892" w:type="dxa"/>
            <w:vAlign w:val="top"/>
          </w:tcPr>
          <w:p>
            <w:pPr>
              <w:pStyle w:val="54"/>
              <w:rPr>
                <w:ins w:id="54" w:author="HWJ" w:date="2024-08-02T10:42:38Z"/>
                <w:rFonts w:hint="default" w:ascii="Arial" w:hAnsi="Arial" w:eastAsia="Times New Roman" w:cs="Arial"/>
                <w:sz w:val="18"/>
                <w:szCs w:val="18"/>
                <w:lang w:val="en-GB" w:eastAsia="en-US" w:bidi="ar-SA"/>
              </w:rPr>
            </w:pPr>
            <w:ins w:id="55" w:author="HWJ" w:date="2024-08-02T10:42:38Z">
              <w:r>
                <w:rPr>
                  <w:rFonts w:hint="default" w:ascii="Arial" w:hAnsi="Arial" w:cs="Arial"/>
                  <w:snapToGrid w:val="0"/>
                  <w:sz w:val="18"/>
                  <w:szCs w:val="18"/>
                </w:rPr>
                <w:t>Set up an IMS voice call</w:t>
              </w:r>
            </w:ins>
          </w:p>
        </w:tc>
        <w:tc>
          <w:tcPr>
            <w:tcW w:w="3776" w:type="dxa"/>
            <w:vAlign w:val="top"/>
          </w:tcPr>
          <w:p>
            <w:pPr>
              <w:pStyle w:val="54"/>
              <w:rPr>
                <w:ins w:id="56" w:author="HWJ" w:date="2024-08-02T10:42:38Z"/>
                <w:rFonts w:hint="default" w:ascii="Arial" w:hAnsi="Arial" w:eastAsia="Times New Roman" w:cs="Arial"/>
                <w:sz w:val="18"/>
                <w:szCs w:val="18"/>
                <w:lang w:val="en-GB" w:eastAsia="en-US" w:bidi="ar-SA"/>
              </w:rPr>
            </w:pPr>
            <w:ins w:id="57" w:author="HWJ" w:date="2024-08-02T10:42:38Z">
              <w:r>
                <w:rPr>
                  <w:rFonts w:hint="default" w:ascii="Arial" w:hAnsi="Arial" w:cs="Arial"/>
                  <w:sz w:val="18"/>
                  <w:szCs w:val="18"/>
                </w:rPr>
                <w:t>Call needs to be connected</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58" w:author="HWJ" w:date="2024-08-02T10:42:38Z"/>
        </w:trPr>
        <w:tc>
          <w:tcPr>
            <w:tcW w:w="737" w:type="dxa"/>
            <w:vAlign w:val="top"/>
          </w:tcPr>
          <w:p>
            <w:pPr>
              <w:spacing w:after="0"/>
              <w:jc w:val="center"/>
              <w:rPr>
                <w:ins w:id="59" w:author="HWJ" w:date="2024-08-02T10:42:38Z"/>
                <w:rFonts w:hint="default" w:ascii="Arial" w:hAnsi="Arial" w:eastAsia="Times New Roman" w:cs="Arial"/>
                <w:sz w:val="18"/>
                <w:szCs w:val="18"/>
                <w:lang w:val="en-US" w:eastAsia="zh-CN" w:bidi="ar-SA"/>
              </w:rPr>
            </w:pPr>
            <w:ins w:id="60" w:author="HWJ" w:date="2024-08-02T10:42:38Z">
              <w:r>
                <w:rPr>
                  <w:rFonts w:hint="default" w:ascii="Arial" w:hAnsi="Arial" w:eastAsia="宋体" w:cs="Arial"/>
                  <w:sz w:val="18"/>
                  <w:szCs w:val="18"/>
                  <w:lang w:val="en-US" w:eastAsia="zh-CN"/>
                </w:rPr>
                <w:t>2</w:t>
              </w:r>
            </w:ins>
          </w:p>
        </w:tc>
        <w:tc>
          <w:tcPr>
            <w:tcW w:w="1232" w:type="dxa"/>
            <w:vAlign w:val="top"/>
          </w:tcPr>
          <w:p>
            <w:pPr>
              <w:pStyle w:val="53"/>
              <w:rPr>
                <w:ins w:id="61" w:author="HWJ" w:date="2024-08-02T10:42:38Z"/>
                <w:rFonts w:hint="default" w:ascii="Arial" w:hAnsi="Arial" w:eastAsia="Times New Roman" w:cs="Arial"/>
                <w:sz w:val="18"/>
                <w:szCs w:val="18"/>
                <w:lang w:val="en-GB" w:eastAsia="en-US" w:bidi="ar-SA"/>
              </w:rPr>
            </w:pPr>
            <w:ins w:id="62" w:author="HWJ" w:date="2024-08-02T10:42:38Z">
              <w:r>
                <w:rPr>
                  <w:rFonts w:hint="default" w:ascii="Arial" w:hAnsi="Arial" w:cs="Arial"/>
                  <w:sz w:val="18"/>
                  <w:szCs w:val="18"/>
                </w:rPr>
                <w:t xml:space="preserve">ME </w:t>
              </w:r>
            </w:ins>
            <w:ins w:id="63" w:author="HWJ" w:date="2024-08-02T10:42:38Z">
              <w:r>
                <w:rPr>
                  <w:rFonts w:hint="default" w:ascii="Arial" w:hAnsi="Arial" w:cs="Arial"/>
                  <w:sz w:val="18"/>
                  <w:szCs w:val="18"/>
                </w:rPr>
                <w:sym w:font="Symbol" w:char="F0AE"/>
              </w:r>
            </w:ins>
            <w:ins w:id="64" w:author="HWJ" w:date="2024-08-02T10:42:38Z">
              <w:r>
                <w:rPr>
                  <w:rFonts w:hint="default" w:ascii="Arial" w:hAnsi="Arial" w:cs="Arial"/>
                  <w:sz w:val="18"/>
                  <w:szCs w:val="18"/>
                </w:rPr>
                <w:t xml:space="preserve"> NG-SS</w:t>
              </w:r>
            </w:ins>
          </w:p>
        </w:tc>
        <w:tc>
          <w:tcPr>
            <w:tcW w:w="2892" w:type="dxa"/>
            <w:vAlign w:val="top"/>
          </w:tcPr>
          <w:p>
            <w:pPr>
              <w:pStyle w:val="54"/>
              <w:rPr>
                <w:ins w:id="65" w:author="HWJ" w:date="2024-08-02T10:42:38Z"/>
                <w:rFonts w:hint="default" w:ascii="Arial" w:hAnsi="Arial" w:eastAsia="Times New Roman" w:cs="Arial"/>
                <w:sz w:val="18"/>
                <w:szCs w:val="18"/>
                <w:lang w:val="en-GB" w:eastAsia="en-US" w:bidi="ar-SA"/>
              </w:rPr>
            </w:pPr>
            <w:ins w:id="66" w:author="HWJ" w:date="2024-08-02T10:42:38Z">
              <w:r>
                <w:rPr>
                  <w:rFonts w:hint="default" w:ascii="Arial" w:hAnsi="Arial" w:cs="Arial"/>
                  <w:snapToGrid w:val="0"/>
                  <w:sz w:val="18"/>
                  <w:szCs w:val="18"/>
                </w:rPr>
                <w:t>Establish IMS voice call</w:t>
              </w:r>
            </w:ins>
          </w:p>
        </w:tc>
        <w:tc>
          <w:tcPr>
            <w:tcW w:w="3776" w:type="dxa"/>
            <w:vAlign w:val="top"/>
          </w:tcPr>
          <w:p>
            <w:pPr>
              <w:pStyle w:val="54"/>
              <w:rPr>
                <w:ins w:id="67" w:author="HWJ" w:date="2024-08-02T10:42:38Z"/>
                <w:rFonts w:hint="default" w:ascii="Arial" w:hAnsi="Arial" w:eastAsia="Times New Roman" w:cs="Arial"/>
                <w:sz w:val="18"/>
                <w:szCs w:val="18"/>
                <w:lang w:val="en-GB" w:eastAsia="en-US" w:bidi="ar-SA"/>
              </w:rPr>
            </w:pPr>
            <w:ins w:id="68" w:author="HWJ" w:date="2024-08-02T10:42:38Z">
              <w:r>
                <w:rPr>
                  <w:rFonts w:hint="default" w:ascii="Arial" w:hAnsi="Arial" w:cs="Arial"/>
                  <w:sz w:val="18"/>
                  <w:szCs w:val="18"/>
                </w:rPr>
                <w:t>The established IMS voice call needs to be held</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69" w:author="HWJ" w:date="2024-08-02T10:42:38Z"/>
        </w:trPr>
        <w:tc>
          <w:tcPr>
            <w:tcW w:w="737" w:type="dxa"/>
          </w:tcPr>
          <w:p>
            <w:pPr>
              <w:keepNext/>
              <w:keepLines/>
              <w:spacing w:after="0"/>
              <w:jc w:val="center"/>
              <w:rPr>
                <w:ins w:id="70" w:author="HWJ" w:date="2024-08-02T10:42:38Z"/>
                <w:rFonts w:ascii="Arial" w:hAnsi="Arial" w:cs="Arial"/>
                <w:sz w:val="18"/>
                <w:szCs w:val="18"/>
                <w:lang w:eastAsia="zh-CN"/>
              </w:rPr>
            </w:pPr>
            <w:ins w:id="71" w:author="HWJ" w:date="2024-08-22T02:07:12Z">
              <w:r>
                <w:rPr>
                  <w:rFonts w:hint="eastAsia" w:ascii="Arial" w:hAnsi="Arial" w:cs="Arial"/>
                  <w:sz w:val="18"/>
                  <w:szCs w:val="18"/>
                  <w:lang w:val="en-US" w:eastAsia="zh-CN"/>
                </w:rPr>
                <w:t>3</w:t>
              </w:r>
            </w:ins>
          </w:p>
        </w:tc>
        <w:tc>
          <w:tcPr>
            <w:tcW w:w="1232" w:type="dxa"/>
          </w:tcPr>
          <w:p>
            <w:pPr>
              <w:keepNext/>
              <w:keepLines/>
              <w:spacing w:after="0"/>
              <w:jc w:val="center"/>
              <w:rPr>
                <w:ins w:id="72" w:author="HWJ" w:date="2024-08-02T10:42:38Z"/>
                <w:rFonts w:ascii="Arial" w:hAnsi="Arial"/>
                <w:sz w:val="18"/>
              </w:rPr>
            </w:pPr>
            <w:ins w:id="73" w:author="HWJ" w:date="2024-08-02T10:42:38Z">
              <w:r>
                <w:rPr>
                  <w:rFonts w:ascii="Arial" w:hAnsi="Arial" w:cs="Arial"/>
                  <w:sz w:val="18"/>
                  <w:szCs w:val="18"/>
                </w:rPr>
                <w:t>UICC</w:t>
              </w:r>
            </w:ins>
            <w:ins w:id="74" w:author="HWJ" w:date="2024-08-02T10:42:38Z">
              <w:r>
                <w:rPr>
                  <w:rFonts w:ascii="Arial" w:hAnsi="Arial" w:cs="Arial"/>
                  <w:sz w:val="18"/>
                  <w:szCs w:val="18"/>
                </w:rPr>
                <w:sym w:font="Symbol" w:char="F0AE"/>
              </w:r>
            </w:ins>
            <w:ins w:id="75" w:author="HWJ" w:date="2024-08-02T10:42:38Z">
              <w:r>
                <w:rPr>
                  <w:rFonts w:ascii="Arial" w:hAnsi="Arial" w:cs="Arial"/>
                  <w:sz w:val="18"/>
                  <w:szCs w:val="18"/>
                </w:rPr>
                <w:t xml:space="preserve"> ME</w:t>
              </w:r>
            </w:ins>
          </w:p>
        </w:tc>
        <w:tc>
          <w:tcPr>
            <w:tcW w:w="2892" w:type="dxa"/>
          </w:tcPr>
          <w:p>
            <w:pPr>
              <w:keepNext/>
              <w:keepLines/>
              <w:spacing w:after="0"/>
              <w:rPr>
                <w:ins w:id="76" w:author="HWJ" w:date="2024-08-02T10:42:38Z"/>
                <w:rFonts w:hint="eastAsia" w:ascii="Arial" w:hAnsi="Arial" w:eastAsia="宋体" w:cs="Arial"/>
                <w:sz w:val="18"/>
                <w:szCs w:val="18"/>
                <w:lang w:val="en-US" w:eastAsia="zh-CN"/>
              </w:rPr>
            </w:pPr>
            <w:ins w:id="77" w:author="HWJ" w:date="2024-08-02T10:42:38Z">
              <w:r>
                <w:rPr>
                  <w:rFonts w:ascii="Arial" w:hAnsi="Arial" w:cs="Arial"/>
                  <w:sz w:val="18"/>
                  <w:szCs w:val="18"/>
                </w:rPr>
                <w:t xml:space="preserve">PROACTIVE COMMAND PENDING: </w:t>
              </w:r>
              <w:bookmarkStart w:id="24" w:name="OLE_LINK6"/>
              <w:r>
                <w:rPr>
                  <w:rFonts w:ascii="Arial" w:hAnsi="Arial" w:cs="Arial"/>
                  <w:sz w:val="18"/>
                  <w:szCs w:val="18"/>
                </w:rPr>
                <w:t>REFRESH 7.</w:t>
              </w:r>
            </w:ins>
            <w:ins w:id="78" w:author="HWJ" w:date="2024-08-02T10:42:38Z">
              <w:r>
                <w:rPr>
                  <w:rFonts w:hint="eastAsia" w:ascii="Arial" w:hAnsi="Arial" w:eastAsia="宋体" w:cs="Arial"/>
                  <w:sz w:val="18"/>
                  <w:szCs w:val="18"/>
                  <w:highlight w:val="yellow"/>
                  <w:lang w:val="en-US" w:eastAsia="zh-CN"/>
                </w:rPr>
                <w:t>X</w:t>
              </w:r>
            </w:ins>
            <w:ins w:id="79" w:author="HWJ" w:date="2024-08-02T10:42:38Z">
              <w:r>
                <w:rPr>
                  <w:rFonts w:ascii="Arial" w:hAnsi="Arial" w:cs="Arial"/>
                  <w:sz w:val="18"/>
                  <w:szCs w:val="18"/>
                </w:rPr>
                <w:t>.1</w:t>
              </w:r>
              <w:bookmarkEnd w:id="24"/>
            </w:ins>
          </w:p>
        </w:tc>
        <w:tc>
          <w:tcPr>
            <w:tcW w:w="3776" w:type="dxa"/>
          </w:tcPr>
          <w:p>
            <w:pPr>
              <w:keepNext/>
              <w:keepLines/>
              <w:spacing w:after="0"/>
              <w:rPr>
                <w:ins w:id="80" w:author="HWJ" w:date="2024-08-02T10:42:38Z"/>
                <w:rFonts w:ascii="Arial" w:hAnsi="Arial" w:cs="Arial"/>
                <w:b/>
                <w:sz w:val="18"/>
                <w:szCs w:val="18"/>
              </w:rPr>
            </w:pPr>
            <w:ins w:id="81" w:author="HWJ" w:date="2024-08-02T10:42:38Z">
              <w:r>
                <w:rPr>
                  <w:rFonts w:ascii="Arial" w:hAnsi="Arial" w:cs="Arial"/>
                  <w:sz w:val="18"/>
                  <w:szCs w:val="18"/>
                </w:rPr>
                <w:t>[To inform the ME that SUPI_NAI has changed]</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82" w:author="HWJ" w:date="2024-08-02T10:42:38Z"/>
        </w:trPr>
        <w:tc>
          <w:tcPr>
            <w:tcW w:w="737" w:type="dxa"/>
          </w:tcPr>
          <w:p>
            <w:pPr>
              <w:keepNext/>
              <w:keepLines/>
              <w:spacing w:after="0"/>
              <w:jc w:val="center"/>
              <w:rPr>
                <w:ins w:id="83" w:author="HWJ" w:date="2024-08-02T10:42:38Z"/>
                <w:rFonts w:ascii="Arial" w:hAnsi="Arial" w:cs="Arial"/>
                <w:sz w:val="18"/>
                <w:szCs w:val="18"/>
                <w:lang w:eastAsia="zh-CN"/>
              </w:rPr>
            </w:pPr>
            <w:ins w:id="84" w:author="HWJ" w:date="2024-08-22T02:07:16Z">
              <w:r>
                <w:rPr>
                  <w:rFonts w:hint="eastAsia" w:ascii="Arial" w:hAnsi="Arial" w:cs="Arial"/>
                  <w:sz w:val="18"/>
                  <w:szCs w:val="18"/>
                  <w:lang w:val="en-US" w:eastAsia="zh-CN"/>
                </w:rPr>
                <w:t>4</w:t>
              </w:r>
            </w:ins>
          </w:p>
        </w:tc>
        <w:tc>
          <w:tcPr>
            <w:tcW w:w="1232" w:type="dxa"/>
          </w:tcPr>
          <w:p>
            <w:pPr>
              <w:keepNext/>
              <w:keepLines/>
              <w:spacing w:after="0"/>
              <w:jc w:val="center"/>
              <w:rPr>
                <w:ins w:id="85" w:author="HWJ" w:date="2024-08-02T10:42:38Z"/>
                <w:rFonts w:ascii="Arial" w:hAnsi="Arial" w:cs="Arial"/>
                <w:sz w:val="18"/>
                <w:szCs w:val="18"/>
              </w:rPr>
            </w:pPr>
            <w:ins w:id="86" w:author="HWJ" w:date="2024-08-02T10:42:38Z">
              <w:r>
                <w:rPr>
                  <w:rFonts w:ascii="Arial" w:hAnsi="Arial" w:cs="Arial"/>
                  <w:sz w:val="18"/>
                  <w:szCs w:val="18"/>
                </w:rPr>
                <w:t xml:space="preserve">ME </w:t>
              </w:r>
            </w:ins>
            <w:ins w:id="87" w:author="HWJ" w:date="2024-08-02T10:42:38Z">
              <w:r>
                <w:rPr>
                  <w:rFonts w:ascii="Arial" w:hAnsi="Arial" w:cs="Arial"/>
                  <w:sz w:val="18"/>
                  <w:szCs w:val="18"/>
                </w:rPr>
                <w:sym w:font="Symbol" w:char="F0AE"/>
              </w:r>
            </w:ins>
            <w:ins w:id="88" w:author="HWJ" w:date="2024-08-02T10:42:38Z">
              <w:r>
                <w:rPr>
                  <w:rFonts w:ascii="Arial" w:hAnsi="Arial" w:cs="Arial"/>
                  <w:sz w:val="18"/>
                  <w:szCs w:val="18"/>
                </w:rPr>
                <w:t xml:space="preserve"> UICC</w:t>
              </w:r>
            </w:ins>
          </w:p>
        </w:tc>
        <w:tc>
          <w:tcPr>
            <w:tcW w:w="2892" w:type="dxa"/>
          </w:tcPr>
          <w:p>
            <w:pPr>
              <w:keepNext/>
              <w:keepLines/>
              <w:spacing w:after="0"/>
              <w:rPr>
                <w:ins w:id="89" w:author="HWJ" w:date="2024-08-02T10:42:38Z"/>
                <w:rFonts w:ascii="Arial" w:hAnsi="Arial" w:cs="Arial"/>
                <w:sz w:val="18"/>
                <w:szCs w:val="18"/>
              </w:rPr>
            </w:pPr>
            <w:ins w:id="90" w:author="HWJ" w:date="2024-08-02T10:42:38Z">
              <w:r>
                <w:rPr>
                  <w:rFonts w:ascii="Arial" w:hAnsi="Arial" w:cs="Arial"/>
                  <w:sz w:val="18"/>
                  <w:szCs w:val="18"/>
                </w:rPr>
                <w:t>FETCH</w:t>
              </w:r>
            </w:ins>
          </w:p>
        </w:tc>
        <w:tc>
          <w:tcPr>
            <w:tcW w:w="3776" w:type="dxa"/>
          </w:tcPr>
          <w:p>
            <w:pPr>
              <w:keepNext/>
              <w:keepLines/>
              <w:spacing w:after="0"/>
              <w:rPr>
                <w:ins w:id="91" w:author="HWJ" w:date="2024-08-02T10:42:38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92" w:author="HWJ" w:date="2024-08-02T10:42:38Z"/>
        </w:trPr>
        <w:tc>
          <w:tcPr>
            <w:tcW w:w="737" w:type="dxa"/>
          </w:tcPr>
          <w:p>
            <w:pPr>
              <w:keepNext/>
              <w:keepLines/>
              <w:spacing w:after="0"/>
              <w:jc w:val="center"/>
              <w:rPr>
                <w:ins w:id="93" w:author="HWJ" w:date="2024-08-02T10:42:38Z"/>
                <w:rFonts w:ascii="Arial" w:hAnsi="Arial" w:cs="Arial"/>
                <w:sz w:val="18"/>
                <w:szCs w:val="18"/>
                <w:lang w:eastAsia="zh-CN"/>
              </w:rPr>
            </w:pPr>
            <w:ins w:id="94" w:author="HWJ" w:date="2024-08-22T02:07:19Z">
              <w:r>
                <w:rPr>
                  <w:rFonts w:hint="eastAsia" w:ascii="Arial" w:hAnsi="Arial" w:cs="Arial"/>
                  <w:sz w:val="18"/>
                  <w:szCs w:val="18"/>
                  <w:lang w:val="en-US" w:eastAsia="zh-CN"/>
                </w:rPr>
                <w:t>5</w:t>
              </w:r>
            </w:ins>
          </w:p>
        </w:tc>
        <w:tc>
          <w:tcPr>
            <w:tcW w:w="1232" w:type="dxa"/>
          </w:tcPr>
          <w:p>
            <w:pPr>
              <w:keepNext/>
              <w:keepLines/>
              <w:spacing w:after="0"/>
              <w:jc w:val="center"/>
              <w:rPr>
                <w:ins w:id="95" w:author="HWJ" w:date="2024-08-02T10:42:38Z"/>
                <w:rFonts w:ascii="Arial" w:hAnsi="Arial" w:cs="Arial"/>
                <w:sz w:val="18"/>
                <w:szCs w:val="18"/>
              </w:rPr>
            </w:pPr>
            <w:ins w:id="96" w:author="HWJ" w:date="2024-08-02T10:42:38Z">
              <w:r>
                <w:rPr>
                  <w:rFonts w:ascii="Arial" w:hAnsi="Arial" w:cs="Arial"/>
                  <w:sz w:val="18"/>
                  <w:szCs w:val="18"/>
                </w:rPr>
                <w:t xml:space="preserve">UICC </w:t>
              </w:r>
            </w:ins>
            <w:ins w:id="97" w:author="HWJ" w:date="2024-08-02T10:42:38Z">
              <w:r>
                <w:rPr>
                  <w:rFonts w:ascii="Arial" w:hAnsi="Arial" w:cs="Arial"/>
                  <w:sz w:val="18"/>
                  <w:szCs w:val="18"/>
                </w:rPr>
                <w:sym w:font="Symbol" w:char="F0AE"/>
              </w:r>
            </w:ins>
            <w:ins w:id="98" w:author="HWJ" w:date="2024-08-02T10:42:38Z">
              <w:r>
                <w:rPr>
                  <w:rFonts w:ascii="Arial" w:hAnsi="Arial" w:cs="Arial"/>
                  <w:sz w:val="18"/>
                  <w:szCs w:val="18"/>
                </w:rPr>
                <w:t xml:space="preserve"> ME</w:t>
              </w:r>
            </w:ins>
          </w:p>
        </w:tc>
        <w:tc>
          <w:tcPr>
            <w:tcW w:w="2892" w:type="dxa"/>
          </w:tcPr>
          <w:p>
            <w:pPr>
              <w:keepNext/>
              <w:keepLines/>
              <w:spacing w:after="0"/>
              <w:rPr>
                <w:ins w:id="99" w:author="HWJ" w:date="2024-08-02T10:42:38Z"/>
                <w:rFonts w:hint="eastAsia" w:ascii="Arial" w:hAnsi="Arial" w:eastAsia="宋体" w:cs="Arial"/>
                <w:sz w:val="18"/>
                <w:szCs w:val="18"/>
                <w:lang w:val="en-US" w:eastAsia="zh-CN"/>
              </w:rPr>
            </w:pPr>
            <w:ins w:id="100" w:author="HWJ" w:date="2024-08-02T10:42:38Z">
              <w:r>
                <w:rPr>
                  <w:rFonts w:ascii="Arial" w:hAnsi="Arial" w:cs="Arial"/>
                  <w:sz w:val="18"/>
                  <w:szCs w:val="18"/>
                </w:rPr>
                <w:t>PROACTIVE COMMAND: REFRESH 7.</w:t>
              </w:r>
            </w:ins>
            <w:ins w:id="101" w:author="HWJ" w:date="2024-08-02T10:42:38Z">
              <w:bookmarkStart w:id="25" w:name="OLE_LINK2"/>
              <w:r>
                <w:rPr>
                  <w:rFonts w:hint="eastAsia" w:ascii="Arial" w:hAnsi="Arial" w:eastAsia="宋体" w:cs="Arial"/>
                  <w:sz w:val="18"/>
                  <w:szCs w:val="18"/>
                  <w:highlight w:val="yellow"/>
                  <w:lang w:val="en-US" w:eastAsia="zh-CN"/>
                </w:rPr>
                <w:t>X</w:t>
              </w:r>
              <w:bookmarkEnd w:id="25"/>
            </w:ins>
            <w:ins w:id="102" w:author="HWJ" w:date="2024-08-02T10:42:38Z">
              <w:r>
                <w:rPr>
                  <w:rFonts w:ascii="Arial" w:hAnsi="Arial" w:cs="Arial"/>
                  <w:sz w:val="18"/>
                  <w:szCs w:val="18"/>
                </w:rPr>
                <w:t>.1</w:t>
              </w:r>
            </w:ins>
            <w:ins w:id="103" w:author="HWJ" w:date="2024-08-12T12:00:29Z">
              <w:r>
                <w:rPr>
                  <w:rFonts w:hint="eastAsia" w:ascii="Arial" w:hAnsi="Arial" w:eastAsia="宋体" w:cs="Arial"/>
                  <w:sz w:val="18"/>
                  <w:szCs w:val="18"/>
                  <w:lang w:val="en-US" w:eastAsia="zh-CN"/>
                </w:rPr>
                <w:t>A</w:t>
              </w:r>
            </w:ins>
            <w:ins w:id="104" w:author="HWJ" w:date="2024-08-12T12:00:31Z">
              <w:r>
                <w:rPr>
                  <w:rFonts w:hint="eastAsia" w:ascii="Arial" w:hAnsi="Arial" w:eastAsia="宋体" w:cs="Arial"/>
                  <w:sz w:val="18"/>
                  <w:szCs w:val="18"/>
                  <w:lang w:val="en-US" w:eastAsia="zh-CN"/>
                </w:rPr>
                <w:t xml:space="preserve"> </w:t>
              </w:r>
            </w:ins>
            <w:ins w:id="105" w:author="HWJ" w:date="2024-08-12T12:00:32Z">
              <w:r>
                <w:rPr>
                  <w:rFonts w:hint="eastAsia" w:ascii="Arial" w:hAnsi="Arial" w:eastAsia="宋体" w:cs="Arial"/>
                  <w:sz w:val="18"/>
                  <w:szCs w:val="18"/>
                  <w:lang w:val="en-US" w:eastAsia="zh-CN"/>
                </w:rPr>
                <w:t>Or</w:t>
              </w:r>
            </w:ins>
            <w:ins w:id="106" w:author="HWJ" w:date="2024-08-12T12:00:33Z">
              <w:r>
                <w:rPr>
                  <w:rFonts w:hint="eastAsia" w:ascii="Arial" w:hAnsi="Arial" w:eastAsia="宋体" w:cs="Arial"/>
                  <w:sz w:val="18"/>
                  <w:szCs w:val="18"/>
                  <w:lang w:val="en-US" w:eastAsia="zh-CN"/>
                </w:rPr>
                <w:t xml:space="preserve"> </w:t>
              </w:r>
            </w:ins>
            <w:ins w:id="107" w:author="HWJ" w:date="2024-08-12T12:00:40Z">
              <w:r>
                <w:rPr>
                  <w:rFonts w:ascii="Arial" w:hAnsi="Arial" w:cs="Arial"/>
                  <w:sz w:val="18"/>
                  <w:szCs w:val="18"/>
                </w:rPr>
                <w:t>REFRESH 7.</w:t>
              </w:r>
            </w:ins>
            <w:ins w:id="108" w:author="HWJ" w:date="2024-08-12T12:00:40Z">
              <w:r>
                <w:rPr>
                  <w:rFonts w:hint="eastAsia" w:ascii="Arial" w:hAnsi="Arial" w:eastAsia="宋体" w:cs="Arial"/>
                  <w:sz w:val="18"/>
                  <w:szCs w:val="18"/>
                  <w:highlight w:val="yellow"/>
                  <w:lang w:val="en-US" w:eastAsia="zh-CN"/>
                </w:rPr>
                <w:t>X</w:t>
              </w:r>
            </w:ins>
            <w:ins w:id="109" w:author="HWJ" w:date="2024-08-12T12:00:40Z">
              <w:r>
                <w:rPr>
                  <w:rFonts w:ascii="Arial" w:hAnsi="Arial" w:cs="Arial"/>
                  <w:sz w:val="18"/>
                  <w:szCs w:val="18"/>
                </w:rPr>
                <w:t>.1</w:t>
              </w:r>
            </w:ins>
            <w:ins w:id="110" w:author="HWJ" w:date="2024-08-12T12:00:42Z">
              <w:r>
                <w:rPr>
                  <w:rFonts w:hint="eastAsia" w:ascii="Arial" w:hAnsi="Arial" w:eastAsia="宋体" w:cs="Arial"/>
                  <w:sz w:val="18"/>
                  <w:szCs w:val="18"/>
                  <w:lang w:val="en-US" w:eastAsia="zh-CN"/>
                </w:rPr>
                <w:t>B</w:t>
              </w:r>
            </w:ins>
          </w:p>
        </w:tc>
        <w:tc>
          <w:tcPr>
            <w:tcW w:w="3776" w:type="dxa"/>
          </w:tcPr>
          <w:p>
            <w:pPr>
              <w:keepNext/>
              <w:keepLines/>
              <w:spacing w:after="0"/>
              <w:rPr>
                <w:ins w:id="111" w:author="HWJ" w:date="2024-08-02T10:42:38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12" w:author="HWJ" w:date="2024-08-02T10:42:38Z"/>
        </w:trPr>
        <w:tc>
          <w:tcPr>
            <w:tcW w:w="737" w:type="dxa"/>
            <w:vAlign w:val="top"/>
          </w:tcPr>
          <w:p>
            <w:pPr>
              <w:pStyle w:val="53"/>
              <w:rPr>
                <w:ins w:id="113" w:author="HWJ" w:date="2024-08-02T10:42:38Z"/>
                <w:rFonts w:ascii="Arial" w:hAnsi="Arial" w:cs="Arial"/>
                <w:sz w:val="18"/>
                <w:szCs w:val="18"/>
                <w:lang w:eastAsia="zh-CN"/>
              </w:rPr>
            </w:pPr>
            <w:ins w:id="114" w:author="HWJ" w:date="2024-08-22T02:07:21Z">
              <w:r>
                <w:rPr>
                  <w:rFonts w:hint="eastAsia" w:eastAsia="宋体"/>
                  <w:lang w:val="en-US" w:eastAsia="zh-CN"/>
                </w:rPr>
                <w:t>6</w:t>
              </w:r>
            </w:ins>
          </w:p>
        </w:tc>
        <w:tc>
          <w:tcPr>
            <w:tcW w:w="1232" w:type="dxa"/>
            <w:vAlign w:val="top"/>
          </w:tcPr>
          <w:p>
            <w:pPr>
              <w:pStyle w:val="53"/>
              <w:rPr>
                <w:ins w:id="115" w:author="HWJ" w:date="2024-08-02T10:42:38Z"/>
                <w:rFonts w:ascii="Arial" w:hAnsi="Arial" w:cs="Arial"/>
                <w:sz w:val="18"/>
                <w:szCs w:val="18"/>
              </w:rPr>
            </w:pPr>
            <w:ins w:id="116" w:author="HWJ" w:date="2024-08-02T10:42:38Z">
              <w:r>
                <w:rPr/>
                <w:t xml:space="preserve">ME </w:t>
              </w:r>
            </w:ins>
            <w:ins w:id="117" w:author="HWJ" w:date="2024-08-02T10:42:38Z">
              <w:r>
                <w:rPr/>
                <w:sym w:font="Symbol" w:char="F0AE"/>
              </w:r>
            </w:ins>
            <w:ins w:id="118" w:author="HWJ" w:date="2024-08-02T10:42:38Z">
              <w:r>
                <w:rPr/>
                <w:t xml:space="preserve"> UICC</w:t>
              </w:r>
            </w:ins>
          </w:p>
        </w:tc>
        <w:tc>
          <w:tcPr>
            <w:tcW w:w="2892" w:type="dxa"/>
            <w:vAlign w:val="top"/>
          </w:tcPr>
          <w:p>
            <w:pPr>
              <w:pStyle w:val="54"/>
              <w:rPr>
                <w:ins w:id="119" w:author="HWJ" w:date="2024-08-02T10:42:38Z"/>
                <w:rFonts w:ascii="Arial" w:hAnsi="Arial" w:cs="Arial"/>
                <w:sz w:val="18"/>
                <w:szCs w:val="18"/>
              </w:rPr>
            </w:pPr>
            <w:ins w:id="120" w:author="HWJ" w:date="2024-08-02T10:42:38Z">
              <w:r>
                <w:rPr/>
                <w:t xml:space="preserve">TERMINAL RESPONSE: REFRESH </w:t>
              </w:r>
            </w:ins>
            <w:ins w:id="121" w:author="HWJ" w:date="2024-08-08T16:40:38Z">
              <w:r>
                <w:rPr>
                  <w:rFonts w:hint="eastAsia" w:eastAsia="宋体"/>
                  <w:lang w:val="en-US" w:eastAsia="zh-CN"/>
                </w:rPr>
                <w:t>7</w:t>
              </w:r>
            </w:ins>
            <w:ins w:id="122" w:author="HWJ" w:date="2024-08-02T10:42:38Z">
              <w:r>
                <w:rPr/>
                <w:t>.</w:t>
              </w:r>
            </w:ins>
            <w:ins w:id="123" w:author="HWJ" w:date="2024-08-02T10:48:17Z">
              <w:r>
                <w:rPr>
                  <w:rFonts w:hint="eastAsia" w:ascii="Arial" w:hAnsi="Arial" w:eastAsia="宋体" w:cs="Arial"/>
                  <w:sz w:val="18"/>
                  <w:szCs w:val="18"/>
                  <w:highlight w:val="yellow"/>
                  <w:lang w:val="en-US" w:eastAsia="zh-CN"/>
                </w:rPr>
                <w:t>X</w:t>
              </w:r>
            </w:ins>
            <w:ins w:id="124" w:author="HWJ" w:date="2024-08-02T10:42:38Z">
              <w:r>
                <w:rPr/>
                <w:t>.1A</w:t>
              </w:r>
            </w:ins>
            <w:ins w:id="125" w:author="HWJ" w:date="2024-08-02T10:42:38Z">
              <w:r>
                <w:rPr/>
                <w:br w:type="textWrapping"/>
              </w:r>
            </w:ins>
            <w:ins w:id="126" w:author="HWJ" w:date="2024-08-02T10:42:38Z">
              <w:r>
                <w:rPr/>
                <w:t>Or</w:t>
              </w:r>
            </w:ins>
            <w:ins w:id="127" w:author="HWJ" w:date="2024-08-02T10:42:38Z">
              <w:r>
                <w:rPr/>
                <w:br w:type="textWrapping"/>
              </w:r>
            </w:ins>
            <w:ins w:id="128" w:author="HWJ" w:date="2024-08-02T10:42:38Z">
              <w:r>
                <w:rPr/>
                <w:t xml:space="preserve">TERMINAL RESPONSE: REFRESH </w:t>
              </w:r>
            </w:ins>
            <w:ins w:id="129" w:author="HWJ" w:date="2024-08-08T16:40:40Z">
              <w:r>
                <w:rPr>
                  <w:rFonts w:hint="eastAsia" w:eastAsia="宋体"/>
                  <w:lang w:val="en-US" w:eastAsia="zh-CN"/>
                </w:rPr>
                <w:t>7</w:t>
              </w:r>
            </w:ins>
            <w:ins w:id="130" w:author="HWJ" w:date="2024-08-02T10:42:38Z">
              <w:r>
                <w:rPr/>
                <w:t>.</w:t>
              </w:r>
            </w:ins>
            <w:ins w:id="131" w:author="HWJ" w:date="2024-08-02T10:48:15Z">
              <w:r>
                <w:rPr>
                  <w:rFonts w:hint="eastAsia" w:ascii="Arial" w:hAnsi="Arial" w:eastAsia="宋体" w:cs="Arial"/>
                  <w:sz w:val="18"/>
                  <w:szCs w:val="18"/>
                  <w:highlight w:val="yellow"/>
                  <w:lang w:val="en-US" w:eastAsia="zh-CN"/>
                </w:rPr>
                <w:t>X</w:t>
              </w:r>
            </w:ins>
            <w:ins w:id="132" w:author="HWJ" w:date="2024-08-02T10:42:38Z">
              <w:r>
                <w:rPr/>
                <w:t>.1B</w:t>
              </w:r>
            </w:ins>
          </w:p>
        </w:tc>
        <w:tc>
          <w:tcPr>
            <w:tcW w:w="3776" w:type="dxa"/>
            <w:vAlign w:val="top"/>
          </w:tcPr>
          <w:p>
            <w:pPr>
              <w:pStyle w:val="54"/>
              <w:rPr>
                <w:ins w:id="133" w:author="HWJ" w:date="2024-08-02T10:42:38Z"/>
                <w:rFonts w:ascii="Arial" w:hAnsi="Arial" w:cs="Arial"/>
                <w:color w:val="000000"/>
                <w:sz w:val="18"/>
                <w:szCs w:val="18"/>
                <w:lang w:eastAsia="zh-CN"/>
              </w:rPr>
            </w:pPr>
            <w:ins w:id="134" w:author="HWJ" w:date="2024-08-02T10:42:38Z">
              <w:r>
                <w:rPr/>
                <w:t>ME rejects REFRESH proactive command</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35" w:author="HWJ" w:date="2024-08-02T10:42:38Z"/>
        </w:trPr>
        <w:tc>
          <w:tcPr>
            <w:tcW w:w="737" w:type="dxa"/>
            <w:vAlign w:val="top"/>
          </w:tcPr>
          <w:p>
            <w:pPr>
              <w:pStyle w:val="53"/>
              <w:rPr>
                <w:ins w:id="136" w:author="HWJ" w:date="2024-08-02T10:42:38Z"/>
                <w:rFonts w:hint="default" w:ascii="Arial" w:hAnsi="Arial" w:cs="Arial"/>
                <w:sz w:val="18"/>
                <w:szCs w:val="18"/>
                <w:lang w:val="en-US" w:eastAsia="zh-CN"/>
              </w:rPr>
            </w:pPr>
            <w:ins w:id="137" w:author="HWJ" w:date="2024-08-22T02:07:24Z">
              <w:r>
                <w:rPr>
                  <w:rFonts w:hint="eastAsia" w:eastAsia="宋体"/>
                  <w:lang w:val="en-US" w:eastAsia="zh-CN"/>
                </w:rPr>
                <w:t>7</w:t>
              </w:r>
            </w:ins>
          </w:p>
        </w:tc>
        <w:tc>
          <w:tcPr>
            <w:tcW w:w="1232" w:type="dxa"/>
            <w:vAlign w:val="top"/>
          </w:tcPr>
          <w:p>
            <w:pPr>
              <w:pStyle w:val="53"/>
              <w:rPr>
                <w:ins w:id="138" w:author="HWJ" w:date="2024-08-02T10:42:38Z"/>
                <w:rFonts w:ascii="Arial" w:hAnsi="Arial" w:eastAsia="Times New Roman" w:cs="Times New Roman"/>
                <w:sz w:val="18"/>
                <w:szCs w:val="18"/>
                <w:lang w:val="en-GB" w:eastAsia="en-US" w:bidi="ar-SA"/>
              </w:rPr>
            </w:pPr>
            <w:ins w:id="139" w:author="HWJ" w:date="2024-08-02T10:42:38Z">
              <w:r>
                <w:rPr/>
                <w:t xml:space="preserve">UICC </w:t>
              </w:r>
            </w:ins>
            <w:ins w:id="140" w:author="HWJ" w:date="2024-08-02T10:42:38Z">
              <w:r>
                <w:rPr/>
                <w:sym w:font="Symbol" w:char="F0AE"/>
              </w:r>
            </w:ins>
            <w:ins w:id="141" w:author="HWJ" w:date="2024-08-02T10:42:38Z">
              <w:r>
                <w:rPr/>
                <w:t xml:space="preserve"> ME</w:t>
              </w:r>
            </w:ins>
          </w:p>
        </w:tc>
        <w:tc>
          <w:tcPr>
            <w:tcW w:w="2892" w:type="dxa"/>
            <w:vAlign w:val="top"/>
          </w:tcPr>
          <w:p>
            <w:pPr>
              <w:pStyle w:val="54"/>
              <w:rPr>
                <w:ins w:id="142" w:author="HWJ" w:date="2024-08-02T10:42:38Z"/>
                <w:rFonts w:ascii="Arial" w:hAnsi="Arial" w:eastAsia="Times New Roman" w:cs="Times New Roman"/>
                <w:sz w:val="18"/>
                <w:szCs w:val="18"/>
                <w:lang w:val="en-GB" w:eastAsia="zh-CN" w:bidi="ar-SA"/>
              </w:rPr>
            </w:pPr>
            <w:ins w:id="143" w:author="HWJ" w:date="2024-08-02T10:42:38Z">
              <w:r>
                <w:rPr/>
                <w:t>PROACTIVE UICC SESSION ENDED</w:t>
              </w:r>
            </w:ins>
          </w:p>
        </w:tc>
        <w:tc>
          <w:tcPr>
            <w:tcW w:w="3776" w:type="dxa"/>
            <w:vAlign w:val="top"/>
          </w:tcPr>
          <w:p>
            <w:pPr>
              <w:pStyle w:val="54"/>
              <w:rPr>
                <w:ins w:id="144" w:author="HWJ" w:date="2024-08-02T10:42:38Z"/>
                <w:rFonts w:hint="eastAsia" w:ascii="Arial" w:hAnsi="Arial" w:eastAsia="宋体" w:cs="Arial"/>
                <w:sz w:val="18"/>
                <w:szCs w:val="18"/>
                <w:lang w:val="en-GB" w:eastAsia="zh-CN" w:bidi="ar-SA"/>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45" w:author="HWJ" w:date="2024-08-02T10:42:38Z"/>
        </w:trPr>
        <w:tc>
          <w:tcPr>
            <w:tcW w:w="737" w:type="dxa"/>
            <w:vAlign w:val="top"/>
          </w:tcPr>
          <w:p>
            <w:pPr>
              <w:pStyle w:val="53"/>
              <w:rPr>
                <w:ins w:id="146" w:author="HWJ" w:date="2024-08-02T10:42:38Z"/>
                <w:rFonts w:hint="default" w:ascii="Arial" w:hAnsi="Arial" w:cs="Arial"/>
                <w:sz w:val="18"/>
                <w:szCs w:val="18"/>
                <w:lang w:val="en-US" w:eastAsia="zh-CN"/>
              </w:rPr>
            </w:pPr>
            <w:ins w:id="147" w:author="HWJ" w:date="2024-08-22T02:07:26Z">
              <w:r>
                <w:rPr>
                  <w:rFonts w:hint="eastAsia" w:eastAsia="宋体" w:cs="Arial"/>
                  <w:szCs w:val="18"/>
                  <w:lang w:val="en-US" w:eastAsia="zh-CN"/>
                </w:rPr>
                <w:t>8</w:t>
              </w:r>
            </w:ins>
            <w:bookmarkStart w:id="26" w:name="_GoBack"/>
            <w:bookmarkEnd w:id="26"/>
          </w:p>
        </w:tc>
        <w:tc>
          <w:tcPr>
            <w:tcW w:w="1232" w:type="dxa"/>
            <w:vAlign w:val="top"/>
          </w:tcPr>
          <w:p>
            <w:pPr>
              <w:pStyle w:val="53"/>
              <w:rPr>
                <w:ins w:id="148" w:author="HWJ" w:date="2024-08-02T10:42:38Z"/>
                <w:rFonts w:ascii="Arial" w:hAnsi="Arial" w:eastAsia="Times New Roman" w:cs="Times New Roman"/>
                <w:sz w:val="18"/>
                <w:szCs w:val="18"/>
                <w:lang w:val="en-GB" w:eastAsia="en-US" w:bidi="ar-SA"/>
              </w:rPr>
            </w:pPr>
            <w:ins w:id="149" w:author="HWJ" w:date="2024-08-02T10:42:38Z">
              <w:r>
                <w:rPr>
                  <w:rFonts w:cs="Arial"/>
                  <w:szCs w:val="18"/>
                </w:rPr>
                <w:t xml:space="preserve">USER </w:t>
              </w:r>
            </w:ins>
            <w:ins w:id="150" w:author="HWJ" w:date="2024-08-02T10:42:38Z">
              <w:r>
                <w:rPr>
                  <w:rFonts w:cs="Arial"/>
                  <w:szCs w:val="18"/>
                </w:rPr>
                <w:sym w:font="Symbol" w:char="F0AE"/>
              </w:r>
            </w:ins>
            <w:ins w:id="151" w:author="HWJ" w:date="2024-08-02T10:42:38Z">
              <w:r>
                <w:rPr>
                  <w:rFonts w:cs="Arial"/>
                  <w:szCs w:val="18"/>
                </w:rPr>
                <w:t xml:space="preserve"> ME</w:t>
              </w:r>
            </w:ins>
          </w:p>
        </w:tc>
        <w:tc>
          <w:tcPr>
            <w:tcW w:w="2892" w:type="dxa"/>
            <w:vAlign w:val="top"/>
          </w:tcPr>
          <w:p>
            <w:pPr>
              <w:pStyle w:val="54"/>
              <w:rPr>
                <w:ins w:id="152" w:author="HWJ" w:date="2024-08-02T10:42:38Z"/>
                <w:rFonts w:ascii="Arial" w:hAnsi="Arial" w:eastAsia="Times New Roman" w:cs="Arial"/>
                <w:sz w:val="18"/>
                <w:szCs w:val="18"/>
                <w:lang w:val="en-GB" w:eastAsia="zh-CN" w:bidi="ar-SA"/>
              </w:rPr>
            </w:pPr>
            <w:ins w:id="153" w:author="HWJ" w:date="2024-08-02T10:42:38Z">
              <w:r>
                <w:rPr>
                  <w:rFonts w:cs="Arial"/>
                  <w:szCs w:val="18"/>
                </w:rPr>
                <w:t>The MO call is terminated</w:t>
              </w:r>
            </w:ins>
          </w:p>
        </w:tc>
        <w:tc>
          <w:tcPr>
            <w:tcW w:w="3776" w:type="dxa"/>
            <w:vAlign w:val="top"/>
          </w:tcPr>
          <w:p>
            <w:pPr>
              <w:pStyle w:val="54"/>
              <w:rPr>
                <w:ins w:id="154" w:author="HWJ" w:date="2024-08-02T10:42:38Z"/>
                <w:rFonts w:ascii="Arial" w:hAnsi="Arial" w:eastAsia="Times New Roman" w:cs="Arial"/>
                <w:sz w:val="18"/>
                <w:szCs w:val="18"/>
                <w:lang w:val="en-GB" w:eastAsia="zh-CN" w:bidi="ar-SA"/>
              </w:rPr>
            </w:pPr>
          </w:p>
        </w:tc>
      </w:tr>
    </w:tbl>
    <w:p>
      <w:pPr>
        <w:rPr>
          <w:ins w:id="155" w:author="HWJ" w:date="2024-08-02T10:42:38Z"/>
        </w:rPr>
      </w:pPr>
    </w:p>
    <w:p>
      <w:pPr>
        <w:rPr>
          <w:ins w:id="156" w:author="HWJ" w:date="2024-08-02T10:47:57Z"/>
          <w:rFonts w:hint="eastAsia" w:eastAsia="宋体"/>
          <w:lang w:val="en-US" w:eastAsia="zh-CN"/>
        </w:rPr>
      </w:pPr>
      <w:ins w:id="157" w:author="HWJ" w:date="2024-08-02T10:47:57Z">
        <w:r>
          <w:rPr/>
          <w:t xml:space="preserve">PROACTIVE COMMAND: REFRESH </w:t>
        </w:r>
      </w:ins>
      <w:ins w:id="158" w:author="HWJ" w:date="2024-08-02T10:47:57Z">
        <w:r>
          <w:rPr>
            <w:lang w:eastAsia="zh-CN"/>
          </w:rPr>
          <w:t>7</w:t>
        </w:r>
      </w:ins>
      <w:ins w:id="159" w:author="HWJ" w:date="2024-08-02T10:47:57Z">
        <w:r>
          <w:rPr/>
          <w:t>.</w:t>
        </w:r>
      </w:ins>
      <w:ins w:id="160" w:author="HWJ" w:date="2024-08-02T10:48:12Z">
        <w:r>
          <w:rPr>
            <w:rFonts w:hint="eastAsia" w:ascii="Arial" w:hAnsi="Arial" w:eastAsia="宋体" w:cs="Arial"/>
            <w:sz w:val="18"/>
            <w:szCs w:val="18"/>
            <w:highlight w:val="yellow"/>
            <w:lang w:val="en-US" w:eastAsia="zh-CN"/>
          </w:rPr>
          <w:t>X</w:t>
        </w:r>
      </w:ins>
      <w:ins w:id="161" w:author="HWJ" w:date="2024-08-02T10:47:57Z">
        <w:r>
          <w:rPr/>
          <w:t>.1</w:t>
        </w:r>
      </w:ins>
    </w:p>
    <w:p>
      <w:pPr>
        <w:rPr>
          <w:ins w:id="162" w:author="HWJ" w:date="2024-08-02T10:47:57Z"/>
        </w:rPr>
      </w:pPr>
      <w:ins w:id="163" w:author="HWJ" w:date="2024-08-02T10:47:57Z">
        <w:r>
          <w:rPr/>
          <w:t>Logically:</w:t>
        </w:r>
      </w:ins>
    </w:p>
    <w:p>
      <w:pPr>
        <w:pStyle w:val="62"/>
        <w:tabs>
          <w:tab w:val="left" w:pos="851"/>
        </w:tabs>
        <w:ind w:left="2835" w:hanging="2551"/>
        <w:rPr>
          <w:ins w:id="164" w:author="HWJ" w:date="2024-08-02T10:47:57Z"/>
        </w:rPr>
      </w:pPr>
      <w:ins w:id="165" w:author="HWJ" w:date="2024-08-02T10:47:57Z">
        <w:r>
          <w:rPr/>
          <w:t>Command details</w:t>
        </w:r>
      </w:ins>
    </w:p>
    <w:p>
      <w:pPr>
        <w:pStyle w:val="62"/>
        <w:tabs>
          <w:tab w:val="left" w:pos="851"/>
        </w:tabs>
        <w:ind w:left="2835" w:hanging="2551"/>
        <w:rPr>
          <w:ins w:id="166" w:author="HWJ" w:date="2024-08-02T10:47:57Z"/>
        </w:rPr>
      </w:pPr>
      <w:ins w:id="167" w:author="HWJ" w:date="2024-08-02T10:47:57Z">
        <w:r>
          <w:rPr/>
          <w:tab/>
        </w:r>
      </w:ins>
      <w:ins w:id="168" w:author="HWJ" w:date="2024-08-02T10:47:57Z">
        <w:r>
          <w:rPr/>
          <w:t>Command number:</w:t>
        </w:r>
      </w:ins>
      <w:ins w:id="169" w:author="HWJ" w:date="2024-08-02T10:47:57Z">
        <w:r>
          <w:rPr/>
          <w:tab/>
        </w:r>
      </w:ins>
      <w:ins w:id="170" w:author="HWJ" w:date="2024-08-02T10:47:57Z">
        <w:r>
          <w:rPr/>
          <w:t>1</w:t>
        </w:r>
      </w:ins>
    </w:p>
    <w:p>
      <w:pPr>
        <w:pStyle w:val="62"/>
        <w:tabs>
          <w:tab w:val="left" w:pos="851"/>
        </w:tabs>
        <w:ind w:left="2835" w:hanging="2551"/>
        <w:rPr>
          <w:ins w:id="171" w:author="HWJ" w:date="2024-08-02T10:47:57Z"/>
        </w:rPr>
      </w:pPr>
      <w:ins w:id="172" w:author="HWJ" w:date="2024-08-02T10:47:57Z">
        <w:r>
          <w:rPr/>
          <w:tab/>
        </w:r>
      </w:ins>
      <w:ins w:id="173" w:author="HWJ" w:date="2024-08-02T10:47:57Z">
        <w:r>
          <w:rPr/>
          <w:t>Command type:</w:t>
        </w:r>
      </w:ins>
      <w:ins w:id="174" w:author="HWJ" w:date="2024-08-02T10:47:57Z">
        <w:r>
          <w:rPr/>
          <w:tab/>
        </w:r>
      </w:ins>
      <w:ins w:id="175" w:author="HWJ" w:date="2024-08-02T10:47:57Z">
        <w:r>
          <w:rPr/>
          <w:t>REFRESH</w:t>
        </w:r>
      </w:ins>
    </w:p>
    <w:p>
      <w:pPr>
        <w:pStyle w:val="62"/>
        <w:tabs>
          <w:tab w:val="left" w:pos="851"/>
        </w:tabs>
        <w:ind w:left="2835" w:hanging="2551"/>
        <w:rPr>
          <w:ins w:id="176" w:author="HWJ" w:date="2024-08-02T10:47:57Z"/>
        </w:rPr>
      </w:pPr>
      <w:ins w:id="177" w:author="HWJ" w:date="2024-08-02T10:47:57Z">
        <w:r>
          <w:rPr/>
          <w:tab/>
        </w:r>
      </w:ins>
      <w:ins w:id="178" w:author="HWJ" w:date="2024-08-02T10:47:57Z">
        <w:r>
          <w:rPr/>
          <w:t>Command qualifier:</w:t>
        </w:r>
      </w:ins>
      <w:ins w:id="179" w:author="HWJ" w:date="2024-08-02T10:47:57Z">
        <w:r>
          <w:rPr/>
          <w:tab/>
        </w:r>
      </w:ins>
      <w:ins w:id="180" w:author="HWJ" w:date="2024-08-02T10:47:57Z">
        <w:r>
          <w:rPr/>
          <w:t>3G Session Reset</w:t>
        </w:r>
      </w:ins>
    </w:p>
    <w:p>
      <w:pPr>
        <w:pStyle w:val="62"/>
        <w:tabs>
          <w:tab w:val="left" w:pos="851"/>
        </w:tabs>
        <w:ind w:left="2835" w:hanging="2551"/>
        <w:rPr>
          <w:ins w:id="181" w:author="HWJ" w:date="2024-08-02T10:47:57Z"/>
        </w:rPr>
      </w:pPr>
      <w:ins w:id="182" w:author="HWJ" w:date="2024-08-02T10:47:57Z">
        <w:r>
          <w:rPr/>
          <w:t>Device identities</w:t>
        </w:r>
      </w:ins>
    </w:p>
    <w:p>
      <w:pPr>
        <w:pStyle w:val="62"/>
        <w:tabs>
          <w:tab w:val="left" w:pos="851"/>
        </w:tabs>
        <w:ind w:left="2835" w:hanging="2551"/>
        <w:rPr>
          <w:ins w:id="183" w:author="HWJ" w:date="2024-08-02T10:47:57Z"/>
        </w:rPr>
      </w:pPr>
      <w:ins w:id="184" w:author="HWJ" w:date="2024-08-02T10:47:57Z">
        <w:r>
          <w:rPr/>
          <w:tab/>
        </w:r>
      </w:ins>
      <w:ins w:id="185" w:author="HWJ" w:date="2024-08-02T10:47:57Z">
        <w:r>
          <w:rPr/>
          <w:t>Source device:</w:t>
        </w:r>
      </w:ins>
      <w:ins w:id="186" w:author="HWJ" w:date="2024-08-02T10:47:57Z">
        <w:r>
          <w:rPr/>
          <w:tab/>
        </w:r>
      </w:ins>
      <w:ins w:id="187" w:author="HWJ" w:date="2024-08-02T10:47:57Z">
        <w:r>
          <w:rPr/>
          <w:t>UICC</w:t>
        </w:r>
      </w:ins>
    </w:p>
    <w:p>
      <w:pPr>
        <w:pStyle w:val="58"/>
        <w:tabs>
          <w:tab w:val="left" w:pos="851"/>
        </w:tabs>
        <w:ind w:left="2835" w:hanging="2551"/>
        <w:rPr>
          <w:ins w:id="188" w:author="HWJ" w:date="2024-08-02T10:47:57Z"/>
        </w:rPr>
      </w:pPr>
      <w:ins w:id="189" w:author="HWJ" w:date="2024-08-02T10:47:57Z">
        <w:r>
          <w:rPr/>
          <w:tab/>
        </w:r>
      </w:ins>
      <w:ins w:id="190" w:author="HWJ" w:date="2024-08-02T10:47:57Z">
        <w:r>
          <w:rPr/>
          <w:t>Destination device:</w:t>
        </w:r>
      </w:ins>
      <w:ins w:id="191" w:author="HWJ" w:date="2024-08-02T10:47:57Z">
        <w:r>
          <w:rPr/>
          <w:tab/>
        </w:r>
      </w:ins>
      <w:ins w:id="192" w:author="HWJ" w:date="2024-08-02T10:47:57Z">
        <w:r>
          <w:rPr/>
          <w:t>ME</w:t>
        </w:r>
      </w:ins>
    </w:p>
    <w:p>
      <w:pPr>
        <w:keepLines/>
        <w:tabs>
          <w:tab w:val="left" w:pos="851"/>
        </w:tabs>
        <w:spacing w:after="0"/>
        <w:ind w:left="2835" w:hanging="2551"/>
        <w:rPr>
          <w:ins w:id="193" w:author="HWJ" w:date="2024-08-02T10:47:57Z"/>
        </w:rPr>
      </w:pPr>
      <w:ins w:id="194" w:author="HWJ" w:date="2024-08-02T10:47:57Z">
        <w:r>
          <w:rPr/>
          <w:t>File list</w:t>
        </w:r>
      </w:ins>
    </w:p>
    <w:p>
      <w:pPr>
        <w:keepLines/>
        <w:tabs>
          <w:tab w:val="left" w:pos="851"/>
        </w:tabs>
        <w:spacing w:after="0"/>
        <w:ind w:left="2835" w:hanging="2551"/>
        <w:rPr>
          <w:ins w:id="195" w:author="HWJ" w:date="2024-08-02T10:47:57Z"/>
        </w:rPr>
      </w:pPr>
      <w:ins w:id="196" w:author="HWJ" w:date="2024-08-02T10:47:57Z">
        <w:r>
          <w:rPr/>
          <w:tab/>
        </w:r>
      </w:ins>
      <w:ins w:id="197" w:author="HWJ" w:date="2024-08-02T10:47:57Z">
        <w:r>
          <w:rPr/>
          <w:t>Number of files:</w:t>
        </w:r>
      </w:ins>
      <w:ins w:id="198" w:author="HWJ" w:date="2024-08-02T10:47:57Z">
        <w:r>
          <w:rPr/>
          <w:tab/>
        </w:r>
      </w:ins>
      <w:ins w:id="199" w:author="HWJ" w:date="2024-08-02T10:47:57Z">
        <w:r>
          <w:rPr/>
          <w:t>2</w:t>
        </w:r>
      </w:ins>
    </w:p>
    <w:p>
      <w:pPr>
        <w:keepLines/>
        <w:tabs>
          <w:tab w:val="left" w:pos="851"/>
        </w:tabs>
        <w:spacing w:after="0"/>
        <w:ind w:left="2835" w:hanging="2551"/>
        <w:rPr>
          <w:ins w:id="200" w:author="HWJ" w:date="2024-08-02T10:47:57Z"/>
        </w:rPr>
      </w:pPr>
      <w:ins w:id="201" w:author="HWJ" w:date="2024-08-02T10:47:57Z">
        <w:r>
          <w:rPr/>
          <w:tab/>
        </w:r>
      </w:ins>
      <w:ins w:id="202" w:author="HWJ" w:date="2024-08-02T10:47:57Z">
        <w:r>
          <w:rPr/>
          <w:t>File:</w:t>
        </w:r>
      </w:ins>
      <w:ins w:id="203" w:author="HWJ" w:date="2024-08-02T10:47:57Z">
        <w:r>
          <w:rPr/>
          <w:tab/>
        </w:r>
      </w:ins>
      <w:ins w:id="204" w:author="HWJ" w:date="2024-08-02T10:47:57Z">
        <w:r>
          <w:rPr/>
          <w:t>EF SUPI_NAI</w:t>
        </w:r>
      </w:ins>
    </w:p>
    <w:p>
      <w:pPr>
        <w:keepLines/>
        <w:tabs>
          <w:tab w:val="left" w:pos="851"/>
        </w:tabs>
        <w:spacing w:after="0"/>
        <w:ind w:left="2835" w:hanging="2551"/>
        <w:rPr>
          <w:ins w:id="205" w:author="HWJ" w:date="2024-08-02T10:47:57Z"/>
        </w:rPr>
      </w:pPr>
      <w:ins w:id="206" w:author="HWJ" w:date="2024-08-02T10:47:57Z">
        <w:r>
          <w:rPr/>
          <w:tab/>
        </w:r>
      </w:ins>
      <w:ins w:id="207" w:author="HWJ" w:date="2024-08-02T10:47:57Z">
        <w:r>
          <w:rPr/>
          <w:t>File:</w:t>
        </w:r>
      </w:ins>
      <w:ins w:id="208" w:author="HWJ" w:date="2024-08-02T10:47:57Z">
        <w:r>
          <w:rPr/>
          <w:tab/>
        </w:r>
      </w:ins>
      <w:ins w:id="209" w:author="HWJ" w:date="2024-08-02T10:47:57Z">
        <w:r>
          <w:rPr/>
          <w:t>EF 5GS</w:t>
        </w:r>
      </w:ins>
      <w:ins w:id="210" w:author="HWJ" w:date="2024-08-02T10:47:57Z">
        <w:r>
          <w:rPr>
            <w:rFonts w:hint="eastAsia"/>
            <w:lang w:eastAsia="zh-CN"/>
          </w:rPr>
          <w:t>N</w:t>
        </w:r>
      </w:ins>
      <w:ins w:id="211" w:author="HWJ" w:date="2024-08-02T10:47:57Z">
        <w:r>
          <w:rPr/>
          <w:t>3GPPLOCI</w:t>
        </w:r>
      </w:ins>
    </w:p>
    <w:p>
      <w:pPr>
        <w:rPr>
          <w:ins w:id="212" w:author="HWJ" w:date="2024-08-02T10:47:57Z"/>
          <w:lang w:eastAsia="zh-CN"/>
        </w:rPr>
      </w:pPr>
      <w:ins w:id="213" w:author="HWJ" w:date="2024-08-02T10:47:57Z">
        <w:r>
          <w:rPr/>
          <w:t>Coding:</w:t>
        </w:r>
      </w:ins>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214" w:author="HWJ" w:date="2024-08-02T10:47:57Z"/>
        </w:trPr>
        <w:tc>
          <w:tcPr>
            <w:tcW w:w="1134" w:type="dxa"/>
            <w:tcBorders>
              <w:top w:val="single" w:color="auto" w:sz="4" w:space="0"/>
              <w:left w:val="single" w:color="auto" w:sz="4" w:space="0"/>
              <w:bottom w:val="single" w:color="auto" w:sz="4" w:space="0"/>
              <w:right w:val="single" w:color="auto" w:sz="4" w:space="0"/>
            </w:tcBorders>
          </w:tcPr>
          <w:p>
            <w:pPr>
              <w:pStyle w:val="54"/>
              <w:rPr>
                <w:ins w:id="215" w:author="HWJ" w:date="2024-08-02T10:47:57Z"/>
                <w:rFonts w:cs="Arial"/>
                <w:szCs w:val="18"/>
              </w:rPr>
            </w:pPr>
            <w:ins w:id="216" w:author="HWJ" w:date="2024-08-02T10:47:57Z">
              <w:r>
                <w:rPr>
                  <w:rFonts w:cs="Arial"/>
                  <w:szCs w:val="18"/>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217" w:author="HWJ" w:date="2024-08-02T10:47:57Z"/>
                <w:rFonts w:cs="Arial"/>
                <w:szCs w:val="18"/>
              </w:rPr>
            </w:pPr>
            <w:ins w:id="218" w:author="HWJ" w:date="2024-08-02T10:47:57Z">
              <w:r>
                <w:rPr>
                  <w:rFonts w:cs="Arial"/>
                  <w:szCs w:val="18"/>
                </w:rPr>
                <w:t>D0</w:t>
              </w:r>
            </w:ins>
          </w:p>
        </w:tc>
        <w:tc>
          <w:tcPr>
            <w:tcW w:w="567" w:type="dxa"/>
            <w:tcBorders>
              <w:top w:val="single" w:color="auto" w:sz="4" w:space="0"/>
              <w:left w:val="single" w:color="auto" w:sz="4" w:space="0"/>
              <w:bottom w:val="single" w:color="auto" w:sz="4" w:space="0"/>
              <w:right w:val="single" w:color="auto" w:sz="4" w:space="0"/>
            </w:tcBorders>
          </w:tcPr>
          <w:p>
            <w:pPr>
              <w:pStyle w:val="53"/>
              <w:rPr>
                <w:ins w:id="219" w:author="HWJ" w:date="2024-08-02T10:47:57Z"/>
                <w:rFonts w:cs="Arial" w:eastAsiaTheme="minorEastAsia"/>
                <w:szCs w:val="18"/>
                <w:lang w:eastAsia="zh-CN"/>
              </w:rPr>
            </w:pPr>
            <w:ins w:id="220" w:author="HWJ" w:date="2024-08-02T10:47:57Z">
              <w:r>
                <w:rPr>
                  <w:rFonts w:cs="Arial"/>
                  <w:szCs w:val="18"/>
                </w:rPr>
                <w:t>1</w:t>
              </w:r>
            </w:ins>
            <w:ins w:id="221" w:author="HWJ" w:date="2024-08-02T10:47:57Z">
              <w:r>
                <w:rPr>
                  <w:rFonts w:cs="Arial" w:eastAsiaTheme="minorEastAsia"/>
                  <w:szCs w:val="18"/>
                  <w:lang w:eastAsia="zh-CN"/>
                </w:rPr>
                <w:t>C</w:t>
              </w:r>
            </w:ins>
          </w:p>
        </w:tc>
        <w:tc>
          <w:tcPr>
            <w:tcW w:w="567" w:type="dxa"/>
            <w:tcBorders>
              <w:top w:val="single" w:color="auto" w:sz="4" w:space="0"/>
              <w:left w:val="single" w:color="auto" w:sz="4" w:space="0"/>
              <w:bottom w:val="single" w:color="auto" w:sz="4" w:space="0"/>
              <w:right w:val="single" w:color="auto" w:sz="4" w:space="0"/>
            </w:tcBorders>
          </w:tcPr>
          <w:p>
            <w:pPr>
              <w:pStyle w:val="53"/>
              <w:rPr>
                <w:ins w:id="222" w:author="HWJ" w:date="2024-08-02T10:47:57Z"/>
                <w:rFonts w:cs="Arial"/>
                <w:szCs w:val="18"/>
              </w:rPr>
            </w:pPr>
            <w:ins w:id="223" w:author="HWJ" w:date="2024-08-02T10:47:57Z">
              <w:r>
                <w:rPr>
                  <w:rFonts w:cs="Arial"/>
                  <w:szCs w:val="18"/>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224" w:author="HWJ" w:date="2024-08-02T10:47:57Z"/>
                <w:rFonts w:cs="Arial"/>
                <w:szCs w:val="18"/>
              </w:rPr>
            </w:pPr>
            <w:ins w:id="225" w:author="HWJ" w:date="2024-08-02T10:47:57Z">
              <w:r>
                <w:rPr>
                  <w:rFonts w:cs="Arial"/>
                  <w:szCs w:val="18"/>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226" w:author="HWJ" w:date="2024-08-02T10:47:57Z"/>
                <w:rFonts w:cs="Arial"/>
                <w:szCs w:val="18"/>
              </w:rPr>
            </w:pPr>
            <w:ins w:id="227" w:author="HWJ" w:date="2024-08-02T10:47:57Z">
              <w:r>
                <w:rPr>
                  <w:rFonts w:cs="Arial"/>
                  <w:szCs w:val="18"/>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228" w:author="HWJ" w:date="2024-08-02T10:47:57Z"/>
                <w:rFonts w:cs="Arial"/>
                <w:szCs w:val="18"/>
              </w:rPr>
            </w:pPr>
            <w:ins w:id="229" w:author="HWJ" w:date="2024-08-02T10:47:57Z">
              <w:r>
                <w:rPr>
                  <w:rFonts w:cs="Arial"/>
                  <w:szCs w:val="18"/>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230" w:author="HWJ" w:date="2024-08-02T10:47:57Z"/>
                <w:rFonts w:cs="Arial"/>
                <w:szCs w:val="18"/>
              </w:rPr>
            </w:pPr>
            <w:ins w:id="231" w:author="HWJ" w:date="2024-08-02T10:47:57Z">
              <w:r>
                <w:rPr>
                  <w:rFonts w:cs="Arial"/>
                  <w:szCs w:val="18"/>
                </w:rPr>
                <w:t>06</w:t>
              </w:r>
            </w:ins>
          </w:p>
        </w:tc>
        <w:tc>
          <w:tcPr>
            <w:tcW w:w="567" w:type="dxa"/>
            <w:tcBorders>
              <w:top w:val="single" w:color="auto" w:sz="4" w:space="0"/>
              <w:left w:val="single" w:color="auto" w:sz="4" w:space="0"/>
              <w:bottom w:val="single" w:color="auto" w:sz="4" w:space="0"/>
              <w:right w:val="single" w:color="auto" w:sz="4" w:space="0"/>
            </w:tcBorders>
          </w:tcPr>
          <w:p>
            <w:pPr>
              <w:pStyle w:val="53"/>
              <w:rPr>
                <w:ins w:id="232" w:author="HWJ" w:date="2024-08-02T10:47:57Z"/>
                <w:rFonts w:cs="Arial"/>
                <w:szCs w:val="18"/>
              </w:rPr>
            </w:pPr>
            <w:ins w:id="233" w:author="HWJ" w:date="2024-08-02T10:47:57Z">
              <w:r>
                <w:rPr>
                  <w:rFonts w:cs="Arial"/>
                  <w:szCs w:val="18"/>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234" w:author="HWJ" w:date="2024-08-02T10:47:57Z"/>
                <w:rFonts w:cs="Arial"/>
                <w:szCs w:val="18"/>
              </w:rPr>
            </w:pPr>
            <w:ins w:id="235" w:author="HWJ" w:date="2024-08-02T10:47:57Z">
              <w:r>
                <w:rPr>
                  <w:rFonts w:cs="Arial"/>
                  <w:szCs w:val="18"/>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236" w:author="HWJ" w:date="2024-08-02T10:47:57Z"/>
                <w:rFonts w:cs="Arial"/>
                <w:szCs w:val="18"/>
              </w:rPr>
            </w:pPr>
            <w:ins w:id="237" w:author="HWJ" w:date="2024-08-02T10:47:57Z">
              <w:r>
                <w:rPr>
                  <w:rFonts w:cs="Arial"/>
                  <w:szCs w:val="18"/>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238" w:author="HWJ" w:date="2024-08-02T10:47:57Z"/>
                <w:rFonts w:cs="Arial"/>
                <w:szCs w:val="18"/>
              </w:rPr>
            </w:pPr>
            <w:ins w:id="239" w:author="HWJ" w:date="2024-08-02T10:47:57Z">
              <w:r>
                <w:rPr>
                  <w:rFonts w:cs="Arial"/>
                  <w:szCs w:val="18"/>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240" w:author="HWJ" w:date="2024-08-02T10:47:57Z"/>
                <w:rFonts w:cs="Arial"/>
                <w:szCs w:val="18"/>
              </w:rPr>
            </w:pPr>
            <w:ins w:id="241" w:author="HWJ" w:date="2024-08-02T10:47:57Z">
              <w:r>
                <w:rPr>
                  <w:rFonts w:cs="Arial"/>
                  <w:szCs w:val="18"/>
                </w:rPr>
                <w:t>92</w:t>
              </w:r>
            </w:ins>
          </w:p>
        </w:tc>
      </w:tr>
      <w:tr>
        <w:tblPrEx>
          <w:tblCellMar>
            <w:top w:w="0" w:type="dxa"/>
            <w:left w:w="28" w:type="dxa"/>
            <w:bottom w:w="0" w:type="dxa"/>
            <w:right w:w="108" w:type="dxa"/>
          </w:tblCellMar>
        </w:tblPrEx>
        <w:trPr>
          <w:jc w:val="center"/>
          <w:ins w:id="242" w:author="HWJ" w:date="2024-08-02T10:47:57Z"/>
        </w:trPr>
        <w:tc>
          <w:tcPr>
            <w:tcW w:w="1134" w:type="dxa"/>
            <w:tcBorders>
              <w:top w:val="single" w:color="auto" w:sz="4" w:space="0"/>
              <w:right w:val="single" w:color="auto" w:sz="4" w:space="0"/>
            </w:tcBorders>
          </w:tcPr>
          <w:p>
            <w:pPr>
              <w:pStyle w:val="54"/>
              <w:rPr>
                <w:ins w:id="243"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44" w:author="HWJ" w:date="2024-08-02T10:47:57Z"/>
                <w:rFonts w:cs="Arial" w:eastAsiaTheme="minorEastAsia"/>
                <w:szCs w:val="18"/>
                <w:lang w:eastAsia="zh-CN"/>
              </w:rPr>
            </w:pPr>
            <w:ins w:id="245" w:author="HWJ" w:date="2024-08-02T10:47:57Z">
              <w:r>
                <w:rPr>
                  <w:rFonts w:cs="Arial" w:eastAsiaTheme="minorEastAsia"/>
                  <w:szCs w:val="18"/>
                  <w:lang w:eastAsia="zh-CN"/>
                </w:rPr>
                <w:t>11</w:t>
              </w:r>
            </w:ins>
          </w:p>
        </w:tc>
        <w:tc>
          <w:tcPr>
            <w:tcW w:w="567" w:type="dxa"/>
            <w:tcBorders>
              <w:top w:val="single" w:color="auto" w:sz="4" w:space="0"/>
              <w:left w:val="single" w:color="auto" w:sz="4" w:space="0"/>
              <w:bottom w:val="single" w:color="auto" w:sz="4" w:space="0"/>
              <w:right w:val="single" w:color="auto" w:sz="4" w:space="0"/>
            </w:tcBorders>
          </w:tcPr>
          <w:p>
            <w:pPr>
              <w:pStyle w:val="53"/>
              <w:rPr>
                <w:ins w:id="246" w:author="HWJ" w:date="2024-08-02T10:47:57Z"/>
                <w:rFonts w:cs="Arial"/>
                <w:szCs w:val="18"/>
              </w:rPr>
            </w:pPr>
            <w:ins w:id="247" w:author="HWJ" w:date="2024-08-02T10:47:57Z">
              <w:r>
                <w:rPr>
                  <w:rFonts w:cs="Arial"/>
                  <w:szCs w:val="18"/>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248" w:author="HWJ" w:date="2024-08-02T10:47:57Z"/>
                <w:rFonts w:cs="Arial"/>
                <w:szCs w:val="18"/>
              </w:rPr>
            </w:pPr>
            <w:ins w:id="249" w:author="HWJ" w:date="2024-08-02T10:47:57Z">
              <w:r>
                <w:rPr>
                  <w:rFonts w:cs="Arial"/>
                  <w:szCs w:val="18"/>
                </w:rPr>
                <w:t>3F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50" w:author="HWJ" w:date="2024-08-02T10:47:57Z"/>
                <w:rFonts w:cs="Arial"/>
                <w:szCs w:val="18"/>
              </w:rPr>
            </w:pPr>
            <w:ins w:id="251" w:author="HWJ" w:date="2024-08-02T10:47:57Z">
              <w:r>
                <w:rPr>
                  <w:rFonts w:cs="Arial"/>
                  <w:szCs w:val="18"/>
                </w:rPr>
                <w:t>00</w:t>
              </w:r>
            </w:ins>
          </w:p>
        </w:tc>
        <w:tc>
          <w:tcPr>
            <w:tcW w:w="567" w:type="dxa"/>
            <w:tcBorders>
              <w:top w:val="single" w:color="auto" w:sz="4" w:space="0"/>
              <w:left w:val="single" w:color="auto" w:sz="4" w:space="0"/>
              <w:bottom w:val="single" w:color="auto" w:sz="4" w:space="0"/>
              <w:right w:val="single" w:color="auto" w:sz="4" w:space="0"/>
            </w:tcBorders>
          </w:tcPr>
          <w:p>
            <w:pPr>
              <w:pStyle w:val="53"/>
              <w:rPr>
                <w:ins w:id="252" w:author="HWJ" w:date="2024-08-02T10:47:57Z"/>
                <w:rFonts w:cs="Arial"/>
                <w:szCs w:val="18"/>
              </w:rPr>
            </w:pPr>
            <w:ins w:id="253" w:author="HWJ" w:date="2024-08-02T10:47:57Z">
              <w:r>
                <w:rPr>
                  <w:rFonts w:cs="Arial"/>
                  <w:szCs w:val="18"/>
                </w:rPr>
                <w:t>7F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54" w:author="HWJ" w:date="2024-08-02T10:47:57Z"/>
                <w:rFonts w:cs="Arial"/>
                <w:szCs w:val="18"/>
              </w:rPr>
            </w:pPr>
            <w:ins w:id="255" w:author="HWJ" w:date="2024-08-02T10:47:57Z">
              <w:r>
                <w:rPr>
                  <w:rFonts w:cs="Arial"/>
                  <w:szCs w:val="18"/>
                </w:rPr>
                <w:t>FF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56" w:author="HWJ" w:date="2024-08-02T10:47:57Z"/>
                <w:rFonts w:cs="Arial" w:eastAsiaTheme="minorEastAsia"/>
                <w:szCs w:val="18"/>
                <w:lang w:eastAsia="zh-CN"/>
              </w:rPr>
            </w:pPr>
            <w:ins w:id="257" w:author="HWJ" w:date="2024-08-02T10:47:57Z">
              <w:r>
                <w:rPr>
                  <w:rFonts w:cs="Arial" w:eastAsiaTheme="minorEastAsia"/>
                  <w:szCs w:val="18"/>
                  <w:lang w:eastAsia="zh-CN"/>
                </w:rPr>
                <w:t>5F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58" w:author="HWJ" w:date="2024-08-02T10:47:57Z"/>
                <w:rFonts w:cs="Arial" w:eastAsiaTheme="minorEastAsia"/>
                <w:szCs w:val="18"/>
                <w:lang w:eastAsia="zh-CN"/>
              </w:rPr>
            </w:pPr>
            <w:ins w:id="259" w:author="HWJ" w:date="2024-08-02T10:47:57Z">
              <w:r>
                <w:rPr>
                  <w:rFonts w:cs="Arial" w:eastAsiaTheme="minorEastAsia"/>
                  <w:szCs w:val="18"/>
                  <w:lang w:eastAsia="zh-CN"/>
                </w:rPr>
                <w:t>C0</w:t>
              </w:r>
            </w:ins>
          </w:p>
        </w:tc>
        <w:tc>
          <w:tcPr>
            <w:tcW w:w="567" w:type="dxa"/>
            <w:tcBorders>
              <w:top w:val="single" w:color="auto" w:sz="4" w:space="0"/>
              <w:left w:val="single" w:color="auto" w:sz="4" w:space="0"/>
              <w:bottom w:val="single" w:color="auto" w:sz="4" w:space="0"/>
              <w:right w:val="single" w:color="auto" w:sz="4" w:space="0"/>
            </w:tcBorders>
          </w:tcPr>
          <w:p>
            <w:pPr>
              <w:pStyle w:val="53"/>
              <w:rPr>
                <w:ins w:id="260" w:author="HWJ" w:date="2024-08-02T10:47:57Z"/>
                <w:rFonts w:cs="Arial" w:eastAsiaTheme="minorEastAsia"/>
                <w:szCs w:val="18"/>
                <w:lang w:eastAsia="zh-CN"/>
              </w:rPr>
            </w:pPr>
            <w:ins w:id="261" w:author="HWJ" w:date="2024-08-02T10:47:57Z">
              <w:r>
                <w:rPr>
                  <w:rFonts w:cs="Arial" w:eastAsiaTheme="minorEastAsia"/>
                  <w:szCs w:val="18"/>
                  <w:lang w:eastAsia="zh-CN"/>
                </w:rPr>
                <w:t>4F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62" w:author="HWJ" w:date="2024-08-02T10:47:57Z"/>
                <w:rFonts w:cs="Arial" w:eastAsiaTheme="minorEastAsia"/>
                <w:szCs w:val="18"/>
                <w:lang w:eastAsia="zh-CN"/>
              </w:rPr>
            </w:pPr>
            <w:ins w:id="263" w:author="HWJ" w:date="2024-08-02T10:47:57Z">
              <w:r>
                <w:rPr>
                  <w:rFonts w:cs="Arial"/>
                  <w:szCs w:val="18"/>
                </w:rPr>
                <w:t>0</w:t>
              </w:r>
            </w:ins>
            <w:ins w:id="264" w:author="HWJ" w:date="2024-08-02T10:47:57Z">
              <w:r>
                <w:rPr>
                  <w:rFonts w:cs="Arial" w:eastAsiaTheme="minorEastAsia"/>
                  <w:szCs w:val="18"/>
                  <w:lang w:eastAsia="zh-CN"/>
                </w:rPr>
                <w:t>9</w:t>
              </w:r>
            </w:ins>
          </w:p>
        </w:tc>
        <w:tc>
          <w:tcPr>
            <w:tcW w:w="567" w:type="dxa"/>
            <w:tcBorders>
              <w:top w:val="single" w:color="auto" w:sz="4" w:space="0"/>
              <w:left w:val="single" w:color="auto" w:sz="4" w:space="0"/>
              <w:bottom w:val="single" w:color="auto" w:sz="4" w:space="0"/>
              <w:right w:val="single" w:color="auto" w:sz="4" w:space="0"/>
            </w:tcBorders>
          </w:tcPr>
          <w:p>
            <w:pPr>
              <w:pStyle w:val="53"/>
              <w:rPr>
                <w:ins w:id="265" w:author="HWJ" w:date="2024-08-02T10:47:57Z"/>
                <w:rFonts w:cs="Arial" w:eastAsiaTheme="minorEastAsia"/>
                <w:szCs w:val="18"/>
                <w:lang w:eastAsia="zh-CN"/>
              </w:rPr>
            </w:pPr>
            <w:ins w:id="266" w:author="HWJ" w:date="2024-08-02T10:47:57Z">
              <w:r>
                <w:rPr>
                  <w:rFonts w:cs="Arial" w:eastAsiaTheme="minorEastAsia"/>
                  <w:szCs w:val="18"/>
                  <w:lang w:eastAsia="zh-CN"/>
                </w:rPr>
                <w:t>3F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67" w:author="HWJ" w:date="2024-08-02T10:47:57Z"/>
                <w:rFonts w:cs="Arial" w:eastAsiaTheme="minorEastAsia"/>
                <w:szCs w:val="18"/>
                <w:lang w:eastAsia="zh-CN"/>
              </w:rPr>
            </w:pPr>
            <w:ins w:id="268" w:author="HWJ" w:date="2024-08-02T10:47:57Z">
              <w:r>
                <w:rPr>
                  <w:rFonts w:cs="Arial" w:eastAsiaTheme="minorEastAsia"/>
                  <w:szCs w:val="18"/>
                  <w:lang w:eastAsia="zh-CN"/>
                </w:rPr>
                <w:t>00</w:t>
              </w:r>
            </w:ins>
          </w:p>
        </w:tc>
      </w:tr>
      <w:tr>
        <w:tblPrEx>
          <w:tblCellMar>
            <w:top w:w="0" w:type="dxa"/>
            <w:left w:w="28" w:type="dxa"/>
            <w:bottom w:w="0" w:type="dxa"/>
            <w:right w:w="108" w:type="dxa"/>
          </w:tblCellMar>
        </w:tblPrEx>
        <w:trPr>
          <w:jc w:val="center"/>
          <w:ins w:id="269" w:author="HWJ" w:date="2024-08-02T10:47:57Z"/>
        </w:trPr>
        <w:tc>
          <w:tcPr>
            <w:tcW w:w="1134" w:type="dxa"/>
            <w:tcBorders>
              <w:right w:val="single" w:color="auto" w:sz="4" w:space="0"/>
            </w:tcBorders>
          </w:tcPr>
          <w:p>
            <w:pPr>
              <w:pStyle w:val="54"/>
              <w:rPr>
                <w:ins w:id="270"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71" w:author="HWJ" w:date="2024-08-02T10:47:57Z"/>
                <w:rFonts w:cs="Arial" w:eastAsiaTheme="minorEastAsia"/>
                <w:szCs w:val="18"/>
                <w:lang w:eastAsia="zh-CN"/>
              </w:rPr>
            </w:pPr>
            <w:ins w:id="272" w:author="HWJ" w:date="2024-08-02T10:47:57Z">
              <w:r>
                <w:rPr>
                  <w:rFonts w:cs="Arial" w:eastAsiaTheme="minorEastAsia"/>
                  <w:szCs w:val="18"/>
                  <w:lang w:eastAsia="zh-CN"/>
                </w:rPr>
                <w:t>7F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73" w:author="HWJ" w:date="2024-08-02T10:47:57Z"/>
                <w:rFonts w:cs="Arial" w:eastAsiaTheme="minorEastAsia"/>
                <w:szCs w:val="18"/>
                <w:lang w:eastAsia="zh-CN"/>
              </w:rPr>
            </w:pPr>
            <w:ins w:id="274" w:author="HWJ" w:date="2024-08-02T10:47:57Z">
              <w:r>
                <w:rPr>
                  <w:rFonts w:cs="Arial" w:eastAsiaTheme="minorEastAsia"/>
                  <w:szCs w:val="18"/>
                  <w:lang w:eastAsia="zh-CN"/>
                </w:rPr>
                <w:t>FF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75" w:author="HWJ" w:date="2024-08-02T10:47:57Z"/>
                <w:rFonts w:cs="Arial" w:eastAsiaTheme="minorEastAsia"/>
                <w:szCs w:val="18"/>
                <w:lang w:eastAsia="zh-CN"/>
              </w:rPr>
            </w:pPr>
            <w:ins w:id="276" w:author="HWJ" w:date="2024-08-02T10:47:57Z">
              <w:r>
                <w:rPr>
                  <w:rFonts w:cs="Arial" w:eastAsiaTheme="minorEastAsia"/>
                  <w:szCs w:val="18"/>
                  <w:lang w:eastAsia="zh-CN"/>
                </w:rPr>
                <w:t>5F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77" w:author="HWJ" w:date="2024-08-02T10:47:57Z"/>
                <w:rFonts w:cs="Arial" w:eastAsiaTheme="minorEastAsia"/>
                <w:szCs w:val="18"/>
                <w:lang w:eastAsia="zh-CN"/>
              </w:rPr>
            </w:pPr>
            <w:ins w:id="278" w:author="HWJ" w:date="2024-08-02T10:47:57Z">
              <w:r>
                <w:rPr>
                  <w:rFonts w:cs="Arial" w:eastAsiaTheme="minorEastAsia"/>
                  <w:szCs w:val="18"/>
                  <w:lang w:eastAsia="zh-CN"/>
                </w:rPr>
                <w:t>C0</w:t>
              </w:r>
            </w:ins>
          </w:p>
        </w:tc>
        <w:tc>
          <w:tcPr>
            <w:tcW w:w="567" w:type="dxa"/>
            <w:tcBorders>
              <w:top w:val="single" w:color="auto" w:sz="4" w:space="0"/>
              <w:left w:val="single" w:color="auto" w:sz="4" w:space="0"/>
              <w:bottom w:val="single" w:color="auto" w:sz="4" w:space="0"/>
              <w:right w:val="single" w:color="auto" w:sz="4" w:space="0"/>
            </w:tcBorders>
          </w:tcPr>
          <w:p>
            <w:pPr>
              <w:pStyle w:val="53"/>
              <w:rPr>
                <w:ins w:id="279" w:author="HWJ" w:date="2024-08-02T10:47:57Z"/>
                <w:rFonts w:cs="Arial"/>
                <w:szCs w:val="18"/>
              </w:rPr>
            </w:pPr>
            <w:ins w:id="280" w:author="HWJ" w:date="2024-08-02T10:47:57Z">
              <w:r>
                <w:rPr>
                  <w:rFonts w:hint="eastAsia" w:cs="Arial" w:eastAsiaTheme="minorEastAsia"/>
                  <w:szCs w:val="18"/>
                  <w:lang w:eastAsia="zh-CN"/>
                </w:rPr>
                <w:t>4F</w:t>
              </w:r>
            </w:ins>
          </w:p>
        </w:tc>
        <w:tc>
          <w:tcPr>
            <w:tcW w:w="567" w:type="dxa"/>
            <w:tcBorders>
              <w:top w:val="single" w:color="auto" w:sz="4" w:space="0"/>
              <w:left w:val="single" w:color="auto" w:sz="4" w:space="0"/>
              <w:bottom w:val="single" w:color="auto" w:sz="4" w:space="0"/>
              <w:right w:val="single" w:color="auto" w:sz="4" w:space="0"/>
            </w:tcBorders>
          </w:tcPr>
          <w:p>
            <w:pPr>
              <w:pStyle w:val="53"/>
              <w:rPr>
                <w:ins w:id="281" w:author="HWJ" w:date="2024-08-02T10:47:57Z"/>
                <w:rFonts w:cs="Arial"/>
                <w:szCs w:val="18"/>
              </w:rPr>
            </w:pPr>
            <w:ins w:id="282" w:author="HWJ" w:date="2024-08-02T10:47:57Z">
              <w:r>
                <w:rPr>
                  <w:rFonts w:hint="eastAsia" w:cs="Arial" w:eastAsiaTheme="minorEastAsia"/>
                  <w:szCs w:val="18"/>
                  <w:lang w:eastAsia="zh-CN"/>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283"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84"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85"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86"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87"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288" w:author="HWJ" w:date="2024-08-02T10:47:57Z"/>
                <w:rFonts w:cs="Arial"/>
                <w:szCs w:val="18"/>
              </w:rPr>
            </w:pPr>
          </w:p>
        </w:tc>
      </w:tr>
    </w:tbl>
    <w:p>
      <w:pPr>
        <w:rPr>
          <w:ins w:id="289" w:author="HWJ" w:date="2024-08-02T10:47:57Z"/>
          <w:rFonts w:ascii="Arial" w:hAnsi="Arial" w:cs="Arial"/>
          <w:sz w:val="18"/>
          <w:szCs w:val="18"/>
          <w:lang w:eastAsia="zh-CN"/>
        </w:rPr>
      </w:pPr>
    </w:p>
    <w:p>
      <w:pPr>
        <w:rPr>
          <w:ins w:id="290" w:author="HWJ" w:date="2024-08-02T10:47:57Z"/>
        </w:rPr>
      </w:pPr>
      <w:ins w:id="291" w:author="HWJ" w:date="2024-08-02T10:47:57Z">
        <w:r>
          <w:rPr/>
          <w:t xml:space="preserve">PROACTIVE COMMAND: REFRESH </w:t>
        </w:r>
      </w:ins>
      <w:ins w:id="292" w:author="HWJ" w:date="2024-08-02T10:47:57Z">
        <w:r>
          <w:rPr>
            <w:lang w:eastAsia="zh-CN"/>
          </w:rPr>
          <w:t>7</w:t>
        </w:r>
      </w:ins>
      <w:ins w:id="293" w:author="HWJ" w:date="2024-08-02T10:47:57Z">
        <w:r>
          <w:rPr/>
          <w:t>.</w:t>
        </w:r>
      </w:ins>
      <w:ins w:id="294" w:author="HWJ" w:date="2024-08-02T10:48:21Z">
        <w:r>
          <w:rPr>
            <w:rFonts w:hint="eastAsia" w:ascii="Arial" w:hAnsi="Arial" w:eastAsia="宋体" w:cs="Arial"/>
            <w:sz w:val="18"/>
            <w:szCs w:val="18"/>
            <w:highlight w:val="yellow"/>
            <w:lang w:val="en-US" w:eastAsia="zh-CN"/>
          </w:rPr>
          <w:t>X</w:t>
        </w:r>
      </w:ins>
      <w:ins w:id="295" w:author="HWJ" w:date="2024-08-02T10:47:57Z">
        <w:r>
          <w:rPr/>
          <w:t>.</w:t>
        </w:r>
      </w:ins>
      <w:ins w:id="296" w:author="HWJ" w:date="2024-08-12T12:07:40Z">
        <w:r>
          <w:rPr>
            <w:rFonts w:hint="eastAsia" w:eastAsia="宋体"/>
            <w:lang w:val="en-US" w:eastAsia="zh-CN"/>
          </w:rPr>
          <w:t>2</w:t>
        </w:r>
      </w:ins>
    </w:p>
    <w:p>
      <w:pPr>
        <w:rPr>
          <w:ins w:id="297" w:author="HWJ" w:date="2024-08-02T10:47:57Z"/>
        </w:rPr>
      </w:pPr>
      <w:ins w:id="298" w:author="HWJ" w:date="2024-08-02T10:47:57Z">
        <w:r>
          <w:rPr/>
          <w:t>Logically:</w:t>
        </w:r>
      </w:ins>
    </w:p>
    <w:p>
      <w:pPr>
        <w:pStyle w:val="62"/>
        <w:tabs>
          <w:tab w:val="left" w:pos="851"/>
        </w:tabs>
        <w:ind w:left="2835" w:hanging="2551"/>
        <w:rPr>
          <w:ins w:id="299" w:author="HWJ" w:date="2024-08-02T10:47:57Z"/>
        </w:rPr>
      </w:pPr>
      <w:ins w:id="300" w:author="HWJ" w:date="2024-08-02T10:47:57Z">
        <w:r>
          <w:rPr/>
          <w:t>Command details</w:t>
        </w:r>
      </w:ins>
    </w:p>
    <w:p>
      <w:pPr>
        <w:pStyle w:val="62"/>
        <w:tabs>
          <w:tab w:val="left" w:pos="851"/>
        </w:tabs>
        <w:ind w:left="2835" w:hanging="2551"/>
        <w:rPr>
          <w:ins w:id="301" w:author="HWJ" w:date="2024-08-02T10:47:57Z"/>
        </w:rPr>
      </w:pPr>
      <w:ins w:id="302" w:author="HWJ" w:date="2024-08-02T10:47:57Z">
        <w:r>
          <w:rPr/>
          <w:tab/>
        </w:r>
      </w:ins>
      <w:ins w:id="303" w:author="HWJ" w:date="2024-08-02T10:47:57Z">
        <w:r>
          <w:rPr/>
          <w:t>Command number:</w:t>
        </w:r>
      </w:ins>
      <w:ins w:id="304" w:author="HWJ" w:date="2024-08-02T10:47:57Z">
        <w:r>
          <w:rPr/>
          <w:tab/>
        </w:r>
      </w:ins>
      <w:ins w:id="305" w:author="HWJ" w:date="2024-08-02T10:47:57Z">
        <w:r>
          <w:rPr/>
          <w:t>1</w:t>
        </w:r>
      </w:ins>
    </w:p>
    <w:p>
      <w:pPr>
        <w:pStyle w:val="62"/>
        <w:tabs>
          <w:tab w:val="left" w:pos="851"/>
        </w:tabs>
        <w:ind w:left="2835" w:hanging="2551"/>
        <w:rPr>
          <w:ins w:id="306" w:author="HWJ" w:date="2024-08-02T10:47:57Z"/>
        </w:rPr>
      </w:pPr>
      <w:ins w:id="307" w:author="HWJ" w:date="2024-08-02T10:47:57Z">
        <w:r>
          <w:rPr/>
          <w:tab/>
        </w:r>
      </w:ins>
      <w:ins w:id="308" w:author="HWJ" w:date="2024-08-02T10:47:57Z">
        <w:r>
          <w:rPr/>
          <w:t>Command type:</w:t>
        </w:r>
      </w:ins>
      <w:ins w:id="309" w:author="HWJ" w:date="2024-08-02T10:47:57Z">
        <w:r>
          <w:rPr/>
          <w:tab/>
        </w:r>
      </w:ins>
      <w:ins w:id="310" w:author="HWJ" w:date="2024-08-02T10:47:57Z">
        <w:r>
          <w:rPr/>
          <w:t>REFRESH</w:t>
        </w:r>
      </w:ins>
    </w:p>
    <w:p>
      <w:pPr>
        <w:pStyle w:val="62"/>
        <w:tabs>
          <w:tab w:val="left" w:pos="851"/>
        </w:tabs>
        <w:ind w:left="2835" w:hanging="2551"/>
        <w:rPr>
          <w:ins w:id="311" w:author="HWJ" w:date="2024-08-02T10:47:57Z"/>
        </w:rPr>
      </w:pPr>
      <w:ins w:id="312" w:author="HWJ" w:date="2024-08-02T10:47:57Z">
        <w:r>
          <w:rPr/>
          <w:tab/>
        </w:r>
      </w:ins>
      <w:ins w:id="313" w:author="HWJ" w:date="2024-08-02T10:47:57Z">
        <w:r>
          <w:rPr/>
          <w:t>Command qualifier:</w:t>
        </w:r>
      </w:ins>
      <w:ins w:id="314" w:author="HWJ" w:date="2024-08-02T10:47:57Z">
        <w:r>
          <w:rPr/>
          <w:tab/>
        </w:r>
      </w:ins>
      <w:ins w:id="315" w:author="HWJ" w:date="2024-08-02T10:47:57Z">
        <w:r>
          <w:rPr/>
          <w:t>3G Session Reset</w:t>
        </w:r>
      </w:ins>
    </w:p>
    <w:p>
      <w:pPr>
        <w:pStyle w:val="62"/>
        <w:tabs>
          <w:tab w:val="left" w:pos="851"/>
        </w:tabs>
        <w:ind w:left="2835" w:hanging="2551"/>
        <w:rPr>
          <w:ins w:id="316" w:author="HWJ" w:date="2024-08-02T10:47:57Z"/>
        </w:rPr>
      </w:pPr>
      <w:ins w:id="317" w:author="HWJ" w:date="2024-08-02T10:47:57Z">
        <w:r>
          <w:rPr/>
          <w:t>Device identities</w:t>
        </w:r>
      </w:ins>
    </w:p>
    <w:p>
      <w:pPr>
        <w:pStyle w:val="62"/>
        <w:tabs>
          <w:tab w:val="left" w:pos="851"/>
        </w:tabs>
        <w:ind w:left="2835" w:hanging="2551"/>
        <w:rPr>
          <w:ins w:id="318" w:author="HWJ" w:date="2024-08-02T10:47:57Z"/>
        </w:rPr>
      </w:pPr>
      <w:ins w:id="319" w:author="HWJ" w:date="2024-08-02T10:47:57Z">
        <w:r>
          <w:rPr/>
          <w:tab/>
        </w:r>
      </w:ins>
      <w:ins w:id="320" w:author="HWJ" w:date="2024-08-02T10:47:57Z">
        <w:r>
          <w:rPr/>
          <w:t>Source device:</w:t>
        </w:r>
      </w:ins>
      <w:ins w:id="321" w:author="HWJ" w:date="2024-08-02T10:47:57Z">
        <w:r>
          <w:rPr/>
          <w:tab/>
        </w:r>
      </w:ins>
      <w:ins w:id="322" w:author="HWJ" w:date="2024-08-02T10:47:57Z">
        <w:r>
          <w:rPr/>
          <w:t>UICC</w:t>
        </w:r>
      </w:ins>
    </w:p>
    <w:p>
      <w:pPr>
        <w:pStyle w:val="58"/>
        <w:tabs>
          <w:tab w:val="left" w:pos="851"/>
        </w:tabs>
        <w:ind w:left="2835" w:hanging="2551"/>
        <w:rPr>
          <w:ins w:id="323" w:author="HWJ" w:date="2024-08-02T10:47:57Z"/>
        </w:rPr>
      </w:pPr>
      <w:ins w:id="324" w:author="HWJ" w:date="2024-08-02T10:47:57Z">
        <w:r>
          <w:rPr/>
          <w:tab/>
        </w:r>
      </w:ins>
      <w:ins w:id="325" w:author="HWJ" w:date="2024-08-02T10:47:57Z">
        <w:r>
          <w:rPr/>
          <w:t>Destination device:</w:t>
        </w:r>
      </w:ins>
      <w:ins w:id="326" w:author="HWJ" w:date="2024-08-02T10:47:57Z">
        <w:r>
          <w:rPr/>
          <w:tab/>
        </w:r>
      </w:ins>
      <w:ins w:id="327" w:author="HWJ" w:date="2024-08-02T10:47:57Z">
        <w:r>
          <w:rPr/>
          <w:t>ME</w:t>
        </w:r>
      </w:ins>
    </w:p>
    <w:p>
      <w:pPr>
        <w:keepLines/>
        <w:tabs>
          <w:tab w:val="left" w:pos="851"/>
        </w:tabs>
        <w:spacing w:after="0"/>
        <w:ind w:left="2835" w:hanging="2551"/>
        <w:rPr>
          <w:ins w:id="328" w:author="HWJ" w:date="2024-08-02T10:47:57Z"/>
        </w:rPr>
      </w:pPr>
      <w:ins w:id="329" w:author="HWJ" w:date="2024-08-02T10:47:57Z">
        <w:r>
          <w:rPr/>
          <w:t>File list</w:t>
        </w:r>
      </w:ins>
    </w:p>
    <w:p>
      <w:pPr>
        <w:keepLines/>
        <w:tabs>
          <w:tab w:val="left" w:pos="851"/>
        </w:tabs>
        <w:spacing w:after="0"/>
        <w:ind w:left="2835" w:hanging="2551"/>
        <w:rPr>
          <w:ins w:id="330" w:author="HWJ" w:date="2024-08-02T10:47:57Z"/>
        </w:rPr>
      </w:pPr>
      <w:ins w:id="331" w:author="HWJ" w:date="2024-08-02T10:47:57Z">
        <w:r>
          <w:rPr/>
          <w:tab/>
        </w:r>
      </w:ins>
      <w:ins w:id="332" w:author="HWJ" w:date="2024-08-02T10:47:57Z">
        <w:r>
          <w:rPr/>
          <w:t>Number of files:</w:t>
        </w:r>
      </w:ins>
      <w:ins w:id="333" w:author="HWJ" w:date="2024-08-02T10:47:57Z">
        <w:r>
          <w:rPr/>
          <w:tab/>
        </w:r>
      </w:ins>
      <w:ins w:id="334" w:author="HWJ" w:date="2024-08-02T10:47:57Z">
        <w:r>
          <w:rPr/>
          <w:t>2</w:t>
        </w:r>
      </w:ins>
    </w:p>
    <w:p>
      <w:pPr>
        <w:keepLines/>
        <w:tabs>
          <w:tab w:val="left" w:pos="851"/>
        </w:tabs>
        <w:spacing w:after="0"/>
        <w:ind w:left="2835" w:hanging="2551"/>
        <w:rPr>
          <w:ins w:id="335" w:author="HWJ" w:date="2024-08-02T10:47:57Z"/>
        </w:rPr>
      </w:pPr>
      <w:ins w:id="336" w:author="HWJ" w:date="2024-08-02T10:47:57Z">
        <w:r>
          <w:rPr/>
          <w:tab/>
        </w:r>
      </w:ins>
      <w:ins w:id="337" w:author="HWJ" w:date="2024-08-02T10:47:57Z">
        <w:r>
          <w:rPr/>
          <w:t>File:</w:t>
        </w:r>
      </w:ins>
      <w:ins w:id="338" w:author="HWJ" w:date="2024-08-02T10:47:57Z">
        <w:r>
          <w:rPr/>
          <w:tab/>
        </w:r>
      </w:ins>
      <w:ins w:id="339" w:author="HWJ" w:date="2024-08-02T10:47:57Z">
        <w:r>
          <w:rPr/>
          <w:t>EF SUPI_NAI</w:t>
        </w:r>
      </w:ins>
    </w:p>
    <w:p>
      <w:pPr>
        <w:keepLines/>
        <w:tabs>
          <w:tab w:val="left" w:pos="851"/>
        </w:tabs>
        <w:spacing w:after="0"/>
        <w:ind w:left="2835" w:hanging="2551"/>
        <w:rPr>
          <w:ins w:id="340" w:author="HWJ" w:date="2024-08-02T10:47:57Z"/>
        </w:rPr>
      </w:pPr>
      <w:ins w:id="341" w:author="HWJ" w:date="2024-08-02T10:47:57Z">
        <w:r>
          <w:rPr/>
          <w:tab/>
        </w:r>
      </w:ins>
      <w:ins w:id="342" w:author="HWJ" w:date="2024-08-02T10:47:57Z">
        <w:r>
          <w:rPr/>
          <w:t>File:</w:t>
        </w:r>
      </w:ins>
      <w:ins w:id="343" w:author="HWJ" w:date="2024-08-02T10:47:57Z">
        <w:r>
          <w:rPr/>
          <w:tab/>
        </w:r>
      </w:ins>
      <w:ins w:id="344" w:author="HWJ" w:date="2024-08-02T10:47:57Z">
        <w:r>
          <w:rPr/>
          <w:t>EF 5GS</w:t>
        </w:r>
      </w:ins>
      <w:ins w:id="345" w:author="HWJ" w:date="2024-08-02T10:47:57Z">
        <w:r>
          <w:rPr>
            <w:rFonts w:hint="eastAsia"/>
            <w:lang w:eastAsia="zh-CN"/>
          </w:rPr>
          <w:t>N</w:t>
        </w:r>
      </w:ins>
      <w:ins w:id="346" w:author="HWJ" w:date="2024-08-02T10:47:57Z">
        <w:r>
          <w:rPr/>
          <w:t>3GPPLOCI</w:t>
        </w:r>
      </w:ins>
    </w:p>
    <w:p>
      <w:pPr>
        <w:pStyle w:val="58"/>
        <w:tabs>
          <w:tab w:val="left" w:pos="851"/>
        </w:tabs>
        <w:ind w:left="2835" w:hanging="2551"/>
        <w:rPr>
          <w:ins w:id="347" w:author="HWJ" w:date="2024-08-02T10:47:57Z"/>
        </w:rPr>
      </w:pPr>
      <w:ins w:id="348" w:author="HWJ" w:date="2024-08-02T10:47:57Z">
        <w:r>
          <w:rPr/>
          <w:t>Refresh enforcement policy: Force immediate REFRESH even if the terminal is busy on data call</w:t>
        </w:r>
      </w:ins>
    </w:p>
    <w:p>
      <w:pPr>
        <w:rPr>
          <w:ins w:id="349" w:author="HWJ" w:date="2024-08-02T10:47:57Z"/>
          <w:lang w:eastAsia="zh-CN"/>
        </w:rPr>
      </w:pPr>
      <w:ins w:id="350" w:author="HWJ" w:date="2024-08-02T10:47:57Z">
        <w:r>
          <w:rPr/>
          <w:t>Coding:</w:t>
        </w:r>
      </w:ins>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351" w:author="HWJ" w:date="2024-08-02T10:47:57Z"/>
        </w:trPr>
        <w:tc>
          <w:tcPr>
            <w:tcW w:w="1134" w:type="dxa"/>
            <w:tcBorders>
              <w:top w:val="single" w:color="auto" w:sz="4" w:space="0"/>
              <w:left w:val="single" w:color="auto" w:sz="4" w:space="0"/>
              <w:bottom w:val="single" w:color="auto" w:sz="4" w:space="0"/>
              <w:right w:val="single" w:color="auto" w:sz="4" w:space="0"/>
            </w:tcBorders>
          </w:tcPr>
          <w:p>
            <w:pPr>
              <w:pStyle w:val="54"/>
              <w:rPr>
                <w:ins w:id="352" w:author="HWJ" w:date="2024-08-02T10:47:57Z"/>
                <w:rFonts w:cs="Arial"/>
                <w:szCs w:val="18"/>
              </w:rPr>
            </w:pPr>
            <w:ins w:id="353" w:author="HWJ" w:date="2024-08-02T10:47:57Z">
              <w:r>
                <w:rPr>
                  <w:rFonts w:cs="Arial"/>
                  <w:szCs w:val="18"/>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4" w:author="HWJ" w:date="2024-08-02T10:47:57Z"/>
                <w:rFonts w:cs="Arial"/>
                <w:szCs w:val="18"/>
              </w:rPr>
            </w:pPr>
            <w:ins w:id="355" w:author="HWJ" w:date="2024-08-02T10:47:57Z">
              <w:r>
                <w:rPr>
                  <w:rFonts w:cs="Arial"/>
                  <w:szCs w:val="18"/>
                </w:rPr>
                <w:t>D0</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6" w:author="HWJ" w:date="2024-08-02T10:47:57Z"/>
                <w:rFonts w:cs="Arial" w:eastAsiaTheme="minorEastAsia"/>
                <w:szCs w:val="18"/>
                <w:lang w:eastAsia="zh-CN"/>
              </w:rPr>
            </w:pPr>
            <w:ins w:id="357" w:author="HWJ" w:date="2024-08-02T10:47:57Z">
              <w:r>
                <w:rPr>
                  <w:rFonts w:cs="Arial"/>
                  <w:szCs w:val="18"/>
                </w:rPr>
                <w:t>1</w:t>
              </w:r>
            </w:ins>
            <w:ins w:id="358" w:author="HWJ" w:date="2024-08-02T10:47:57Z">
              <w:r>
                <w:rPr>
                  <w:rFonts w:cs="Arial" w:eastAsiaTheme="minorEastAsia"/>
                  <w:szCs w:val="18"/>
                  <w:lang w:eastAsia="zh-CN"/>
                </w:rPr>
                <w:t>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9" w:author="HWJ" w:date="2024-08-02T10:47:57Z"/>
                <w:rFonts w:cs="Arial"/>
                <w:szCs w:val="18"/>
              </w:rPr>
            </w:pPr>
            <w:ins w:id="360" w:author="HWJ" w:date="2024-08-02T10:47:57Z">
              <w:r>
                <w:rPr>
                  <w:rFonts w:cs="Arial"/>
                  <w:szCs w:val="18"/>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61" w:author="HWJ" w:date="2024-08-02T10:47:57Z"/>
                <w:rFonts w:cs="Arial"/>
                <w:szCs w:val="18"/>
              </w:rPr>
            </w:pPr>
            <w:ins w:id="362" w:author="HWJ" w:date="2024-08-02T10:47:57Z">
              <w:r>
                <w:rPr>
                  <w:rFonts w:cs="Arial"/>
                  <w:szCs w:val="18"/>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63" w:author="HWJ" w:date="2024-08-02T10:47:57Z"/>
                <w:rFonts w:cs="Arial"/>
                <w:szCs w:val="18"/>
              </w:rPr>
            </w:pPr>
            <w:ins w:id="364" w:author="HWJ" w:date="2024-08-02T10:47:57Z">
              <w:r>
                <w:rPr>
                  <w:rFonts w:cs="Arial"/>
                  <w:szCs w:val="18"/>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65" w:author="HWJ" w:date="2024-08-02T10:47:57Z"/>
                <w:rFonts w:cs="Arial"/>
                <w:szCs w:val="18"/>
              </w:rPr>
            </w:pPr>
            <w:ins w:id="366" w:author="HWJ" w:date="2024-08-02T10:47:57Z">
              <w:r>
                <w:rPr>
                  <w:rFonts w:cs="Arial"/>
                  <w:szCs w:val="18"/>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67" w:author="HWJ" w:date="2024-08-02T10:47:57Z"/>
                <w:rFonts w:cs="Arial"/>
                <w:szCs w:val="18"/>
              </w:rPr>
            </w:pPr>
            <w:ins w:id="368" w:author="HWJ" w:date="2024-08-02T10:47:57Z">
              <w:r>
                <w:rPr>
                  <w:rFonts w:cs="Arial"/>
                  <w:szCs w:val="18"/>
                </w:rPr>
                <w:t>06</w:t>
              </w:r>
            </w:ins>
          </w:p>
        </w:tc>
        <w:tc>
          <w:tcPr>
            <w:tcW w:w="567" w:type="dxa"/>
            <w:tcBorders>
              <w:top w:val="single" w:color="auto" w:sz="4" w:space="0"/>
              <w:left w:val="single" w:color="auto" w:sz="4" w:space="0"/>
              <w:bottom w:val="single" w:color="auto" w:sz="4" w:space="0"/>
              <w:right w:val="single" w:color="auto" w:sz="4" w:space="0"/>
            </w:tcBorders>
          </w:tcPr>
          <w:p>
            <w:pPr>
              <w:pStyle w:val="53"/>
              <w:rPr>
                <w:ins w:id="369" w:author="HWJ" w:date="2024-08-02T10:47:57Z"/>
                <w:rFonts w:cs="Arial"/>
                <w:szCs w:val="18"/>
              </w:rPr>
            </w:pPr>
            <w:ins w:id="370" w:author="HWJ" w:date="2024-08-02T10:47:57Z">
              <w:r>
                <w:rPr>
                  <w:rFonts w:cs="Arial"/>
                  <w:szCs w:val="18"/>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71" w:author="HWJ" w:date="2024-08-02T10:47:57Z"/>
                <w:rFonts w:cs="Arial"/>
                <w:szCs w:val="18"/>
              </w:rPr>
            </w:pPr>
            <w:ins w:id="372" w:author="HWJ" w:date="2024-08-02T10:47:57Z">
              <w:r>
                <w:rPr>
                  <w:rFonts w:cs="Arial"/>
                  <w:szCs w:val="18"/>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73" w:author="HWJ" w:date="2024-08-02T10:47:57Z"/>
                <w:rFonts w:cs="Arial"/>
                <w:szCs w:val="18"/>
              </w:rPr>
            </w:pPr>
            <w:ins w:id="374" w:author="HWJ" w:date="2024-08-02T10:47:57Z">
              <w:r>
                <w:rPr>
                  <w:rFonts w:cs="Arial"/>
                  <w:szCs w:val="18"/>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75" w:author="HWJ" w:date="2024-08-02T10:47:57Z"/>
                <w:rFonts w:cs="Arial"/>
                <w:szCs w:val="18"/>
              </w:rPr>
            </w:pPr>
            <w:ins w:id="376" w:author="HWJ" w:date="2024-08-02T10:47:57Z">
              <w:r>
                <w:rPr>
                  <w:rFonts w:cs="Arial"/>
                  <w:szCs w:val="18"/>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77" w:author="HWJ" w:date="2024-08-02T10:47:57Z"/>
                <w:rFonts w:cs="Arial"/>
                <w:szCs w:val="18"/>
              </w:rPr>
            </w:pPr>
            <w:ins w:id="378" w:author="HWJ" w:date="2024-08-02T10:47:57Z">
              <w:r>
                <w:rPr>
                  <w:rFonts w:cs="Arial"/>
                  <w:szCs w:val="18"/>
                </w:rPr>
                <w:t>92</w:t>
              </w:r>
            </w:ins>
          </w:p>
        </w:tc>
      </w:tr>
      <w:tr>
        <w:trPr>
          <w:jc w:val="center"/>
          <w:ins w:id="379" w:author="HWJ" w:date="2024-08-02T10:47:57Z"/>
        </w:trPr>
        <w:tc>
          <w:tcPr>
            <w:tcW w:w="1134" w:type="dxa"/>
            <w:tcBorders>
              <w:top w:val="single" w:color="auto" w:sz="4" w:space="0"/>
              <w:right w:val="single" w:color="auto" w:sz="4" w:space="0"/>
            </w:tcBorders>
          </w:tcPr>
          <w:p>
            <w:pPr>
              <w:pStyle w:val="54"/>
              <w:rPr>
                <w:ins w:id="380"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381" w:author="HWJ" w:date="2024-08-02T10:47:57Z"/>
                <w:rFonts w:cs="Arial" w:eastAsiaTheme="minorEastAsia"/>
                <w:szCs w:val="18"/>
                <w:lang w:eastAsia="zh-CN"/>
              </w:rPr>
            </w:pPr>
            <w:ins w:id="382" w:author="HWJ" w:date="2024-08-02T10:47:57Z">
              <w:r>
                <w:rPr>
                  <w:rFonts w:cs="Arial" w:eastAsiaTheme="minorEastAsia"/>
                  <w:szCs w:val="18"/>
                  <w:lang w:eastAsia="zh-CN"/>
                </w:rPr>
                <w:t>11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83" w:author="HWJ" w:date="2024-08-02T10:47:57Z"/>
                <w:rFonts w:cs="Arial"/>
                <w:szCs w:val="18"/>
              </w:rPr>
            </w:pPr>
            <w:ins w:id="384" w:author="HWJ" w:date="2024-08-02T10:47:57Z">
              <w:r>
                <w:rPr>
                  <w:rFonts w:cs="Arial"/>
                  <w:szCs w:val="18"/>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85" w:author="HWJ" w:date="2024-08-02T10:47:57Z"/>
                <w:rFonts w:cs="Arial"/>
                <w:szCs w:val="18"/>
              </w:rPr>
            </w:pPr>
            <w:ins w:id="386" w:author="HWJ" w:date="2024-08-02T10:47:57Z">
              <w:r>
                <w:rPr>
                  <w:rFonts w:cs="Arial"/>
                  <w:szCs w:val="18"/>
                </w:rPr>
                <w:t>3F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87" w:author="HWJ" w:date="2024-08-02T10:47:57Z"/>
                <w:rFonts w:cs="Arial"/>
                <w:szCs w:val="18"/>
              </w:rPr>
            </w:pPr>
            <w:ins w:id="388" w:author="HWJ" w:date="2024-08-02T10:47:57Z">
              <w:r>
                <w:rPr>
                  <w:rFonts w:cs="Arial"/>
                  <w:szCs w:val="18"/>
                </w:rPr>
                <w:t>00</w:t>
              </w:r>
            </w:ins>
          </w:p>
        </w:tc>
        <w:tc>
          <w:tcPr>
            <w:tcW w:w="567" w:type="dxa"/>
            <w:tcBorders>
              <w:top w:val="single" w:color="auto" w:sz="4" w:space="0"/>
              <w:left w:val="single" w:color="auto" w:sz="4" w:space="0"/>
              <w:bottom w:val="single" w:color="auto" w:sz="4" w:space="0"/>
              <w:right w:val="single" w:color="auto" w:sz="4" w:space="0"/>
            </w:tcBorders>
          </w:tcPr>
          <w:p>
            <w:pPr>
              <w:pStyle w:val="53"/>
              <w:rPr>
                <w:ins w:id="389" w:author="HWJ" w:date="2024-08-02T10:47:57Z"/>
                <w:rFonts w:cs="Arial"/>
                <w:szCs w:val="18"/>
              </w:rPr>
            </w:pPr>
            <w:ins w:id="390" w:author="HWJ" w:date="2024-08-02T10:47:57Z">
              <w:r>
                <w:rPr>
                  <w:rFonts w:cs="Arial"/>
                  <w:szCs w:val="18"/>
                </w:rPr>
                <w:t>7F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91" w:author="HWJ" w:date="2024-08-02T10:47:57Z"/>
                <w:rFonts w:cs="Arial"/>
                <w:szCs w:val="18"/>
              </w:rPr>
            </w:pPr>
            <w:ins w:id="392" w:author="HWJ" w:date="2024-08-02T10:47:57Z">
              <w:r>
                <w:rPr>
                  <w:rFonts w:cs="Arial"/>
                  <w:szCs w:val="18"/>
                </w:rPr>
                <w:t>FF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93" w:author="HWJ" w:date="2024-08-02T10:47:57Z"/>
                <w:rFonts w:cs="Arial" w:eastAsiaTheme="minorEastAsia"/>
                <w:szCs w:val="18"/>
                <w:lang w:eastAsia="zh-CN"/>
              </w:rPr>
            </w:pPr>
            <w:ins w:id="394" w:author="HWJ" w:date="2024-08-02T10:47:57Z">
              <w:r>
                <w:rPr>
                  <w:rFonts w:cs="Arial" w:eastAsiaTheme="minorEastAsia"/>
                  <w:szCs w:val="18"/>
                  <w:lang w:eastAsia="zh-CN"/>
                </w:rPr>
                <w:t>5F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95" w:author="HWJ" w:date="2024-08-02T10:47:57Z"/>
                <w:rFonts w:cs="Arial" w:eastAsiaTheme="minorEastAsia"/>
                <w:szCs w:val="18"/>
                <w:lang w:eastAsia="zh-CN"/>
              </w:rPr>
            </w:pPr>
            <w:ins w:id="396" w:author="HWJ" w:date="2024-08-02T10:47:57Z">
              <w:r>
                <w:rPr>
                  <w:rFonts w:cs="Arial" w:eastAsiaTheme="minorEastAsia"/>
                  <w:szCs w:val="18"/>
                  <w:lang w:eastAsia="zh-CN"/>
                </w:rPr>
                <w:t>C0</w:t>
              </w:r>
            </w:ins>
          </w:p>
        </w:tc>
        <w:tc>
          <w:tcPr>
            <w:tcW w:w="567" w:type="dxa"/>
            <w:tcBorders>
              <w:top w:val="single" w:color="auto" w:sz="4" w:space="0"/>
              <w:left w:val="single" w:color="auto" w:sz="4" w:space="0"/>
              <w:bottom w:val="single" w:color="auto" w:sz="4" w:space="0"/>
              <w:right w:val="single" w:color="auto" w:sz="4" w:space="0"/>
            </w:tcBorders>
          </w:tcPr>
          <w:p>
            <w:pPr>
              <w:pStyle w:val="53"/>
              <w:rPr>
                <w:ins w:id="397" w:author="HWJ" w:date="2024-08-02T10:47:57Z"/>
                <w:rFonts w:cs="Arial" w:eastAsiaTheme="minorEastAsia"/>
                <w:szCs w:val="18"/>
                <w:lang w:eastAsia="zh-CN"/>
              </w:rPr>
            </w:pPr>
            <w:ins w:id="398" w:author="HWJ" w:date="2024-08-02T10:47:57Z">
              <w:r>
                <w:rPr>
                  <w:rFonts w:cs="Arial" w:eastAsiaTheme="minorEastAsia"/>
                  <w:szCs w:val="18"/>
                  <w:lang w:eastAsia="zh-CN"/>
                </w:rPr>
                <w:t>4F</w:t>
              </w:r>
            </w:ins>
          </w:p>
        </w:tc>
        <w:tc>
          <w:tcPr>
            <w:tcW w:w="567" w:type="dxa"/>
            <w:tcBorders>
              <w:top w:val="single" w:color="auto" w:sz="4" w:space="0"/>
              <w:left w:val="single" w:color="auto" w:sz="4" w:space="0"/>
              <w:bottom w:val="single" w:color="auto" w:sz="4" w:space="0"/>
              <w:right w:val="single" w:color="auto" w:sz="4" w:space="0"/>
            </w:tcBorders>
          </w:tcPr>
          <w:p>
            <w:pPr>
              <w:pStyle w:val="53"/>
              <w:rPr>
                <w:ins w:id="399" w:author="HWJ" w:date="2024-08-02T10:47:57Z"/>
                <w:rFonts w:cs="Arial" w:eastAsiaTheme="minorEastAsia"/>
                <w:szCs w:val="18"/>
                <w:lang w:eastAsia="zh-CN"/>
              </w:rPr>
            </w:pPr>
            <w:ins w:id="400" w:author="HWJ" w:date="2024-08-02T10:47:57Z">
              <w:r>
                <w:rPr>
                  <w:rFonts w:cs="Arial" w:eastAsiaTheme="minorEastAsia"/>
                  <w:szCs w:val="18"/>
                  <w:lang w:eastAsia="zh-CN"/>
                </w:rPr>
                <w:t>09</w:t>
              </w:r>
            </w:ins>
          </w:p>
        </w:tc>
        <w:tc>
          <w:tcPr>
            <w:tcW w:w="567" w:type="dxa"/>
            <w:tcBorders>
              <w:top w:val="single" w:color="auto" w:sz="4" w:space="0"/>
              <w:left w:val="single" w:color="auto" w:sz="4" w:space="0"/>
              <w:bottom w:val="single" w:color="auto" w:sz="4" w:space="0"/>
              <w:right w:val="single" w:color="auto" w:sz="4" w:space="0"/>
            </w:tcBorders>
          </w:tcPr>
          <w:p>
            <w:pPr>
              <w:pStyle w:val="53"/>
              <w:rPr>
                <w:ins w:id="401" w:author="HWJ" w:date="2024-08-02T10:47:57Z"/>
                <w:rFonts w:cs="Arial"/>
                <w:szCs w:val="18"/>
              </w:rPr>
            </w:pPr>
            <w:ins w:id="402" w:author="HWJ" w:date="2024-08-02T10:47:57Z">
              <w:r>
                <w:rPr>
                  <w:rFonts w:cs="Arial"/>
                  <w:szCs w:val="18"/>
                </w:rPr>
                <w:t>3F</w:t>
              </w:r>
            </w:ins>
          </w:p>
        </w:tc>
        <w:tc>
          <w:tcPr>
            <w:tcW w:w="567" w:type="dxa"/>
            <w:tcBorders>
              <w:top w:val="single" w:color="auto" w:sz="4" w:space="0"/>
              <w:left w:val="single" w:color="auto" w:sz="4" w:space="0"/>
              <w:bottom w:val="single" w:color="auto" w:sz="4" w:space="0"/>
              <w:right w:val="single" w:color="auto" w:sz="4" w:space="0"/>
            </w:tcBorders>
          </w:tcPr>
          <w:p>
            <w:pPr>
              <w:pStyle w:val="53"/>
              <w:rPr>
                <w:ins w:id="403" w:author="HWJ" w:date="2024-08-02T10:47:57Z"/>
                <w:rFonts w:cs="Arial"/>
                <w:szCs w:val="18"/>
              </w:rPr>
            </w:pPr>
            <w:ins w:id="404" w:author="HWJ" w:date="2024-08-02T10:47:57Z">
              <w:r>
                <w:rPr>
                  <w:rFonts w:cs="Arial"/>
                  <w:szCs w:val="18"/>
                </w:rPr>
                <w:t>00</w:t>
              </w:r>
            </w:ins>
          </w:p>
        </w:tc>
      </w:tr>
      <w:tr>
        <w:trPr>
          <w:jc w:val="center"/>
          <w:ins w:id="405" w:author="HWJ" w:date="2024-08-02T10:47:57Z"/>
        </w:trPr>
        <w:tc>
          <w:tcPr>
            <w:tcW w:w="1134" w:type="dxa"/>
            <w:tcBorders>
              <w:right w:val="single" w:color="auto" w:sz="4" w:space="0"/>
            </w:tcBorders>
          </w:tcPr>
          <w:p>
            <w:pPr>
              <w:pStyle w:val="54"/>
              <w:rPr>
                <w:ins w:id="406"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407" w:author="HWJ" w:date="2024-08-02T10:47:57Z"/>
                <w:rFonts w:cs="Arial" w:eastAsiaTheme="minorEastAsia"/>
                <w:szCs w:val="18"/>
                <w:lang w:eastAsia="zh-CN"/>
              </w:rPr>
            </w:pPr>
            <w:ins w:id="408" w:author="HWJ" w:date="2024-08-02T10:47:57Z">
              <w:r>
                <w:rPr>
                  <w:rFonts w:cs="Arial" w:eastAsiaTheme="minorEastAsia"/>
                  <w:szCs w:val="18"/>
                  <w:lang w:eastAsia="zh-CN"/>
                </w:rPr>
                <w:t>7F</w:t>
              </w:r>
            </w:ins>
          </w:p>
        </w:tc>
        <w:tc>
          <w:tcPr>
            <w:tcW w:w="567" w:type="dxa"/>
            <w:tcBorders>
              <w:top w:val="single" w:color="auto" w:sz="4" w:space="0"/>
              <w:left w:val="single" w:color="auto" w:sz="4" w:space="0"/>
              <w:bottom w:val="single" w:color="auto" w:sz="4" w:space="0"/>
              <w:right w:val="single" w:color="auto" w:sz="4" w:space="0"/>
            </w:tcBorders>
          </w:tcPr>
          <w:p>
            <w:pPr>
              <w:pStyle w:val="53"/>
              <w:rPr>
                <w:ins w:id="409" w:author="HWJ" w:date="2024-08-02T10:47:57Z"/>
                <w:rFonts w:cs="Arial" w:eastAsiaTheme="minorEastAsia"/>
                <w:szCs w:val="18"/>
                <w:lang w:eastAsia="zh-CN"/>
              </w:rPr>
            </w:pPr>
            <w:ins w:id="410" w:author="HWJ" w:date="2024-08-02T10:47:57Z">
              <w:r>
                <w:rPr>
                  <w:rFonts w:cs="Arial" w:eastAsiaTheme="minorEastAsia"/>
                  <w:szCs w:val="18"/>
                  <w:lang w:eastAsia="zh-CN"/>
                </w:rPr>
                <w:t>FF</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1" w:author="HWJ" w:date="2024-08-02T10:47:57Z"/>
                <w:rFonts w:cs="Arial" w:eastAsiaTheme="minorEastAsia"/>
                <w:szCs w:val="18"/>
                <w:lang w:eastAsia="zh-CN"/>
              </w:rPr>
            </w:pPr>
            <w:ins w:id="412" w:author="HWJ" w:date="2024-08-02T10:47:57Z">
              <w:r>
                <w:rPr>
                  <w:rFonts w:cs="Arial" w:eastAsiaTheme="minorEastAsia"/>
                  <w:szCs w:val="18"/>
                  <w:lang w:eastAsia="zh-CN"/>
                </w:rPr>
                <w:t>5F</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3" w:author="HWJ" w:date="2024-08-02T10:47:57Z"/>
                <w:rFonts w:cs="Arial" w:eastAsiaTheme="minorEastAsia"/>
                <w:szCs w:val="18"/>
                <w:lang w:eastAsia="zh-CN"/>
              </w:rPr>
            </w:pPr>
            <w:ins w:id="414" w:author="HWJ" w:date="2024-08-02T10:47:57Z">
              <w:r>
                <w:rPr>
                  <w:rFonts w:cs="Arial" w:eastAsiaTheme="minorEastAsia"/>
                  <w:szCs w:val="18"/>
                  <w:lang w:eastAsia="zh-CN"/>
                </w:rPr>
                <w:t>C0</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5" w:author="HWJ" w:date="2024-08-02T10:47:57Z"/>
                <w:rFonts w:cs="Arial"/>
                <w:szCs w:val="18"/>
              </w:rPr>
            </w:pPr>
            <w:ins w:id="416" w:author="HWJ" w:date="2024-08-02T10:47:57Z">
              <w:r>
                <w:rPr>
                  <w:rFonts w:hint="eastAsia" w:cs="Arial" w:eastAsiaTheme="minorEastAsia"/>
                  <w:szCs w:val="18"/>
                  <w:lang w:eastAsia="zh-CN"/>
                </w:rPr>
                <w:t>4F</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7" w:author="HWJ" w:date="2024-08-02T10:47:57Z"/>
                <w:rFonts w:cs="Arial"/>
                <w:szCs w:val="18"/>
              </w:rPr>
            </w:pPr>
            <w:ins w:id="418" w:author="HWJ" w:date="2024-08-02T10:47:57Z">
              <w:r>
                <w:rPr>
                  <w:rFonts w:hint="eastAsia" w:cs="Arial" w:eastAsiaTheme="minorEastAsia"/>
                  <w:szCs w:val="18"/>
                  <w:lang w:eastAsia="zh-CN"/>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9" w:author="HWJ" w:date="2024-08-02T10:47:57Z"/>
                <w:rFonts w:cs="Arial"/>
                <w:szCs w:val="18"/>
              </w:rPr>
            </w:pPr>
            <w:ins w:id="420" w:author="HWJ" w:date="2024-08-02T10:47:57Z">
              <w:r>
                <w:rPr>
                  <w:rFonts w:cs="Arial"/>
                  <w:szCs w:val="18"/>
                </w:rPr>
                <w:t>3A</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1" w:author="HWJ" w:date="2024-08-02T10:47:57Z"/>
                <w:rFonts w:cs="Arial"/>
                <w:szCs w:val="18"/>
              </w:rPr>
            </w:pPr>
            <w:ins w:id="422" w:author="HWJ" w:date="2024-08-02T10:47:57Z">
              <w:r>
                <w:rPr>
                  <w:rFonts w:cs="Arial"/>
                  <w:szCs w:val="18"/>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3" w:author="HWJ" w:date="2024-08-02T10:47:57Z"/>
                <w:rFonts w:cs="Arial"/>
                <w:szCs w:val="18"/>
              </w:rPr>
            </w:pPr>
            <w:ins w:id="424" w:author="HWJ" w:date="2024-08-02T10:47:57Z">
              <w:r>
                <w:rPr>
                  <w:rFonts w:cs="Arial"/>
                  <w:szCs w:val="18"/>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5"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426" w:author="HWJ" w:date="2024-08-02T10:47:57Z"/>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ins w:id="427" w:author="HWJ" w:date="2024-08-02T10:47:57Z"/>
                <w:rFonts w:cs="Arial"/>
                <w:szCs w:val="18"/>
              </w:rPr>
            </w:pPr>
          </w:p>
        </w:tc>
      </w:tr>
    </w:tbl>
    <w:p>
      <w:pPr>
        <w:rPr>
          <w:ins w:id="428" w:author="HWJ" w:date="2024-08-02T10:44:08Z"/>
        </w:rPr>
      </w:pPr>
    </w:p>
    <w:p>
      <w:pPr>
        <w:rPr>
          <w:ins w:id="429" w:author="HWJ" w:date="2024-08-02T10:44:08Z"/>
        </w:rPr>
      </w:pPr>
      <w:ins w:id="430" w:author="HWJ" w:date="2024-08-02T10:44:08Z">
        <w:r>
          <w:rPr/>
          <w:t xml:space="preserve">TERMINAL RESPONSE: REFRESH </w:t>
        </w:r>
      </w:ins>
      <w:ins w:id="431" w:author="HWJ" w:date="2024-08-02T10:48:25Z">
        <w:r>
          <w:rPr>
            <w:rFonts w:hint="eastAsia" w:eastAsia="宋体"/>
            <w:lang w:val="en-US" w:eastAsia="zh-CN"/>
          </w:rPr>
          <w:t>7</w:t>
        </w:r>
      </w:ins>
      <w:ins w:id="432" w:author="HWJ" w:date="2024-08-02T10:44:08Z">
        <w:r>
          <w:rPr/>
          <w:t>.</w:t>
        </w:r>
      </w:ins>
      <w:ins w:id="433" w:author="HWJ" w:date="2024-08-02T10:44:08Z">
        <w:r>
          <w:rPr>
            <w:rFonts w:hint="eastAsia" w:eastAsia="宋体"/>
            <w:highlight w:val="yellow"/>
            <w:lang w:val="en-US" w:eastAsia="zh-CN"/>
          </w:rPr>
          <w:t>X</w:t>
        </w:r>
      </w:ins>
      <w:ins w:id="434" w:author="HWJ" w:date="2024-08-02T10:44:08Z">
        <w:r>
          <w:rPr/>
          <w:t>.1A</w:t>
        </w:r>
      </w:ins>
    </w:p>
    <w:p>
      <w:pPr>
        <w:rPr>
          <w:ins w:id="435" w:author="HWJ" w:date="2024-08-02T10:44:08Z"/>
        </w:rPr>
      </w:pPr>
      <w:ins w:id="436" w:author="HWJ" w:date="2024-08-02T10:44:08Z">
        <w:r>
          <w:rPr/>
          <w:t>Logically:</w:t>
        </w:r>
      </w:ins>
    </w:p>
    <w:p>
      <w:pPr>
        <w:pStyle w:val="62"/>
        <w:rPr>
          <w:ins w:id="437" w:author="HWJ" w:date="2024-08-02T10:44:08Z"/>
        </w:rPr>
      </w:pPr>
      <w:ins w:id="438" w:author="HWJ" w:date="2024-08-02T10:44:08Z">
        <w:r>
          <w:rPr/>
          <w:t>Command details</w:t>
        </w:r>
      </w:ins>
    </w:p>
    <w:p>
      <w:pPr>
        <w:pStyle w:val="62"/>
        <w:rPr>
          <w:ins w:id="439" w:author="HWJ" w:date="2024-08-02T10:44:08Z"/>
        </w:rPr>
      </w:pPr>
      <w:ins w:id="440" w:author="HWJ" w:date="2024-08-02T10:44:08Z">
        <w:r>
          <w:rPr/>
          <w:tab/>
        </w:r>
      </w:ins>
      <w:ins w:id="441" w:author="HWJ" w:date="2024-08-02T10:44:08Z">
        <w:r>
          <w:rPr/>
          <w:t>Command number:</w:t>
        </w:r>
      </w:ins>
      <w:ins w:id="442" w:author="HWJ" w:date="2024-08-02T10:44:08Z">
        <w:r>
          <w:rPr/>
          <w:tab/>
        </w:r>
      </w:ins>
      <w:ins w:id="443" w:author="HWJ" w:date="2024-08-02T10:44:08Z">
        <w:r>
          <w:rPr/>
          <w:t>1</w:t>
        </w:r>
      </w:ins>
    </w:p>
    <w:p>
      <w:pPr>
        <w:pStyle w:val="62"/>
        <w:rPr>
          <w:ins w:id="444" w:author="HWJ" w:date="2024-08-02T10:44:08Z"/>
        </w:rPr>
      </w:pPr>
      <w:ins w:id="445" w:author="HWJ" w:date="2024-08-02T10:44:08Z">
        <w:r>
          <w:rPr/>
          <w:tab/>
        </w:r>
      </w:ins>
      <w:ins w:id="446" w:author="HWJ" w:date="2024-08-02T10:44:08Z">
        <w:r>
          <w:rPr/>
          <w:t>Command type:</w:t>
        </w:r>
      </w:ins>
      <w:ins w:id="447" w:author="HWJ" w:date="2024-08-02T10:44:08Z">
        <w:r>
          <w:rPr/>
          <w:tab/>
        </w:r>
      </w:ins>
      <w:ins w:id="448" w:author="HWJ" w:date="2024-08-02T10:44:08Z">
        <w:r>
          <w:rPr/>
          <w:t>REFRESH</w:t>
        </w:r>
      </w:ins>
    </w:p>
    <w:p>
      <w:pPr>
        <w:pStyle w:val="62"/>
        <w:rPr>
          <w:ins w:id="449" w:author="HWJ" w:date="2024-08-02T10:44:08Z"/>
        </w:rPr>
      </w:pPr>
      <w:ins w:id="450" w:author="HWJ" w:date="2024-08-02T10:44:08Z">
        <w:r>
          <w:rPr/>
          <w:tab/>
        </w:r>
      </w:ins>
      <w:ins w:id="451" w:author="HWJ" w:date="2024-08-02T10:44:08Z">
        <w:r>
          <w:rPr/>
          <w:t>Command qualifier:</w:t>
        </w:r>
      </w:ins>
      <w:ins w:id="452" w:author="HWJ" w:date="2024-08-02T10:44:08Z">
        <w:r>
          <w:rPr/>
          <w:tab/>
        </w:r>
      </w:ins>
      <w:ins w:id="453" w:author="HWJ" w:date="2024-08-02T10:44:08Z">
        <w:r>
          <w:rPr/>
          <w:t>3G Session Reset</w:t>
        </w:r>
      </w:ins>
    </w:p>
    <w:p>
      <w:pPr>
        <w:pStyle w:val="62"/>
        <w:rPr>
          <w:ins w:id="454" w:author="HWJ" w:date="2024-08-02T10:44:08Z"/>
        </w:rPr>
      </w:pPr>
      <w:ins w:id="455" w:author="HWJ" w:date="2024-08-02T10:44:08Z">
        <w:r>
          <w:rPr/>
          <w:t>Device identities</w:t>
        </w:r>
      </w:ins>
    </w:p>
    <w:p>
      <w:pPr>
        <w:pStyle w:val="62"/>
        <w:rPr>
          <w:ins w:id="456" w:author="HWJ" w:date="2024-08-02T10:44:08Z"/>
        </w:rPr>
      </w:pPr>
      <w:ins w:id="457" w:author="HWJ" w:date="2024-08-02T10:44:08Z">
        <w:r>
          <w:rPr/>
          <w:tab/>
        </w:r>
      </w:ins>
      <w:ins w:id="458" w:author="HWJ" w:date="2024-08-02T10:44:08Z">
        <w:r>
          <w:rPr/>
          <w:t>Source device:</w:t>
        </w:r>
      </w:ins>
      <w:ins w:id="459" w:author="HWJ" w:date="2024-08-02T10:44:08Z">
        <w:r>
          <w:rPr/>
          <w:tab/>
        </w:r>
      </w:ins>
      <w:ins w:id="460" w:author="HWJ" w:date="2024-08-02T10:44:08Z">
        <w:r>
          <w:rPr/>
          <w:t>ME</w:t>
        </w:r>
      </w:ins>
    </w:p>
    <w:p>
      <w:pPr>
        <w:pStyle w:val="62"/>
        <w:rPr>
          <w:ins w:id="461" w:author="HWJ" w:date="2024-08-02T10:44:08Z"/>
        </w:rPr>
      </w:pPr>
      <w:ins w:id="462" w:author="HWJ" w:date="2024-08-02T10:44:08Z">
        <w:r>
          <w:rPr/>
          <w:tab/>
        </w:r>
      </w:ins>
      <w:ins w:id="463" w:author="HWJ" w:date="2024-08-02T10:44:08Z">
        <w:r>
          <w:rPr/>
          <w:t>Destination device:</w:t>
        </w:r>
      </w:ins>
      <w:ins w:id="464" w:author="HWJ" w:date="2024-08-02T10:44:08Z">
        <w:r>
          <w:rPr/>
          <w:tab/>
        </w:r>
      </w:ins>
      <w:ins w:id="465" w:author="HWJ" w:date="2024-08-02T10:44:08Z">
        <w:r>
          <w:rPr/>
          <w:t>UICC</w:t>
        </w:r>
      </w:ins>
    </w:p>
    <w:p>
      <w:pPr>
        <w:pStyle w:val="62"/>
        <w:rPr>
          <w:ins w:id="466" w:author="HWJ" w:date="2024-08-02T10:44:08Z"/>
        </w:rPr>
      </w:pPr>
      <w:ins w:id="467" w:author="HWJ" w:date="2024-08-02T10:44:08Z">
        <w:r>
          <w:rPr/>
          <w:t>Result</w:t>
        </w:r>
      </w:ins>
    </w:p>
    <w:p>
      <w:pPr>
        <w:pStyle w:val="58"/>
        <w:rPr>
          <w:ins w:id="468" w:author="HWJ" w:date="2024-08-02T10:44:08Z"/>
        </w:rPr>
      </w:pPr>
      <w:ins w:id="469" w:author="HWJ" w:date="2024-08-02T10:44:08Z">
        <w:r>
          <w:rPr/>
          <w:tab/>
        </w:r>
      </w:ins>
      <w:ins w:id="470" w:author="HWJ" w:date="2024-08-02T10:44:08Z">
        <w:r>
          <w:rPr/>
          <w:t>General Result:</w:t>
        </w:r>
      </w:ins>
      <w:ins w:id="471" w:author="HWJ" w:date="2024-08-02T10:44:08Z">
        <w:r>
          <w:rPr/>
          <w:tab/>
        </w:r>
      </w:ins>
      <w:ins w:id="472" w:author="HWJ" w:date="2024-08-02T10:44:08Z">
        <w:r>
          <w:rPr/>
          <w:t>ME currently unable to process command</w:t>
        </w:r>
      </w:ins>
      <w:ins w:id="473" w:author="HWJ" w:date="2024-08-02T10:44:08Z">
        <w:r>
          <w:rPr/>
          <w:br w:type="textWrapping"/>
        </w:r>
      </w:ins>
      <w:ins w:id="474" w:author="HWJ" w:date="2024-08-02T10:44:08Z">
        <w:r>
          <w:rPr/>
          <w:t>Additional information on result:</w:t>
        </w:r>
      </w:ins>
      <w:ins w:id="475" w:author="HWJ" w:date="2024-08-02T10:44:08Z">
        <w:r>
          <w:rPr/>
          <w:tab/>
        </w:r>
      </w:ins>
      <w:ins w:id="476" w:author="HWJ" w:date="2024-08-02T10:44:08Z">
        <w:r>
          <w:rPr/>
          <w:t>ME currently busy on call</w:t>
        </w:r>
      </w:ins>
    </w:p>
    <w:p>
      <w:pPr>
        <w:pStyle w:val="58"/>
        <w:rPr>
          <w:ins w:id="477" w:author="HWJ" w:date="2024-08-02T10:44:08Z"/>
        </w:rPr>
      </w:pPr>
    </w:p>
    <w:p>
      <w:pPr>
        <w:rPr>
          <w:ins w:id="478" w:author="HWJ" w:date="2024-08-02T10:44:08Z"/>
        </w:rPr>
      </w:pPr>
      <w:ins w:id="479" w:author="HWJ" w:date="2024-08-02T10:44:08Z">
        <w:r>
          <w:rPr/>
          <w:t>Coding:</w:t>
        </w:r>
      </w:ins>
    </w:p>
    <w:p>
      <w:pPr>
        <w:pStyle w:val="56"/>
        <w:spacing w:before="0" w:after="0"/>
        <w:rPr>
          <w:ins w:id="480" w:author="HWJ" w:date="2024-08-02T10:44:08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481" w:author="HWJ" w:date="2024-08-02T10:44:08Z"/>
        </w:trPr>
        <w:tc>
          <w:tcPr>
            <w:tcW w:w="1134" w:type="dxa"/>
            <w:tcBorders>
              <w:top w:val="single" w:color="auto" w:sz="4" w:space="0"/>
              <w:left w:val="single" w:color="auto" w:sz="4" w:space="0"/>
              <w:bottom w:val="single" w:color="auto" w:sz="4" w:space="0"/>
              <w:right w:val="single" w:color="auto" w:sz="4" w:space="0"/>
            </w:tcBorders>
          </w:tcPr>
          <w:p>
            <w:pPr>
              <w:pStyle w:val="54"/>
              <w:rPr>
                <w:ins w:id="482" w:author="HWJ" w:date="2024-08-02T10:44:08Z"/>
              </w:rPr>
            </w:pPr>
            <w:ins w:id="483" w:author="HWJ" w:date="2024-08-02T10:44:08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484" w:author="HWJ" w:date="2024-08-02T10:44:08Z"/>
              </w:rPr>
            </w:pPr>
            <w:ins w:id="485" w:author="HWJ" w:date="2024-08-02T10:44:08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86" w:author="HWJ" w:date="2024-08-02T10:44:08Z"/>
              </w:rPr>
            </w:pPr>
            <w:ins w:id="487" w:author="HWJ" w:date="2024-08-02T10:44:08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488" w:author="HWJ" w:date="2024-08-02T10:44:08Z"/>
              </w:rPr>
            </w:pPr>
            <w:ins w:id="489" w:author="HWJ" w:date="2024-08-02T10:44:08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0" w:author="HWJ" w:date="2024-08-02T10:44:08Z"/>
              </w:rPr>
            </w:pPr>
            <w:ins w:id="491" w:author="HWJ" w:date="2024-08-02T10:44:08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2" w:author="HWJ" w:date="2024-08-02T10:44:08Z"/>
              </w:rPr>
            </w:pPr>
            <w:ins w:id="493" w:author="HWJ" w:date="2024-08-02T10:44:08Z">
              <w:r>
                <w:rPr/>
                <w:t>06</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4" w:author="HWJ" w:date="2024-08-02T10:44:08Z"/>
              </w:rPr>
            </w:pPr>
            <w:ins w:id="495" w:author="HWJ" w:date="2024-08-02T10:44:08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6" w:author="HWJ" w:date="2024-08-02T10:44:08Z"/>
              </w:rPr>
            </w:pPr>
            <w:ins w:id="497" w:author="HWJ" w:date="2024-08-02T10:44:08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8" w:author="HWJ" w:date="2024-08-02T10:44:08Z"/>
              </w:rPr>
            </w:pPr>
            <w:ins w:id="499" w:author="HWJ" w:date="2024-08-02T10:44:08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0" w:author="HWJ" w:date="2024-08-02T10:44:08Z"/>
              </w:rPr>
            </w:pPr>
            <w:ins w:id="501" w:author="HWJ" w:date="2024-08-02T10:44:08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2" w:author="HWJ" w:date="2024-08-02T10:44:08Z"/>
              </w:rPr>
            </w:pPr>
            <w:ins w:id="503" w:author="HWJ" w:date="2024-08-02T10:44:08Z">
              <w:r>
                <w:rPr/>
                <w:t>83</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4" w:author="HWJ" w:date="2024-08-02T10:44:08Z"/>
              </w:rPr>
            </w:pPr>
            <w:ins w:id="505" w:author="HWJ" w:date="2024-08-02T10:44:08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6" w:author="HWJ" w:date="2024-08-02T10:44:08Z"/>
              </w:rPr>
            </w:pPr>
            <w:ins w:id="507" w:author="HWJ" w:date="2024-08-02T10:44:08Z">
              <w:r>
                <w:rPr/>
                <w:t>20</w:t>
              </w:r>
            </w:ins>
          </w:p>
        </w:tc>
      </w:tr>
      <w:tr>
        <w:tblPrEx>
          <w:tblCellMar>
            <w:top w:w="0" w:type="dxa"/>
            <w:left w:w="28" w:type="dxa"/>
            <w:bottom w:w="0" w:type="dxa"/>
            <w:right w:w="108" w:type="dxa"/>
          </w:tblCellMar>
        </w:tblPrEx>
        <w:trPr>
          <w:jc w:val="center"/>
          <w:ins w:id="508" w:author="HWJ" w:date="2024-08-02T10:44:08Z"/>
        </w:trPr>
        <w:tc>
          <w:tcPr>
            <w:tcW w:w="1134" w:type="dxa"/>
            <w:tcBorders>
              <w:top w:val="single" w:color="auto" w:sz="4" w:space="0"/>
              <w:left w:val="single" w:color="auto" w:sz="4" w:space="0"/>
              <w:bottom w:val="single" w:color="auto" w:sz="4" w:space="0"/>
              <w:right w:val="single" w:color="auto" w:sz="4" w:space="0"/>
            </w:tcBorders>
          </w:tcPr>
          <w:p>
            <w:pPr>
              <w:pStyle w:val="54"/>
              <w:rPr>
                <w:ins w:id="509"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0" w:author="HWJ" w:date="2024-08-02T10:44:08Z"/>
              </w:rPr>
            </w:pPr>
            <w:ins w:id="511" w:author="HWJ" w:date="2024-08-02T10:44:08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12"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3"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4"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5"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6"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7"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8"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19"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20"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21"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522" w:author="HWJ" w:date="2024-08-02T10:44:08Z"/>
              </w:rPr>
            </w:pPr>
          </w:p>
        </w:tc>
      </w:tr>
    </w:tbl>
    <w:p>
      <w:pPr>
        <w:rPr>
          <w:ins w:id="523" w:author="HWJ" w:date="2024-08-02T10:44:08Z"/>
        </w:rPr>
      </w:pPr>
    </w:p>
    <w:p>
      <w:pPr>
        <w:rPr>
          <w:ins w:id="524" w:author="HWJ" w:date="2024-08-02T10:44:08Z"/>
        </w:rPr>
      </w:pPr>
      <w:ins w:id="525" w:author="HWJ" w:date="2024-08-02T10:44:08Z">
        <w:r>
          <w:rPr/>
          <w:t xml:space="preserve">TERMINAL RESPONSE: REFRESH </w:t>
        </w:r>
      </w:ins>
      <w:ins w:id="526" w:author="HWJ" w:date="2024-08-02T10:48:28Z">
        <w:r>
          <w:rPr>
            <w:rFonts w:hint="eastAsia" w:eastAsia="宋体"/>
            <w:lang w:val="en-US" w:eastAsia="zh-CN"/>
          </w:rPr>
          <w:t>7</w:t>
        </w:r>
      </w:ins>
      <w:ins w:id="527" w:author="HWJ" w:date="2024-08-02T10:44:08Z">
        <w:r>
          <w:rPr/>
          <w:t>.</w:t>
        </w:r>
      </w:ins>
      <w:ins w:id="528" w:author="HWJ" w:date="2024-08-02T10:44:08Z">
        <w:r>
          <w:rPr>
            <w:rFonts w:hint="eastAsia" w:eastAsia="宋体"/>
            <w:highlight w:val="yellow"/>
            <w:lang w:val="en-US" w:eastAsia="zh-CN"/>
          </w:rPr>
          <w:t>X</w:t>
        </w:r>
      </w:ins>
      <w:ins w:id="529" w:author="HWJ" w:date="2024-08-02T10:44:08Z">
        <w:r>
          <w:rPr/>
          <w:t>.1B</w:t>
        </w:r>
      </w:ins>
    </w:p>
    <w:p>
      <w:pPr>
        <w:rPr>
          <w:ins w:id="530" w:author="HWJ" w:date="2024-08-02T10:44:08Z"/>
        </w:rPr>
      </w:pPr>
      <w:ins w:id="531" w:author="HWJ" w:date="2024-08-02T10:44:08Z">
        <w:r>
          <w:rPr/>
          <w:t>Logically:</w:t>
        </w:r>
      </w:ins>
    </w:p>
    <w:p>
      <w:pPr>
        <w:pStyle w:val="62"/>
        <w:rPr>
          <w:ins w:id="532" w:author="HWJ" w:date="2024-08-02T10:44:08Z"/>
        </w:rPr>
      </w:pPr>
      <w:ins w:id="533" w:author="HWJ" w:date="2024-08-02T10:44:08Z">
        <w:r>
          <w:rPr/>
          <w:t>Command details</w:t>
        </w:r>
      </w:ins>
    </w:p>
    <w:p>
      <w:pPr>
        <w:pStyle w:val="62"/>
        <w:rPr>
          <w:ins w:id="534" w:author="HWJ" w:date="2024-08-02T10:44:08Z"/>
        </w:rPr>
      </w:pPr>
      <w:ins w:id="535" w:author="HWJ" w:date="2024-08-02T10:44:08Z">
        <w:r>
          <w:rPr/>
          <w:tab/>
        </w:r>
      </w:ins>
      <w:ins w:id="536" w:author="HWJ" w:date="2024-08-02T10:44:08Z">
        <w:r>
          <w:rPr/>
          <w:t>Command number:</w:t>
        </w:r>
      </w:ins>
      <w:ins w:id="537" w:author="HWJ" w:date="2024-08-02T10:44:08Z">
        <w:r>
          <w:rPr/>
          <w:tab/>
        </w:r>
      </w:ins>
      <w:ins w:id="538" w:author="HWJ" w:date="2024-08-02T10:44:08Z">
        <w:r>
          <w:rPr/>
          <w:t>1</w:t>
        </w:r>
      </w:ins>
    </w:p>
    <w:p>
      <w:pPr>
        <w:pStyle w:val="62"/>
        <w:rPr>
          <w:ins w:id="539" w:author="HWJ" w:date="2024-08-02T10:44:08Z"/>
        </w:rPr>
      </w:pPr>
      <w:ins w:id="540" w:author="HWJ" w:date="2024-08-02T10:44:08Z">
        <w:r>
          <w:rPr/>
          <w:tab/>
        </w:r>
      </w:ins>
      <w:ins w:id="541" w:author="HWJ" w:date="2024-08-02T10:44:08Z">
        <w:r>
          <w:rPr/>
          <w:t>Command type:</w:t>
        </w:r>
      </w:ins>
      <w:ins w:id="542" w:author="HWJ" w:date="2024-08-02T10:44:08Z">
        <w:r>
          <w:rPr/>
          <w:tab/>
        </w:r>
      </w:ins>
      <w:ins w:id="543" w:author="HWJ" w:date="2024-08-02T10:44:08Z">
        <w:r>
          <w:rPr/>
          <w:t>REFRESH</w:t>
        </w:r>
      </w:ins>
    </w:p>
    <w:p>
      <w:pPr>
        <w:pStyle w:val="62"/>
        <w:rPr>
          <w:ins w:id="544" w:author="HWJ" w:date="2024-08-02T10:44:08Z"/>
        </w:rPr>
      </w:pPr>
      <w:ins w:id="545" w:author="HWJ" w:date="2024-08-02T10:44:08Z">
        <w:r>
          <w:rPr/>
          <w:tab/>
        </w:r>
      </w:ins>
      <w:ins w:id="546" w:author="HWJ" w:date="2024-08-02T10:44:08Z">
        <w:r>
          <w:rPr/>
          <w:t>Command qualifier:</w:t>
        </w:r>
      </w:ins>
      <w:ins w:id="547" w:author="HWJ" w:date="2024-08-02T10:44:08Z">
        <w:r>
          <w:rPr/>
          <w:tab/>
        </w:r>
      </w:ins>
      <w:ins w:id="548" w:author="HWJ" w:date="2024-08-02T10:44:08Z">
        <w:r>
          <w:rPr/>
          <w:t>3G Session Reset</w:t>
        </w:r>
      </w:ins>
    </w:p>
    <w:p>
      <w:pPr>
        <w:pStyle w:val="62"/>
        <w:rPr>
          <w:ins w:id="549" w:author="HWJ" w:date="2024-08-02T10:44:08Z"/>
        </w:rPr>
      </w:pPr>
      <w:ins w:id="550" w:author="HWJ" w:date="2024-08-02T10:44:08Z">
        <w:r>
          <w:rPr/>
          <w:t>Device identities</w:t>
        </w:r>
      </w:ins>
    </w:p>
    <w:p>
      <w:pPr>
        <w:pStyle w:val="62"/>
        <w:rPr>
          <w:ins w:id="551" w:author="HWJ" w:date="2024-08-02T10:44:08Z"/>
        </w:rPr>
      </w:pPr>
      <w:ins w:id="552" w:author="HWJ" w:date="2024-08-02T10:44:08Z">
        <w:r>
          <w:rPr/>
          <w:tab/>
        </w:r>
      </w:ins>
      <w:ins w:id="553" w:author="HWJ" w:date="2024-08-02T10:44:08Z">
        <w:r>
          <w:rPr/>
          <w:t>Source device:</w:t>
        </w:r>
      </w:ins>
      <w:ins w:id="554" w:author="HWJ" w:date="2024-08-02T10:44:08Z">
        <w:r>
          <w:rPr/>
          <w:tab/>
        </w:r>
      </w:ins>
      <w:ins w:id="555" w:author="HWJ" w:date="2024-08-02T10:44:08Z">
        <w:r>
          <w:rPr/>
          <w:t>ME</w:t>
        </w:r>
      </w:ins>
    </w:p>
    <w:p>
      <w:pPr>
        <w:pStyle w:val="62"/>
        <w:rPr>
          <w:ins w:id="556" w:author="HWJ" w:date="2024-08-02T10:44:08Z"/>
        </w:rPr>
      </w:pPr>
      <w:ins w:id="557" w:author="HWJ" w:date="2024-08-02T10:44:08Z">
        <w:r>
          <w:rPr/>
          <w:tab/>
        </w:r>
      </w:ins>
      <w:ins w:id="558" w:author="HWJ" w:date="2024-08-02T10:44:08Z">
        <w:r>
          <w:rPr/>
          <w:t>Destination device:</w:t>
        </w:r>
      </w:ins>
      <w:ins w:id="559" w:author="HWJ" w:date="2024-08-02T10:44:08Z">
        <w:r>
          <w:rPr/>
          <w:tab/>
        </w:r>
      </w:ins>
      <w:ins w:id="560" w:author="HWJ" w:date="2024-08-02T10:44:08Z">
        <w:r>
          <w:rPr/>
          <w:t>UICC</w:t>
        </w:r>
      </w:ins>
    </w:p>
    <w:p>
      <w:pPr>
        <w:pStyle w:val="62"/>
        <w:rPr>
          <w:ins w:id="561" w:author="HWJ" w:date="2024-08-02T10:44:08Z"/>
        </w:rPr>
      </w:pPr>
      <w:ins w:id="562" w:author="HWJ" w:date="2024-08-02T10:44:08Z">
        <w:r>
          <w:rPr/>
          <w:t>Result</w:t>
        </w:r>
      </w:ins>
    </w:p>
    <w:p>
      <w:pPr>
        <w:pStyle w:val="58"/>
        <w:rPr>
          <w:ins w:id="563" w:author="HWJ" w:date="2024-08-02T10:44:08Z"/>
        </w:rPr>
      </w:pPr>
      <w:ins w:id="564" w:author="HWJ" w:date="2024-08-02T10:44:08Z">
        <w:r>
          <w:rPr/>
          <w:t>General Result:</w:t>
        </w:r>
      </w:ins>
      <w:ins w:id="565" w:author="HWJ" w:date="2024-08-02T10:44:08Z">
        <w:r>
          <w:rPr/>
          <w:tab/>
        </w:r>
      </w:ins>
      <w:ins w:id="566" w:author="HWJ" w:date="2024-08-02T10:44:08Z">
        <w:r>
          <w:rPr/>
          <w:t>ME currently unable to process command</w:t>
        </w:r>
      </w:ins>
      <w:ins w:id="567" w:author="HWJ" w:date="2024-08-02T10:44:08Z">
        <w:r>
          <w:rPr/>
          <w:br w:type="textWrapping"/>
        </w:r>
      </w:ins>
      <w:ins w:id="568" w:author="HWJ" w:date="2024-08-02T10:44:08Z">
        <w:r>
          <w:rPr/>
          <w:t>Additional information on result:</w:t>
        </w:r>
      </w:ins>
      <w:ins w:id="569" w:author="HWJ" w:date="2024-08-02T10:44:08Z">
        <w:r>
          <w:rPr/>
          <w:tab/>
        </w:r>
      </w:ins>
      <w:ins w:id="570" w:author="HWJ" w:date="2024-08-02T10:44:08Z">
        <w:r>
          <w:rPr/>
          <w:t>Screen is busy</w:t>
        </w:r>
      </w:ins>
    </w:p>
    <w:p>
      <w:pPr>
        <w:pStyle w:val="58"/>
        <w:rPr>
          <w:ins w:id="571" w:author="HWJ" w:date="2024-08-02T10:44:08Z"/>
        </w:rPr>
      </w:pPr>
    </w:p>
    <w:p>
      <w:pPr>
        <w:rPr>
          <w:ins w:id="572" w:author="HWJ" w:date="2024-08-02T10:44:08Z"/>
        </w:rPr>
      </w:pPr>
      <w:ins w:id="573" w:author="HWJ" w:date="2024-08-02T10:44:08Z">
        <w:r>
          <w:rPr/>
          <w:t>Coding:</w:t>
        </w:r>
      </w:ins>
    </w:p>
    <w:p>
      <w:pPr>
        <w:pStyle w:val="56"/>
        <w:spacing w:before="0" w:after="0"/>
        <w:rPr>
          <w:ins w:id="574" w:author="HWJ" w:date="2024-08-02T10:44:08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575" w:author="HWJ" w:date="2024-08-02T10:44:08Z"/>
        </w:trPr>
        <w:tc>
          <w:tcPr>
            <w:tcW w:w="1134" w:type="dxa"/>
            <w:tcBorders>
              <w:top w:val="single" w:color="auto" w:sz="4" w:space="0"/>
              <w:left w:val="single" w:color="auto" w:sz="4" w:space="0"/>
              <w:bottom w:val="single" w:color="auto" w:sz="4" w:space="0"/>
              <w:right w:val="single" w:color="auto" w:sz="4" w:space="0"/>
            </w:tcBorders>
          </w:tcPr>
          <w:p>
            <w:pPr>
              <w:pStyle w:val="54"/>
              <w:rPr>
                <w:ins w:id="576" w:author="HWJ" w:date="2024-08-02T10:44:08Z"/>
              </w:rPr>
            </w:pPr>
            <w:ins w:id="577" w:author="HWJ" w:date="2024-08-02T10:44:08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578" w:author="HWJ" w:date="2024-08-02T10:44:08Z"/>
              </w:rPr>
            </w:pPr>
            <w:ins w:id="579" w:author="HWJ" w:date="2024-08-02T10:44:08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80" w:author="HWJ" w:date="2024-08-02T10:44:08Z"/>
              </w:rPr>
            </w:pPr>
            <w:ins w:id="581" w:author="HWJ" w:date="2024-08-02T10:44:08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582" w:author="HWJ" w:date="2024-08-02T10:44:08Z"/>
              </w:rPr>
            </w:pPr>
            <w:ins w:id="583" w:author="HWJ" w:date="2024-08-02T10:44:08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84" w:author="HWJ" w:date="2024-08-02T10:44:08Z"/>
              </w:rPr>
            </w:pPr>
            <w:ins w:id="585" w:author="HWJ" w:date="2024-08-02T10:44:08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86" w:author="HWJ" w:date="2024-08-02T10:44:08Z"/>
              </w:rPr>
            </w:pPr>
            <w:ins w:id="587" w:author="HWJ" w:date="2024-08-02T10:44:08Z">
              <w:r>
                <w:rPr/>
                <w:t>06</w:t>
              </w:r>
            </w:ins>
          </w:p>
        </w:tc>
        <w:tc>
          <w:tcPr>
            <w:tcW w:w="567" w:type="dxa"/>
            <w:tcBorders>
              <w:top w:val="single" w:color="auto" w:sz="4" w:space="0"/>
              <w:left w:val="single" w:color="auto" w:sz="4" w:space="0"/>
              <w:bottom w:val="single" w:color="auto" w:sz="4" w:space="0"/>
              <w:right w:val="single" w:color="auto" w:sz="4" w:space="0"/>
            </w:tcBorders>
          </w:tcPr>
          <w:p>
            <w:pPr>
              <w:pStyle w:val="53"/>
              <w:rPr>
                <w:ins w:id="588" w:author="HWJ" w:date="2024-08-02T10:44:08Z"/>
              </w:rPr>
            </w:pPr>
            <w:ins w:id="589" w:author="HWJ" w:date="2024-08-02T10:44:08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90" w:author="HWJ" w:date="2024-08-02T10:44:08Z"/>
              </w:rPr>
            </w:pPr>
            <w:ins w:id="591" w:author="HWJ" w:date="2024-08-02T10:44:08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92" w:author="HWJ" w:date="2024-08-02T10:44:08Z"/>
              </w:rPr>
            </w:pPr>
            <w:ins w:id="593" w:author="HWJ" w:date="2024-08-02T10:44:08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94" w:author="HWJ" w:date="2024-08-02T10:44:08Z"/>
              </w:rPr>
            </w:pPr>
            <w:ins w:id="595" w:author="HWJ" w:date="2024-08-02T10:44:08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96" w:author="HWJ" w:date="2024-08-02T10:44:08Z"/>
              </w:rPr>
            </w:pPr>
            <w:ins w:id="597" w:author="HWJ" w:date="2024-08-02T10:44:08Z">
              <w:r>
                <w:rPr/>
                <w:t>83</w:t>
              </w:r>
            </w:ins>
          </w:p>
        </w:tc>
        <w:tc>
          <w:tcPr>
            <w:tcW w:w="567" w:type="dxa"/>
            <w:tcBorders>
              <w:top w:val="single" w:color="auto" w:sz="4" w:space="0"/>
              <w:left w:val="single" w:color="auto" w:sz="4" w:space="0"/>
              <w:bottom w:val="single" w:color="auto" w:sz="4" w:space="0"/>
              <w:right w:val="single" w:color="auto" w:sz="4" w:space="0"/>
            </w:tcBorders>
          </w:tcPr>
          <w:p>
            <w:pPr>
              <w:pStyle w:val="53"/>
              <w:rPr>
                <w:ins w:id="598" w:author="HWJ" w:date="2024-08-02T10:44:08Z"/>
              </w:rPr>
            </w:pPr>
            <w:ins w:id="599" w:author="HWJ" w:date="2024-08-02T10:44:08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600" w:author="HWJ" w:date="2024-08-02T10:44:08Z"/>
              </w:rPr>
            </w:pPr>
            <w:ins w:id="601" w:author="HWJ" w:date="2024-08-02T10:44:08Z">
              <w:r>
                <w:rPr/>
                <w:t>20</w:t>
              </w:r>
            </w:ins>
          </w:p>
        </w:tc>
      </w:tr>
      <w:tr>
        <w:tblPrEx>
          <w:tblCellMar>
            <w:top w:w="0" w:type="dxa"/>
            <w:left w:w="28" w:type="dxa"/>
            <w:bottom w:w="0" w:type="dxa"/>
            <w:right w:w="108" w:type="dxa"/>
          </w:tblCellMar>
        </w:tblPrEx>
        <w:trPr>
          <w:jc w:val="center"/>
          <w:ins w:id="602" w:author="HWJ" w:date="2024-08-02T10:44:08Z"/>
        </w:trPr>
        <w:tc>
          <w:tcPr>
            <w:tcW w:w="1134" w:type="dxa"/>
            <w:tcBorders>
              <w:top w:val="single" w:color="auto" w:sz="4" w:space="0"/>
              <w:left w:val="single" w:color="auto" w:sz="4" w:space="0"/>
              <w:bottom w:val="single" w:color="auto" w:sz="4" w:space="0"/>
              <w:right w:val="single" w:color="auto" w:sz="4" w:space="0"/>
            </w:tcBorders>
          </w:tcPr>
          <w:p>
            <w:pPr>
              <w:pStyle w:val="54"/>
              <w:rPr>
                <w:ins w:id="603"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04" w:author="HWJ" w:date="2024-08-02T10:44:08Z"/>
              </w:rPr>
            </w:pPr>
            <w:ins w:id="605" w:author="HWJ" w:date="2024-08-02T10:44:08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606"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07"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08"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09"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0"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1"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2"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3"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4"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5" w:author="HWJ" w:date="2024-08-02T10:44:08Z"/>
              </w:rPr>
            </w:pPr>
          </w:p>
        </w:tc>
        <w:tc>
          <w:tcPr>
            <w:tcW w:w="567" w:type="dxa"/>
            <w:tcBorders>
              <w:top w:val="single" w:color="auto" w:sz="4" w:space="0"/>
              <w:left w:val="single" w:color="auto" w:sz="4" w:space="0"/>
              <w:bottom w:val="single" w:color="auto" w:sz="4" w:space="0"/>
              <w:right w:val="single" w:color="auto" w:sz="4" w:space="0"/>
            </w:tcBorders>
          </w:tcPr>
          <w:p>
            <w:pPr>
              <w:pStyle w:val="53"/>
              <w:rPr>
                <w:ins w:id="616" w:author="HWJ" w:date="2024-08-02T10:44:08Z"/>
              </w:rPr>
            </w:pPr>
          </w:p>
        </w:tc>
      </w:tr>
    </w:tbl>
    <w:p>
      <w:pPr>
        <w:rPr>
          <w:ins w:id="617" w:author="HWJ" w:date="2024-08-02T10:44:08Z"/>
          <w:lang w:eastAsia="zh-CN"/>
        </w:rPr>
      </w:pPr>
    </w:p>
    <w:p/>
    <w:p>
      <w:pPr>
        <w:pStyle w:val="8"/>
      </w:pPr>
      <w:r>
        <w:t>27.22.4.7.7.5</w:t>
      </w:r>
      <w:r>
        <w:tab/>
      </w:r>
      <w:r>
        <w:t>Test requirement</w:t>
      </w:r>
    </w:p>
    <w:p>
      <w:r>
        <w:t xml:space="preserve">The ME shall operate in the manner defined in expected sequences </w:t>
      </w:r>
      <w:r>
        <w:rPr>
          <w:lang w:eastAsia="zh-CN"/>
        </w:rPr>
        <w:t>7</w:t>
      </w:r>
      <w:r>
        <w:t xml:space="preserve">.1 to </w:t>
      </w:r>
      <w:r>
        <w:rPr>
          <w:lang w:eastAsia="zh-CN"/>
        </w:rPr>
        <w:t>7</w:t>
      </w:r>
      <w:r>
        <w:t>.</w:t>
      </w:r>
      <w:ins w:id="618" w:author="HWJ" w:date="2024-08-02T09:55:44Z">
        <w:r>
          <w:rPr>
            <w:rFonts w:hint="eastAsia" w:eastAsia="宋体"/>
            <w:highlight w:val="yellow"/>
            <w:lang w:val="en-US" w:eastAsia="zh-CN"/>
          </w:rPr>
          <w:t>X</w:t>
        </w:r>
      </w:ins>
      <w:r>
        <w:t>.</w:t>
      </w:r>
    </w:p>
    <w:p>
      <w:pPr>
        <w:jc w:val="both"/>
        <w:rPr>
          <w:ins w:id="619" w:author="C6-230113" w:date="2023-08-11T17:03:24Z"/>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***********************end</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J">
    <w15:presenceInfo w15:providerId="None" w15:userId="HWJ"/>
  </w15:person>
  <w15:person w15:author="C6-230113">
    <w15:presenceInfo w15:providerId="None" w15:userId="C6-230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A5DF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2540F"/>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1EF1"/>
    <w:rsid w:val="00C95985"/>
    <w:rsid w:val="00CC06E7"/>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2D2227"/>
    <w:rsid w:val="08BE6C67"/>
    <w:rsid w:val="08D80014"/>
    <w:rsid w:val="09BE11F4"/>
    <w:rsid w:val="0A4941EF"/>
    <w:rsid w:val="0A851326"/>
    <w:rsid w:val="0AB07919"/>
    <w:rsid w:val="0B6D7A1C"/>
    <w:rsid w:val="0C791E9F"/>
    <w:rsid w:val="0DA945FC"/>
    <w:rsid w:val="0E4D3F08"/>
    <w:rsid w:val="0F64380A"/>
    <w:rsid w:val="12AA1929"/>
    <w:rsid w:val="12BA6ABD"/>
    <w:rsid w:val="15E2762C"/>
    <w:rsid w:val="16AE5760"/>
    <w:rsid w:val="17F85E1E"/>
    <w:rsid w:val="18900BF5"/>
    <w:rsid w:val="18BA3C1F"/>
    <w:rsid w:val="19C44B1C"/>
    <w:rsid w:val="19D64554"/>
    <w:rsid w:val="1A82318C"/>
    <w:rsid w:val="1B653315"/>
    <w:rsid w:val="1C8054A9"/>
    <w:rsid w:val="1CD501DC"/>
    <w:rsid w:val="1D497F91"/>
    <w:rsid w:val="1DF4256E"/>
    <w:rsid w:val="1EA4610C"/>
    <w:rsid w:val="1FA75A7B"/>
    <w:rsid w:val="20980EA7"/>
    <w:rsid w:val="20D236AA"/>
    <w:rsid w:val="22030291"/>
    <w:rsid w:val="228700B2"/>
    <w:rsid w:val="23787D42"/>
    <w:rsid w:val="24E45993"/>
    <w:rsid w:val="260F326E"/>
    <w:rsid w:val="278D5D6C"/>
    <w:rsid w:val="27A40D9A"/>
    <w:rsid w:val="28411A2E"/>
    <w:rsid w:val="2948405B"/>
    <w:rsid w:val="2B1F0764"/>
    <w:rsid w:val="2BD32426"/>
    <w:rsid w:val="2DB7418D"/>
    <w:rsid w:val="2F9934F5"/>
    <w:rsid w:val="32B048E2"/>
    <w:rsid w:val="344A59F2"/>
    <w:rsid w:val="34A915E9"/>
    <w:rsid w:val="35A74A63"/>
    <w:rsid w:val="35AC6C5E"/>
    <w:rsid w:val="36DF3DCD"/>
    <w:rsid w:val="375C6BF1"/>
    <w:rsid w:val="37AC75E6"/>
    <w:rsid w:val="383164FB"/>
    <w:rsid w:val="38F12C4D"/>
    <w:rsid w:val="39E57B46"/>
    <w:rsid w:val="3A164B16"/>
    <w:rsid w:val="3BC6555C"/>
    <w:rsid w:val="3E065AD4"/>
    <w:rsid w:val="3EC57099"/>
    <w:rsid w:val="408A4469"/>
    <w:rsid w:val="40FE2EC4"/>
    <w:rsid w:val="42ED13DD"/>
    <w:rsid w:val="46B84762"/>
    <w:rsid w:val="478C3EC9"/>
    <w:rsid w:val="47983DB5"/>
    <w:rsid w:val="4A743748"/>
    <w:rsid w:val="4A8835F7"/>
    <w:rsid w:val="4A9E7900"/>
    <w:rsid w:val="4B2225A1"/>
    <w:rsid w:val="4C7E1981"/>
    <w:rsid w:val="4E8F0DAC"/>
    <w:rsid w:val="4F644B7E"/>
    <w:rsid w:val="509B2048"/>
    <w:rsid w:val="50DD469C"/>
    <w:rsid w:val="53A45945"/>
    <w:rsid w:val="53CE29C2"/>
    <w:rsid w:val="554D5B69"/>
    <w:rsid w:val="585E56B0"/>
    <w:rsid w:val="59F37234"/>
    <w:rsid w:val="5B645224"/>
    <w:rsid w:val="5B794D30"/>
    <w:rsid w:val="5DC63A02"/>
    <w:rsid w:val="5E5D506F"/>
    <w:rsid w:val="5F1845F2"/>
    <w:rsid w:val="6251635C"/>
    <w:rsid w:val="62A35F77"/>
    <w:rsid w:val="63A56BEA"/>
    <w:rsid w:val="66A30FED"/>
    <w:rsid w:val="68330BEE"/>
    <w:rsid w:val="69D23B7D"/>
    <w:rsid w:val="6BEE4398"/>
    <w:rsid w:val="707021B0"/>
    <w:rsid w:val="71DD7D0D"/>
    <w:rsid w:val="733D5A52"/>
    <w:rsid w:val="735B6588"/>
    <w:rsid w:val="7749332B"/>
    <w:rsid w:val="7CEF6EA2"/>
    <w:rsid w:val="7D306980"/>
    <w:rsid w:val="7E3977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23"/>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0"/>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basedOn w:val="44"/>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91"/>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23"/>
    <w:link w:val="84"/>
    <w:qFormat/>
    <w:uiPriority w:val="0"/>
  </w:style>
  <w:style w:type="paragraph" w:customStyle="1" w:styleId="77">
    <w:name w:val="B2"/>
    <w:basedOn w:val="13"/>
    <w:link w:val="87"/>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B1 Char"/>
    <w:link w:val="76"/>
    <w:qFormat/>
    <w:uiPriority w:val="0"/>
    <w:rPr>
      <w:rFonts w:ascii="Times New Roman" w:hAnsi="Times New Roman"/>
      <w:lang w:val="en-GB" w:eastAsia="en-US"/>
    </w:rPr>
  </w:style>
  <w:style w:type="paragraph" w:customStyle="1" w:styleId="85">
    <w:name w:val="NoSpaceNormal"/>
    <w:basedOn w:val="1"/>
    <w:link w:val="86"/>
    <w:qFormat/>
    <w:uiPriority w:val="0"/>
    <w:pPr>
      <w:overflowPunct w:val="0"/>
      <w:autoSpaceDE w:val="0"/>
      <w:autoSpaceDN w:val="0"/>
      <w:adjustRightInd w:val="0"/>
      <w:spacing w:after="0" w:line="276" w:lineRule="auto"/>
      <w:textAlignment w:val="baseline"/>
    </w:pPr>
    <w:rPr>
      <w:rFonts w:eastAsia="Calibri"/>
      <w:lang w:eastAsia="en-GB"/>
    </w:rPr>
  </w:style>
  <w:style w:type="character" w:customStyle="1" w:styleId="86">
    <w:name w:val="NoSpaceNormal Char"/>
    <w:basedOn w:val="44"/>
    <w:link w:val="85"/>
    <w:qFormat/>
    <w:uiPriority w:val="0"/>
    <w:rPr>
      <w:rFonts w:ascii="Times New Roman" w:hAnsi="Times New Roman" w:eastAsia="Calibri"/>
      <w:lang w:val="en-GB" w:eastAsia="en-GB"/>
    </w:rPr>
  </w:style>
  <w:style w:type="character" w:customStyle="1" w:styleId="87">
    <w:name w:val="B2 Char"/>
    <w:link w:val="77"/>
    <w:qFormat/>
    <w:locked/>
    <w:uiPriority w:val="0"/>
    <w:rPr>
      <w:rFonts w:ascii="Times New Roman" w:hAnsi="Times New Roman"/>
      <w:lang w:val="en-GB" w:eastAsia="en-US"/>
    </w:rPr>
  </w:style>
  <w:style w:type="character" w:customStyle="1" w:styleId="88">
    <w:name w:val="TAL Char"/>
    <w:link w:val="54"/>
    <w:qFormat/>
    <w:uiPriority w:val="0"/>
    <w:rPr>
      <w:rFonts w:ascii="Arial" w:hAnsi="Arial"/>
      <w:sz w:val="18"/>
      <w:lang w:val="en-GB" w:eastAsia="en-US"/>
    </w:rPr>
  </w:style>
  <w:style w:type="character" w:customStyle="1" w:styleId="89">
    <w:name w:val="TAH Car"/>
    <w:link w:val="52"/>
    <w:qFormat/>
    <w:uiPriority w:val="0"/>
    <w:rPr>
      <w:rFonts w:ascii="Arial" w:hAnsi="Arial"/>
      <w:b/>
      <w:sz w:val="18"/>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TAC Car"/>
    <w:link w:val="53"/>
    <w:qFormat/>
    <w:uiPriority w:val="0"/>
    <w:rPr>
      <w:rFonts w:ascii="Arial" w:hAnsi="Arial"/>
      <w:sz w:val="18"/>
      <w:lang w:val="en-GB" w:eastAsia="en-US"/>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00"/>
      <w:lang w:eastAsia="ja-JP"/>
    </w:rPr>
  </w:style>
  <w:style w:type="table" w:customStyle="1" w:styleId="93">
    <w:name w:val="List Table 4 Accent 3"/>
    <w:basedOn w:val="43"/>
    <w:qFormat/>
    <w:uiPriority w:val="49"/>
    <w:rPr>
      <w:rFonts w:asciiTheme="minorHAnsi" w:hAnsiTheme="minorHAnsi" w:eastAsiaTheme="minorHAnsi" w:cstheme="minorBidi"/>
      <w:sz w:val="22"/>
      <w:szCs w:val="22"/>
      <w:lang w:val="de-DE"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F0A1-79B3-4AD2-936C-43D95EBBB6C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457</Words>
  <Characters>2880</Characters>
  <Lines>24</Lines>
  <Paragraphs>6</Paragraphs>
  <TotalTime>9</TotalTime>
  <ScaleCrop>false</ScaleCrop>
  <LinksUpToDate>false</LinksUpToDate>
  <CharactersWithSpaces>3331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HWJ</cp:lastModifiedBy>
  <cp:lastPrinted>2411-12-31T23:00:00Z</cp:lastPrinted>
  <dcterms:modified xsi:type="dcterms:W3CDTF">2024-08-21T18:07:34Z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116</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22nd Aug 2023</vt:lpwstr>
  </property>
  <property fmtid="{D5CDD505-2E9C-101B-9397-08002B2CF9AE}" pid="8" name="EndDate">
    <vt:lpwstr>25th Aug 2023</vt:lpwstr>
  </property>
  <property fmtid="{D5CDD505-2E9C-101B-9397-08002B2CF9AE}" pid="9" name="Tdoc#">
    <vt:lpwstr>C6-230440</vt:lpwstr>
  </property>
  <property fmtid="{D5CDD505-2E9C-101B-9397-08002B2CF9AE}" pid="10" name="Spec#">
    <vt:lpwstr>31.124</vt:lpwstr>
  </property>
  <property fmtid="{D5CDD505-2E9C-101B-9397-08002B2CF9AE}" pid="11" name="Cr#">
    <vt:lpwstr>0712</vt:lpwstr>
  </property>
  <property fmtid="{D5CDD505-2E9C-101B-9397-08002B2CF9AE}" pid="12" name="Revision">
    <vt:lpwstr>-</vt:lpwstr>
  </property>
  <property fmtid="{D5CDD505-2E9C-101B-9397-08002B2CF9AE}" pid="13" name="Version">
    <vt:lpwstr>16.12.2</vt:lpwstr>
  </property>
  <property fmtid="{D5CDD505-2E9C-101B-9397-08002B2CF9AE}" pid="14" name="CrTitle">
    <vt:lpwstr>Files, options and functions update to Rel-17</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UEConTest_R17</vt:lpwstr>
  </property>
  <property fmtid="{D5CDD505-2E9C-101B-9397-08002B2CF9AE}" pid="18" name="Cat">
    <vt:lpwstr>C</vt:lpwstr>
  </property>
  <property fmtid="{D5CDD505-2E9C-101B-9397-08002B2CF9AE}" pid="19" name="ResDate">
    <vt:lpwstr>2023-08-07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13215909742B4B30B3618B3E124A833B</vt:lpwstr>
  </property>
</Properties>
</file>