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4953" w14:textId="424DCD41" w:rsidR="002E67BB" w:rsidRPr="00E63F66" w:rsidRDefault="002E67BB" w:rsidP="007C73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</w:t>
      </w:r>
      <w:r w:rsidR="008D269A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Pr="00E63F66">
        <w:rPr>
          <w:b/>
          <w:noProof/>
          <w:sz w:val="24"/>
        </w:rPr>
        <w:t>C4-20</w:t>
      </w:r>
      <w:r w:rsidR="00E63F66" w:rsidRPr="00E63F66">
        <w:rPr>
          <w:rFonts w:hint="eastAsia"/>
          <w:b/>
          <w:noProof/>
          <w:sz w:val="24"/>
          <w:lang w:eastAsia="ja-JP"/>
        </w:rPr>
        <w:t>4</w:t>
      </w:r>
      <w:del w:id="0" w:author="H ISHIKAWA (NTT DOCOMO)2" w:date="2020-08-24T14:36:00Z">
        <w:r w:rsidR="00E63F66" w:rsidRPr="00E63F66" w:rsidDel="008B0EF6">
          <w:rPr>
            <w:rFonts w:hint="eastAsia"/>
            <w:b/>
            <w:noProof/>
            <w:sz w:val="24"/>
            <w:lang w:eastAsia="ja-JP"/>
          </w:rPr>
          <w:delText>224</w:delText>
        </w:r>
      </w:del>
      <w:ins w:id="1" w:author="H ISHIKAWA (NTT DOCOMO)2" w:date="2020-08-24T14:36:00Z">
        <w:r w:rsidR="008B0EF6">
          <w:rPr>
            <w:b/>
            <w:noProof/>
            <w:sz w:val="24"/>
            <w:lang w:eastAsia="ja-JP"/>
          </w:rPr>
          <w:t>xxx</w:t>
        </w:r>
      </w:ins>
    </w:p>
    <w:p w14:paraId="7372CD57" w14:textId="77777777" w:rsidR="002E67BB" w:rsidRPr="00E63F66" w:rsidRDefault="002E67BB" w:rsidP="002E67BB">
      <w:pPr>
        <w:pStyle w:val="CRCoverPage"/>
        <w:outlineLvl w:val="0"/>
        <w:rPr>
          <w:b/>
          <w:noProof/>
          <w:sz w:val="24"/>
        </w:rPr>
      </w:pPr>
      <w:r w:rsidRPr="00E63F66">
        <w:rPr>
          <w:b/>
          <w:noProof/>
          <w:sz w:val="24"/>
        </w:rPr>
        <w:t xml:space="preserve">E-Meeting, </w:t>
      </w:r>
      <w:r w:rsidR="00793453" w:rsidRPr="00E63F66">
        <w:rPr>
          <w:rFonts w:eastAsia="ＭＳ 明朝" w:cs="Arial"/>
          <w:b/>
          <w:noProof/>
          <w:sz w:val="24"/>
        </w:rPr>
        <w:t>18</w:t>
      </w:r>
      <w:r w:rsidR="00793453" w:rsidRPr="00E63F66">
        <w:rPr>
          <w:rFonts w:eastAsia="ＭＳ 明朝" w:cs="Arial"/>
          <w:b/>
          <w:noProof/>
          <w:sz w:val="24"/>
          <w:vertAlign w:val="superscript"/>
        </w:rPr>
        <w:t>th</w:t>
      </w:r>
      <w:r w:rsidR="00793453" w:rsidRPr="00E63F66">
        <w:rPr>
          <w:rFonts w:eastAsia="ＭＳ 明朝" w:cs="Arial"/>
          <w:b/>
          <w:noProof/>
          <w:sz w:val="24"/>
        </w:rPr>
        <w:t xml:space="preserve"> – 28</w:t>
      </w:r>
      <w:r w:rsidR="00793453" w:rsidRPr="00E63F66">
        <w:rPr>
          <w:rFonts w:eastAsia="ＭＳ 明朝" w:cs="Arial"/>
          <w:b/>
          <w:noProof/>
          <w:sz w:val="24"/>
          <w:vertAlign w:val="superscript"/>
        </w:rPr>
        <w:t>th</w:t>
      </w:r>
      <w:r w:rsidR="00793453" w:rsidRPr="00E63F66">
        <w:rPr>
          <w:rFonts w:eastAsia="ＭＳ 明朝" w:cs="Arial"/>
          <w:b/>
          <w:noProof/>
          <w:sz w:val="24"/>
        </w:rPr>
        <w:t xml:space="preserve">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63F66" w14:paraId="293F7EB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C7ACB" w14:textId="77777777" w:rsidR="001E41F3" w:rsidRPr="00E63F66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63F66">
              <w:rPr>
                <w:i/>
                <w:noProof/>
                <w:sz w:val="14"/>
              </w:rPr>
              <w:t>CR-Form-v</w:t>
            </w:r>
            <w:r w:rsidR="008863B9" w:rsidRPr="00E63F66">
              <w:rPr>
                <w:i/>
                <w:noProof/>
                <w:sz w:val="14"/>
              </w:rPr>
              <w:t>12.0</w:t>
            </w:r>
          </w:p>
        </w:tc>
      </w:tr>
      <w:tr w:rsidR="001E41F3" w:rsidRPr="00E63F66" w14:paraId="2F44FBF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ECD21B" w14:textId="77777777" w:rsidR="001E41F3" w:rsidRPr="00E63F66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63F66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E63F66" w14:paraId="18651BA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825E37" w14:textId="77777777" w:rsidR="001E41F3" w:rsidRPr="00E63F6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211E1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9E2ADEE" w14:textId="77777777" w:rsidR="001E41F3" w:rsidRPr="00E63F66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37829E" w14:textId="77777777" w:rsidR="001E41F3" w:rsidRPr="00E63F66" w:rsidRDefault="006A618B" w:rsidP="006A618B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 w:rsidRPr="00E63F66">
              <w:rPr>
                <w:b/>
                <w:noProof/>
                <w:sz w:val="28"/>
              </w:rPr>
              <w:t>29.5</w:t>
            </w:r>
            <w:r w:rsidR="00F44525" w:rsidRPr="00E63F66">
              <w:rPr>
                <w:rFonts w:hint="eastAsia"/>
                <w:b/>
                <w:noProof/>
                <w:sz w:val="28"/>
                <w:lang w:eastAsia="ja-JP"/>
              </w:rPr>
              <w:t>18</w:t>
            </w:r>
          </w:p>
        </w:tc>
        <w:tc>
          <w:tcPr>
            <w:tcW w:w="709" w:type="dxa"/>
          </w:tcPr>
          <w:p w14:paraId="549AA450" w14:textId="77777777" w:rsidR="001E41F3" w:rsidRPr="00E63F66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63F66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B9E84C0" w14:textId="2C0810DF" w:rsidR="001E41F3" w:rsidRPr="00E63F66" w:rsidRDefault="00E63F66" w:rsidP="00547111">
            <w:pPr>
              <w:pStyle w:val="CRCoverPage"/>
              <w:spacing w:after="0"/>
              <w:rPr>
                <w:noProof/>
              </w:rPr>
            </w:pPr>
            <w:r w:rsidRPr="00E63F66">
              <w:rPr>
                <w:rFonts w:hint="eastAsia"/>
                <w:b/>
                <w:noProof/>
                <w:sz w:val="28"/>
                <w:lang w:eastAsia="ja-JP"/>
              </w:rPr>
              <w:t>0391</w:t>
            </w:r>
          </w:p>
        </w:tc>
        <w:tc>
          <w:tcPr>
            <w:tcW w:w="709" w:type="dxa"/>
          </w:tcPr>
          <w:p w14:paraId="1B57A4FA" w14:textId="77777777" w:rsidR="001E41F3" w:rsidRPr="00E63F66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63F66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60BB87" w14:textId="603F69E0" w:rsidR="001E41F3" w:rsidRPr="00E63F66" w:rsidRDefault="006A618B" w:rsidP="00105C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 ISHIKAWA (NTT DOCOMO)2" w:date="2020-08-24T14:36:00Z">
              <w:r w:rsidRPr="00E63F66" w:rsidDel="008B0EF6">
                <w:rPr>
                  <w:b/>
                  <w:noProof/>
                  <w:sz w:val="28"/>
                </w:rPr>
                <w:delText>-</w:delText>
              </w:r>
            </w:del>
            <w:ins w:id="3" w:author="H ISHIKAWA (NTT DOCOMO)2" w:date="2020-08-24T14:36:00Z">
              <w:r w:rsidR="008B0EF6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7606E010" w14:textId="77777777" w:rsidR="001E41F3" w:rsidRPr="00E63F66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63F66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0CEC498" w14:textId="77777777" w:rsidR="001E41F3" w:rsidRPr="00410371" w:rsidRDefault="00FA358A" w:rsidP="00A5200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63F66">
              <w:rPr>
                <w:b/>
                <w:noProof/>
                <w:sz w:val="28"/>
              </w:rPr>
              <w:t>15.7</w:t>
            </w:r>
            <w:r w:rsidR="006A618B" w:rsidRPr="00E63F6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58BB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18D42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8C51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D6A7C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8F2DA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849289A" w14:textId="77777777" w:rsidTr="00547111">
        <w:tc>
          <w:tcPr>
            <w:tcW w:w="9641" w:type="dxa"/>
            <w:gridSpan w:val="9"/>
          </w:tcPr>
          <w:p w14:paraId="08EF1D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A790C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43DFF38" w14:textId="77777777" w:rsidTr="00A7671C">
        <w:tc>
          <w:tcPr>
            <w:tcW w:w="2835" w:type="dxa"/>
          </w:tcPr>
          <w:p w14:paraId="7C69432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D4155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E7359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41139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98FC3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111AA7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DC49B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A9501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68958D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974B54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CBBA9D9" w14:textId="77777777" w:rsidTr="00547111">
        <w:tc>
          <w:tcPr>
            <w:tcW w:w="9640" w:type="dxa"/>
            <w:gridSpan w:val="11"/>
          </w:tcPr>
          <w:p w14:paraId="7D5B25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12343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66FC2C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8FF0B4" w14:textId="6594717C" w:rsidR="001E41F3" w:rsidRPr="006920AC" w:rsidRDefault="00B909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</w:t>
            </w:r>
            <w:r w:rsidR="006920AC" w:rsidRPr="006920AC">
              <w:rPr>
                <w:noProof/>
              </w:rPr>
              <w:t xml:space="preserve"> of Registration Status Update for PCF for UE Policy</w:t>
            </w:r>
          </w:p>
        </w:tc>
      </w:tr>
      <w:tr w:rsidR="001E41F3" w14:paraId="0AE9B24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AAB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4609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4570E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683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620ACF" w14:textId="77777777" w:rsidR="001E41F3" w:rsidRDefault="005C1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</w:p>
        </w:tc>
      </w:tr>
      <w:tr w:rsidR="001E41F3" w14:paraId="0082151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0A2A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FE514E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5BDA43E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6F37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ADE2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BDC8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6B1DD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650B7D" w14:textId="77777777" w:rsidR="001E41F3" w:rsidRDefault="005C2B92" w:rsidP="005C114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5C2B92">
              <w:rPr>
                <w:noProof/>
              </w:rPr>
              <w:t>5GS_Ph1</w:t>
            </w:r>
            <w:r w:rsidR="00EB37BB">
              <w:rPr>
                <w:rFonts w:hint="eastAsia"/>
                <w:noProof/>
                <w:lang w:eastAsia="ja-JP"/>
              </w:rPr>
              <w:t>-CT</w:t>
            </w:r>
          </w:p>
        </w:tc>
        <w:tc>
          <w:tcPr>
            <w:tcW w:w="567" w:type="dxa"/>
            <w:tcBorders>
              <w:left w:val="nil"/>
            </w:tcBorders>
          </w:tcPr>
          <w:p w14:paraId="5E76855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E626A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5E2E2" w14:textId="17F126A6" w:rsidR="001E41F3" w:rsidRDefault="000A0132" w:rsidP="00F43D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2020-08-07</w:t>
            </w:r>
          </w:p>
        </w:tc>
      </w:tr>
      <w:tr w:rsidR="001E41F3" w14:paraId="283B15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C1AC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0431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FA23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3D8AD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03C8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58CE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B5803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054D5F" w14:textId="77777777" w:rsidR="001E41F3" w:rsidRDefault="00B05F2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60B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ADC79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CE31CA" w14:textId="77777777" w:rsidR="001E41F3" w:rsidRDefault="00E43811">
            <w:pPr>
              <w:pStyle w:val="CRCoverPage"/>
              <w:spacing w:after="0"/>
              <w:ind w:left="100"/>
              <w:rPr>
                <w:noProof/>
              </w:rPr>
            </w:pPr>
            <w:r w:rsidRPr="00E43811">
              <w:rPr>
                <w:noProof/>
              </w:rPr>
              <w:t>Rel-1</w:t>
            </w:r>
            <w:r w:rsidR="0056645B">
              <w:rPr>
                <w:noProof/>
              </w:rPr>
              <w:t>5</w:t>
            </w:r>
          </w:p>
        </w:tc>
      </w:tr>
      <w:tr w:rsidR="001E41F3" w14:paraId="5DAA24F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BFBAB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0EDB7D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B1A0C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71893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02A4EF8" w14:textId="77777777" w:rsidTr="00547111">
        <w:tc>
          <w:tcPr>
            <w:tcW w:w="1843" w:type="dxa"/>
          </w:tcPr>
          <w:p w14:paraId="635959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5C84C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EA47F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243C9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D51E8A" w14:textId="16A83246" w:rsidR="00F41C08" w:rsidRDefault="004B11DF" w:rsidP="00F4531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4B11DF">
              <w:rPr>
                <w:noProof/>
                <w:lang w:eastAsia="ja-JP"/>
              </w:rPr>
              <w:t>It is unclear what the source AMF and the target AMF have to do, if the target AMF selects a new PCF for UE Policy other than the one which was included in the UeContext by the source AMF.</w:t>
            </w:r>
          </w:p>
          <w:p w14:paraId="4D9D58CF" w14:textId="2864CB93" w:rsidR="004B11DF" w:rsidRDefault="004B11DF" w:rsidP="00F4531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3DE2A018" w14:textId="78638986" w:rsidR="004B11DF" w:rsidRPr="004B11DF" w:rsidRDefault="004B11DF" w:rsidP="00F4531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4B11DF">
              <w:rPr>
                <w:noProof/>
                <w:lang w:eastAsia="ja-JP"/>
              </w:rPr>
              <w:t>Considering that AMF selects the same PCF instance for AM policy and for UE policy as described in clause 6.3.7.1, TS 23.5</w:t>
            </w:r>
            <w:r w:rsidR="00873816">
              <w:rPr>
                <w:noProof/>
                <w:lang w:eastAsia="ja-JP"/>
              </w:rPr>
              <w:t>01, the existing “pcfReselected</w:t>
            </w:r>
            <w:r w:rsidRPr="004B11DF">
              <w:rPr>
                <w:noProof/>
                <w:lang w:eastAsia="ja-JP"/>
              </w:rPr>
              <w:t>Ind” is sufficient to show the judgment of the target AMF, but description needs clarification.</w:t>
            </w:r>
          </w:p>
          <w:p w14:paraId="07471B2D" w14:textId="51D036DA" w:rsidR="007A7429" w:rsidRPr="007A7429" w:rsidRDefault="007A7429" w:rsidP="00F45310">
            <w:pPr>
              <w:pStyle w:val="CRCoverPage"/>
              <w:spacing w:after="0"/>
              <w:ind w:left="100"/>
              <w:rPr>
                <w:noProof/>
                <w:lang w:val="en-US" w:eastAsia="ja-JP"/>
              </w:rPr>
            </w:pPr>
          </w:p>
        </w:tc>
      </w:tr>
      <w:tr w:rsidR="001E41F3" w14:paraId="69A01A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D6C4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2B85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79C7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380C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63C5C8" w14:textId="09EDA027" w:rsidR="00D72FC8" w:rsidRPr="00B53CFA" w:rsidRDefault="00873816" w:rsidP="00D72FC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To clarify pcfReselected</w:t>
            </w:r>
            <w:r w:rsidR="00B53CFA" w:rsidRPr="00B53CFA">
              <w:rPr>
                <w:noProof/>
                <w:lang w:eastAsia="ja-JP"/>
              </w:rPr>
              <w:t>Ind can be used also for the UE policy case.</w:t>
            </w:r>
          </w:p>
          <w:p w14:paraId="1AB11B87" w14:textId="2B02104B" w:rsidR="00D72FC8" w:rsidRPr="00D72FC8" w:rsidRDefault="00D72FC8" w:rsidP="001A2573">
            <w:pPr>
              <w:pStyle w:val="CRCoverPage"/>
              <w:spacing w:after="0"/>
              <w:ind w:left="100"/>
              <w:rPr>
                <w:noProof/>
                <w:lang w:val="en-US" w:eastAsia="ja-JP"/>
              </w:rPr>
            </w:pPr>
          </w:p>
        </w:tc>
      </w:tr>
      <w:tr w:rsidR="001E41F3" w14:paraId="0B9631F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E3D7E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DF24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37EAC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0797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3CAA96" w14:textId="178A8907" w:rsidR="001E41F3" w:rsidRPr="00B53CFA" w:rsidRDefault="00B53CFA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bookmarkStart w:id="6" w:name="_GoBack"/>
            <w:bookmarkEnd w:id="6"/>
            <w:del w:id="7" w:author="H ISHIKAWA (NTT DOCOMO)2" w:date="2020-08-24T14:37:00Z">
              <w:r w:rsidRPr="00B53CFA" w:rsidDel="008B0EF6">
                <w:rPr>
                  <w:noProof/>
                  <w:lang w:eastAsia="ja-JP"/>
                </w:rPr>
                <w:delText>Behavior of AMF with UE policy association remains unclear.</w:delText>
              </w:r>
            </w:del>
            <w:ins w:id="8" w:author="H ISHIKAWA (NTT DOCOMO)2" w:date="2020-08-24T14:37:00Z">
              <w:r w:rsidR="008B0EF6" w:rsidRPr="008B0EF6">
                <w:rPr>
                  <w:noProof/>
                  <w:lang w:eastAsia="ja-JP"/>
                </w:rPr>
                <w:t>The target AMF cannot select a new PCF for UE Policy other than the one which was included in the UeContext by the source AMF, in case PCF for AM Policy is not used.</w:t>
              </w:r>
            </w:ins>
          </w:p>
          <w:p w14:paraId="6A5EA048" w14:textId="3B8AA730" w:rsidR="00D72FC8" w:rsidRPr="008B0EF6" w:rsidRDefault="00D72FC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00779D76" w14:textId="77777777" w:rsidTr="00547111">
        <w:tc>
          <w:tcPr>
            <w:tcW w:w="2694" w:type="dxa"/>
            <w:gridSpan w:val="2"/>
          </w:tcPr>
          <w:p w14:paraId="3B366C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EA31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A4F9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E070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4657D9" w14:textId="64C4427B" w:rsidR="001E41F3" w:rsidRDefault="00BD027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BD0273">
              <w:rPr>
                <w:noProof/>
                <w:lang w:eastAsia="ja-JP"/>
              </w:rPr>
              <w:t>5.2.2.2.2.1</w:t>
            </w:r>
            <w:r>
              <w:rPr>
                <w:noProof/>
                <w:lang w:eastAsia="ja-JP"/>
              </w:rPr>
              <w:t xml:space="preserve">, </w:t>
            </w:r>
            <w:r w:rsidRPr="00BD0273">
              <w:rPr>
                <w:noProof/>
                <w:lang w:eastAsia="ja-JP"/>
              </w:rPr>
              <w:t>6.1.6.2.39</w:t>
            </w:r>
          </w:p>
        </w:tc>
      </w:tr>
      <w:tr w:rsidR="001E41F3" w14:paraId="715307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F29E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F7C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515E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47599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49C4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02CCA0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15048A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FF6EF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A851D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16AB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B7DA9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4A23E8" w14:textId="77777777" w:rsidR="001E41F3" w:rsidRDefault="005559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0D504C9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96A6AD" w14:textId="77777777" w:rsidR="001E41F3" w:rsidRDefault="0055592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065DDA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D066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E95DF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C5BB7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B4D6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9A027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4E6D3E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3663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F4192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4CAB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91FC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9D919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23CF6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CF9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ECAF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0E2FB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D7C6A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08DCF1" w14:textId="77777777" w:rsidR="001E41F3" w:rsidRDefault="00FF3911">
            <w:pPr>
              <w:pStyle w:val="CRCoverPage"/>
              <w:spacing w:after="0"/>
              <w:ind w:left="100"/>
              <w:rPr>
                <w:noProof/>
              </w:rPr>
            </w:pPr>
            <w:r w:rsidRPr="00FF3911">
              <w:rPr>
                <w:noProof/>
              </w:rPr>
              <w:t>This CR does not impact any OpenAPI specification.</w:t>
            </w:r>
          </w:p>
          <w:p w14:paraId="46EBFB22" w14:textId="50246A25" w:rsidR="00FF3911" w:rsidRPr="00FF3911" w:rsidRDefault="00FF39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599F0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9CD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59082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E5AB3F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B544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9D5F3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8B8108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85E210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2595D5" w14:textId="7C65F0E6" w:rsidR="00330793" w:rsidRDefault="00330793" w:rsidP="00330793"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  <w:lang w:eastAsia="ja-JP"/>
        </w:rPr>
      </w:pPr>
      <w:r w:rsidRPr="00194C9A">
        <w:rPr>
          <w:rFonts w:ascii="Arial" w:hAnsi="Arial" w:hint="eastAsia"/>
          <w:color w:val="FF0000"/>
          <w:sz w:val="32"/>
          <w:lang w:eastAsia="ja-JP"/>
        </w:rPr>
        <w:lastRenderedPageBreak/>
        <w:t>---</w:t>
      </w:r>
      <w:r>
        <w:rPr>
          <w:rFonts w:ascii="Arial" w:hAnsi="Arial" w:hint="eastAsia"/>
          <w:color w:val="FF0000"/>
          <w:sz w:val="32"/>
          <w:lang w:eastAsia="ja-JP"/>
        </w:rPr>
        <w:t>Start</w:t>
      </w:r>
      <w:r w:rsidRPr="00194C9A">
        <w:rPr>
          <w:rFonts w:ascii="Arial" w:hAnsi="Arial" w:hint="eastAsia"/>
          <w:color w:val="FF0000"/>
          <w:sz w:val="32"/>
          <w:lang w:eastAsia="ja-JP"/>
        </w:rPr>
        <w:t xml:space="preserve"> </w:t>
      </w:r>
      <w:r>
        <w:rPr>
          <w:rFonts w:ascii="Arial" w:hAnsi="Arial" w:hint="eastAsia"/>
          <w:color w:val="FF0000"/>
          <w:sz w:val="32"/>
          <w:lang w:eastAsia="ja-JP"/>
        </w:rPr>
        <w:t xml:space="preserve">of the </w:t>
      </w:r>
      <w:r w:rsidR="00B13394">
        <w:rPr>
          <w:rFonts w:ascii="Arial" w:hAnsi="Arial"/>
          <w:color w:val="FF0000"/>
          <w:sz w:val="32"/>
          <w:lang w:eastAsia="ja-JP"/>
        </w:rPr>
        <w:t>1</w:t>
      </w:r>
      <w:r w:rsidR="00B13394" w:rsidRPr="00B13394">
        <w:rPr>
          <w:rFonts w:ascii="Arial" w:hAnsi="Arial"/>
          <w:color w:val="FF0000"/>
          <w:sz w:val="32"/>
          <w:vertAlign w:val="superscript"/>
          <w:lang w:eastAsia="ja-JP"/>
        </w:rPr>
        <w:t>st</w:t>
      </w:r>
      <w:r w:rsidR="00B13394">
        <w:rPr>
          <w:rFonts w:ascii="Arial" w:hAnsi="Arial"/>
          <w:color w:val="FF0000"/>
          <w:sz w:val="32"/>
          <w:lang w:eastAsia="ja-JP"/>
        </w:rPr>
        <w:t xml:space="preserve"> </w:t>
      </w:r>
      <w:r w:rsidRPr="00194C9A">
        <w:rPr>
          <w:rFonts w:ascii="Arial" w:hAnsi="Arial"/>
          <w:color w:val="FF0000"/>
          <w:sz w:val="32"/>
          <w:lang w:eastAsia="ja-JP"/>
        </w:rPr>
        <w:t>Change</w:t>
      </w: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</w:p>
    <w:p w14:paraId="06EF657F" w14:textId="77777777" w:rsidR="00796A7D" w:rsidRPr="00796A7D" w:rsidRDefault="00796A7D" w:rsidP="00796A7D">
      <w:pPr>
        <w:keepNext/>
        <w:keepLines/>
        <w:spacing w:before="120"/>
        <w:ind w:left="1985" w:hanging="1985"/>
        <w:outlineLvl w:val="5"/>
        <w:rPr>
          <w:rFonts w:ascii="Arial" w:eastAsia="ＭＳ 明朝" w:hAnsi="Arial"/>
        </w:rPr>
      </w:pPr>
      <w:bookmarkStart w:id="9" w:name="_Toc25156946"/>
      <w:bookmarkStart w:id="10" w:name="_Toc43117998"/>
      <w:bookmarkStart w:id="11" w:name="_Toc43208171"/>
      <w:bookmarkStart w:id="12" w:name="_Toc45030146"/>
      <w:r w:rsidRPr="00796A7D">
        <w:rPr>
          <w:rFonts w:ascii="Arial" w:eastAsia="ＭＳ 明朝" w:hAnsi="Arial"/>
        </w:rPr>
        <w:t>5.2.2.2.2.1</w:t>
      </w:r>
      <w:r w:rsidRPr="00796A7D">
        <w:rPr>
          <w:rFonts w:ascii="Arial" w:eastAsia="ＭＳ 明朝" w:hAnsi="Arial"/>
        </w:rPr>
        <w:tab/>
        <w:t>General</w:t>
      </w:r>
      <w:bookmarkEnd w:id="9"/>
      <w:bookmarkEnd w:id="10"/>
      <w:bookmarkEnd w:id="11"/>
      <w:bookmarkEnd w:id="12"/>
    </w:p>
    <w:p w14:paraId="29157B4D" w14:textId="77777777" w:rsidR="00796A7D" w:rsidRPr="00796A7D" w:rsidRDefault="00796A7D" w:rsidP="00796A7D">
      <w:pPr>
        <w:rPr>
          <w:rFonts w:eastAsia="ＭＳ 明朝"/>
        </w:rPr>
      </w:pPr>
      <w:r w:rsidRPr="00796A7D">
        <w:rPr>
          <w:rFonts w:eastAsia="ＭＳ 明朝"/>
        </w:rPr>
        <w:t xml:space="preserve">The </w:t>
      </w:r>
      <w:bookmarkStart w:id="13" w:name="_Hlk496771742"/>
      <w:proofErr w:type="spellStart"/>
      <w:r w:rsidRPr="00796A7D">
        <w:rPr>
          <w:rFonts w:eastAsia="ＭＳ 明朝"/>
        </w:rPr>
        <w:t>RegistrationStatusUpdate</w:t>
      </w:r>
      <w:proofErr w:type="spellEnd"/>
      <w:r w:rsidRPr="00796A7D">
        <w:rPr>
          <w:rFonts w:eastAsia="ＭＳ 明朝"/>
        </w:rPr>
        <w:t xml:space="preserve"> </w:t>
      </w:r>
      <w:bookmarkEnd w:id="13"/>
      <w:r w:rsidRPr="00796A7D">
        <w:rPr>
          <w:rFonts w:eastAsia="ＭＳ 明朝"/>
        </w:rPr>
        <w:t>service operation is used during the following procedure:</w:t>
      </w:r>
    </w:p>
    <w:p w14:paraId="3827FB5C" w14:textId="77777777" w:rsidR="00796A7D" w:rsidRPr="00796A7D" w:rsidRDefault="00796A7D" w:rsidP="00796A7D">
      <w:pPr>
        <w:ind w:left="568" w:hanging="284"/>
        <w:rPr>
          <w:rFonts w:eastAsia="ＭＳ 明朝"/>
        </w:rPr>
      </w:pPr>
      <w:r w:rsidRPr="00796A7D">
        <w:rPr>
          <w:rFonts w:eastAsia="ＭＳ 明朝"/>
        </w:rPr>
        <w:t>-</w:t>
      </w:r>
      <w:r w:rsidRPr="00796A7D">
        <w:rPr>
          <w:rFonts w:eastAsia="ＭＳ 明朝"/>
        </w:rPr>
        <w:tab/>
        <w:t>General Registration procedure (see 3GPP TS 23.502 [3], clause 4.2.2.2.2)</w:t>
      </w:r>
    </w:p>
    <w:p w14:paraId="70E2CFB6" w14:textId="77777777" w:rsidR="00796A7D" w:rsidRPr="00796A7D" w:rsidRDefault="00796A7D" w:rsidP="00796A7D">
      <w:pPr>
        <w:ind w:left="568" w:hanging="284"/>
        <w:rPr>
          <w:rFonts w:eastAsia="ＭＳ 明朝"/>
        </w:rPr>
      </w:pPr>
      <w:r w:rsidRPr="00796A7D">
        <w:rPr>
          <w:rFonts w:eastAsia="ＭＳ 明朝"/>
        </w:rPr>
        <w:t>-</w:t>
      </w:r>
      <w:r w:rsidRPr="00796A7D">
        <w:rPr>
          <w:rFonts w:eastAsia="ＭＳ 明朝"/>
        </w:rPr>
        <w:tab/>
        <w:t>Registration with AMF re-allocation procedure (see 3GPP TS 23.502 [3], clause 4.2.2.2.3)</w:t>
      </w:r>
    </w:p>
    <w:p w14:paraId="48476A69" w14:textId="77777777" w:rsidR="00796A7D" w:rsidRPr="00796A7D" w:rsidRDefault="00796A7D" w:rsidP="00796A7D">
      <w:pPr>
        <w:rPr>
          <w:rFonts w:eastAsia="ＭＳ 明朝"/>
        </w:rPr>
      </w:pPr>
      <w:r w:rsidRPr="00796A7D">
        <w:rPr>
          <w:rFonts w:eastAsia="ＭＳ 明朝"/>
        </w:rPr>
        <w:t xml:space="preserve">The </w:t>
      </w:r>
      <w:proofErr w:type="spellStart"/>
      <w:r w:rsidRPr="00796A7D">
        <w:rPr>
          <w:rFonts w:eastAsia="ＭＳ 明朝"/>
        </w:rPr>
        <w:t>RegistrationStatusUpdate</w:t>
      </w:r>
      <w:proofErr w:type="spellEnd"/>
      <w:r w:rsidRPr="00796A7D">
        <w:rPr>
          <w:rFonts w:eastAsia="ＭＳ 明朝"/>
        </w:rPr>
        <w:t xml:space="preserve"> service operation is invoked by a NF Service Consumer, e.g. the target AMF, towards the NF Service Producer, i.e. the source AMF</w:t>
      </w:r>
      <w:r w:rsidRPr="00796A7D">
        <w:rPr>
          <w:rFonts w:eastAsia="ＭＳ 明朝"/>
          <w:lang w:eastAsia="zh-CN"/>
        </w:rPr>
        <w:t xml:space="preserve">, </w:t>
      </w:r>
      <w:r w:rsidRPr="00796A7D">
        <w:rPr>
          <w:rFonts w:eastAsia="ＭＳ 明朝"/>
        </w:rPr>
        <w:t>to update the status of UE registration at the target AMF, thereby indicating the result of previous UE Context transfer for a given UE (see clause 5.2.2.2.1.1).</w:t>
      </w:r>
    </w:p>
    <w:p w14:paraId="76CA0A32" w14:textId="77777777" w:rsidR="00796A7D" w:rsidRPr="00796A7D" w:rsidRDefault="00796A7D" w:rsidP="00796A7D">
      <w:pPr>
        <w:rPr>
          <w:rFonts w:eastAsia="ＭＳ 明朝"/>
        </w:rPr>
      </w:pPr>
      <w:r w:rsidRPr="00796A7D">
        <w:rPr>
          <w:rFonts w:eastAsia="ＭＳ 明朝"/>
        </w:rPr>
        <w:t xml:space="preserve">The target AMF shall update the NF Service Producer (i.e. source AMF) the status of the UE registration at the target AMF due to a previous UE Context transfer. The NF Service Consumer (e.g. target AMF) shall use the HTTP method POST to invoke the "transfer-update" custom operation on the URI of an "Individual </w:t>
      </w:r>
      <w:proofErr w:type="spellStart"/>
      <w:r w:rsidRPr="00796A7D">
        <w:rPr>
          <w:rFonts w:eastAsia="ＭＳ 明朝"/>
        </w:rPr>
        <w:t>ueContext</w:t>
      </w:r>
      <w:proofErr w:type="spellEnd"/>
      <w:r w:rsidRPr="00796A7D">
        <w:rPr>
          <w:rFonts w:eastAsia="ＭＳ 明朝"/>
        </w:rPr>
        <w:t>" resource, see clause 6.1.3.2.4. See also Figure 5.2.2.2.2.1-1.</w:t>
      </w:r>
    </w:p>
    <w:p w14:paraId="3FF60804" w14:textId="77777777" w:rsidR="00796A7D" w:rsidRPr="00796A7D" w:rsidRDefault="00796A7D" w:rsidP="00796A7D">
      <w:pPr>
        <w:keepNext/>
        <w:keepLines/>
        <w:spacing w:before="60"/>
        <w:jc w:val="center"/>
        <w:rPr>
          <w:rFonts w:ascii="Arial" w:eastAsia="ＭＳ 明朝" w:hAnsi="Arial"/>
          <w:b/>
        </w:rPr>
      </w:pPr>
      <w:r w:rsidRPr="00796A7D">
        <w:rPr>
          <w:rFonts w:ascii="Arial" w:eastAsia="ＭＳ 明朝" w:hAnsi="Arial"/>
          <w:b/>
          <w:lang w:val="fr-FR"/>
        </w:rPr>
        <w:object w:dxaOrig="8714" w:dyaOrig="2144" w14:anchorId="76F3ED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45pt;height:106.55pt" o:ole="">
            <v:imagedata r:id="rId12" o:title=""/>
          </v:shape>
          <o:OLEObject Type="Embed" ProgID="Visio.Drawing.11" ShapeID="_x0000_i1025" DrawAspect="Content" ObjectID="_1659785089" r:id="rId13"/>
        </w:object>
      </w:r>
    </w:p>
    <w:p w14:paraId="5C9E5200" w14:textId="77777777" w:rsidR="00796A7D" w:rsidRPr="00796A7D" w:rsidRDefault="00796A7D" w:rsidP="00796A7D">
      <w:pPr>
        <w:keepLines/>
        <w:spacing w:after="240"/>
        <w:jc w:val="center"/>
        <w:rPr>
          <w:rFonts w:ascii="Arial" w:eastAsia="ＭＳ 明朝" w:hAnsi="Arial"/>
          <w:b/>
        </w:rPr>
      </w:pPr>
      <w:r w:rsidRPr="00796A7D">
        <w:rPr>
          <w:rFonts w:ascii="Arial" w:eastAsia="ＭＳ 明朝" w:hAnsi="Arial"/>
          <w:b/>
        </w:rPr>
        <w:t>Figure 5.2.2.2.2.1-1 Registration Status Update</w:t>
      </w:r>
    </w:p>
    <w:p w14:paraId="40BCADF4" w14:textId="77777777" w:rsidR="00796A7D" w:rsidRPr="00796A7D" w:rsidRDefault="00796A7D" w:rsidP="00796A7D">
      <w:pPr>
        <w:ind w:left="284" w:hanging="284"/>
        <w:rPr>
          <w:rFonts w:eastAsia="ＭＳ 明朝"/>
        </w:rPr>
      </w:pPr>
      <w:r w:rsidRPr="00796A7D">
        <w:rPr>
          <w:rFonts w:eastAsia="ＭＳ 明朝"/>
        </w:rPr>
        <w:t>1.</w:t>
      </w:r>
      <w:r w:rsidRPr="00796A7D">
        <w:rPr>
          <w:rFonts w:eastAsia="ＭＳ 明朝"/>
        </w:rPr>
        <w:tab/>
        <w:t xml:space="preserve">The NF service consumer (e.g. target AMF), shall send a POST request to invoke the "transfer-update" custom operation on the URI of an "Individual </w:t>
      </w:r>
      <w:proofErr w:type="spellStart"/>
      <w:r w:rsidRPr="00796A7D">
        <w:rPr>
          <w:rFonts w:eastAsia="ＭＳ 明朝"/>
        </w:rPr>
        <w:t>ueContext</w:t>
      </w:r>
      <w:proofErr w:type="spellEnd"/>
      <w:r w:rsidRPr="00796A7D">
        <w:rPr>
          <w:rFonts w:eastAsia="ＭＳ 明朝"/>
        </w:rPr>
        <w:t>" resource, to update the source AMF of the status of the UE registration at the target AMF. The UE's 5G-GUTI is included as the UE identity.</w:t>
      </w:r>
    </w:p>
    <w:p w14:paraId="216A4F52" w14:textId="77777777" w:rsidR="00796A7D" w:rsidRPr="00796A7D" w:rsidRDefault="00796A7D" w:rsidP="00796A7D">
      <w:pPr>
        <w:ind w:left="284"/>
        <w:rPr>
          <w:rFonts w:eastAsia="ＭＳ 明朝"/>
        </w:rPr>
      </w:pPr>
      <w:r w:rsidRPr="00796A7D">
        <w:rPr>
          <w:rFonts w:eastAsia="ＭＳ 明朝"/>
        </w:rPr>
        <w:t xml:space="preserve">If any network slice(s) become no longer available and there are PDU Session(s) associated with them, the target AMF shall include these PDU session(s) in the </w:t>
      </w:r>
      <w:proofErr w:type="spellStart"/>
      <w:r w:rsidRPr="00796A7D">
        <w:rPr>
          <w:rFonts w:eastAsia="ＭＳ 明朝"/>
        </w:rPr>
        <w:t>toReleaseSessionList</w:t>
      </w:r>
      <w:proofErr w:type="spellEnd"/>
      <w:r w:rsidRPr="00796A7D">
        <w:rPr>
          <w:rFonts w:eastAsia="ＭＳ 明朝"/>
        </w:rPr>
        <w:t xml:space="preserve"> attribute in the payload.</w:t>
      </w:r>
    </w:p>
    <w:p w14:paraId="0671C2ED" w14:textId="3E9E3FCB" w:rsidR="00796A7D" w:rsidRDefault="00796A7D" w:rsidP="00796A7D">
      <w:pPr>
        <w:ind w:left="284"/>
        <w:rPr>
          <w:ins w:id="14" w:author="NTT DOCOMO" w:date="2020-07-25T17:47:00Z"/>
          <w:rFonts w:eastAsia="ＭＳ 明朝" w:cs="Arial"/>
          <w:szCs w:val="18"/>
          <w:lang w:eastAsia="zh-CN"/>
        </w:rPr>
      </w:pPr>
      <w:r w:rsidRPr="00796A7D">
        <w:rPr>
          <w:rFonts w:eastAsia="ＭＳ 明朝"/>
        </w:rPr>
        <w:t>If</w:t>
      </w:r>
      <w:r w:rsidRPr="00796A7D">
        <w:rPr>
          <w:rFonts w:eastAsia="ＭＳ 明朝" w:cs="Arial"/>
          <w:szCs w:val="18"/>
          <w:lang w:eastAsia="zh-CN"/>
        </w:rPr>
        <w:t xml:space="preserve"> the target AMF selects a new PCF for AM Policy </w:t>
      </w:r>
      <w:ins w:id="15" w:author="NTT DOCOMO" w:date="2020-07-25T17:45:00Z">
        <w:r w:rsidR="000D016C">
          <w:rPr>
            <w:rFonts w:eastAsia="ＭＳ 明朝" w:cs="Arial"/>
            <w:szCs w:val="18"/>
            <w:lang w:eastAsia="zh-CN"/>
          </w:rPr>
          <w:t>and</w:t>
        </w:r>
      </w:ins>
      <w:ins w:id="16" w:author="NTT DOCOMO" w:date="2020-07-25T17:50:00Z">
        <w:r w:rsidR="006E408C">
          <w:rPr>
            <w:rFonts w:eastAsia="ＭＳ 明朝" w:cs="Arial"/>
            <w:szCs w:val="18"/>
            <w:lang w:eastAsia="zh-CN"/>
          </w:rPr>
          <w:t>/or</w:t>
        </w:r>
      </w:ins>
      <w:ins w:id="17" w:author="NTT DOCOMO" w:date="2020-07-25T17:45:00Z">
        <w:r w:rsidR="000D016C">
          <w:rPr>
            <w:rFonts w:eastAsia="ＭＳ 明朝" w:cs="Arial"/>
            <w:szCs w:val="18"/>
            <w:lang w:eastAsia="zh-CN"/>
          </w:rPr>
          <w:t xml:space="preserve"> UE policy </w:t>
        </w:r>
      </w:ins>
      <w:r w:rsidRPr="00796A7D">
        <w:rPr>
          <w:rFonts w:eastAsia="ＭＳ 明朝" w:cs="Arial"/>
          <w:szCs w:val="18"/>
          <w:lang w:eastAsia="zh-CN"/>
        </w:rPr>
        <w:t xml:space="preserve">other than the one which was included in the </w:t>
      </w:r>
      <w:proofErr w:type="spellStart"/>
      <w:r w:rsidRPr="00796A7D">
        <w:rPr>
          <w:rFonts w:eastAsia="ＭＳ 明朝" w:cs="Arial"/>
          <w:szCs w:val="18"/>
          <w:lang w:eastAsia="zh-CN"/>
        </w:rPr>
        <w:t>UeContext</w:t>
      </w:r>
      <w:proofErr w:type="spellEnd"/>
      <w:r w:rsidRPr="00796A7D">
        <w:rPr>
          <w:rFonts w:eastAsia="ＭＳ 明朝" w:cs="Arial"/>
          <w:szCs w:val="18"/>
          <w:lang w:eastAsia="zh-CN"/>
        </w:rPr>
        <w:t xml:space="preserve"> by the old AMF, the target AMF shall set </w:t>
      </w:r>
      <w:proofErr w:type="spellStart"/>
      <w:r w:rsidRPr="00796A7D">
        <w:rPr>
          <w:rFonts w:eastAsia="ＭＳ 明朝" w:cs="Arial"/>
          <w:szCs w:val="18"/>
          <w:lang w:eastAsia="zh-CN"/>
        </w:rPr>
        <w:t>pcfReselect</w:t>
      </w:r>
      <w:ins w:id="18" w:author="NTT DOCOMO" w:date="2020-07-25T19:58:00Z">
        <w:r w:rsidR="003F1086">
          <w:rPr>
            <w:rFonts w:eastAsia="ＭＳ 明朝" w:cs="Arial"/>
            <w:szCs w:val="18"/>
            <w:lang w:eastAsia="zh-CN"/>
          </w:rPr>
          <w:t>ed</w:t>
        </w:r>
      </w:ins>
      <w:del w:id="19" w:author="NTT DOCOMO" w:date="2020-07-25T19:58:00Z">
        <w:r w:rsidRPr="00796A7D" w:rsidDel="003F1086">
          <w:rPr>
            <w:rFonts w:eastAsia="ＭＳ 明朝" w:cs="Arial"/>
            <w:szCs w:val="18"/>
            <w:lang w:eastAsia="zh-CN"/>
          </w:rPr>
          <w:delText>ion</w:delText>
        </w:r>
      </w:del>
      <w:r w:rsidRPr="00796A7D">
        <w:rPr>
          <w:rFonts w:eastAsia="ＭＳ 明朝" w:cs="Arial"/>
          <w:szCs w:val="18"/>
          <w:lang w:eastAsia="zh-CN"/>
        </w:rPr>
        <w:t>Ind</w:t>
      </w:r>
      <w:proofErr w:type="spellEnd"/>
      <w:r w:rsidRPr="00796A7D">
        <w:rPr>
          <w:rFonts w:eastAsia="ＭＳ 明朝" w:cs="Arial"/>
          <w:szCs w:val="18"/>
          <w:lang w:eastAsia="zh-CN"/>
        </w:rPr>
        <w:t xml:space="preserve"> to true.</w:t>
      </w:r>
    </w:p>
    <w:p w14:paraId="52E89871" w14:textId="469D329B" w:rsidR="00950FB2" w:rsidRPr="00796A7D" w:rsidRDefault="00950FB2" w:rsidP="00950FB2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ＭＳ 明朝"/>
        </w:rPr>
      </w:pPr>
      <w:ins w:id="20" w:author="NTT DOCOMO" w:date="2020-07-25T17:47:00Z">
        <w:r>
          <w:rPr>
            <w:rFonts w:eastAsia="ＭＳ 明朝"/>
          </w:rPr>
          <w:t>NOTE:</w:t>
        </w:r>
      </w:ins>
      <w:ins w:id="21" w:author="NTT DOCOMO" w:date="2020-07-25T17:48:00Z">
        <w:r>
          <w:rPr>
            <w:rFonts w:eastAsia="ＭＳ 明朝"/>
          </w:rPr>
          <w:tab/>
        </w:r>
      </w:ins>
      <w:ins w:id="22" w:author="NTT DOCOMO" w:date="2020-07-25T17:47:00Z">
        <w:r w:rsidR="006E408C">
          <w:rPr>
            <w:rFonts w:eastAsia="ＭＳ 明朝"/>
          </w:rPr>
          <w:t>AMF selects the same</w:t>
        </w:r>
        <w:r w:rsidRPr="00950FB2">
          <w:rPr>
            <w:rFonts w:eastAsia="ＭＳ 明朝"/>
          </w:rPr>
          <w:t xml:space="preserve"> PCF ins</w:t>
        </w:r>
        <w:r w:rsidR="00FA57C7">
          <w:rPr>
            <w:rFonts w:eastAsia="ＭＳ 明朝"/>
          </w:rPr>
          <w:t xml:space="preserve">tance for AM policy </w:t>
        </w:r>
        <w:r w:rsidRPr="00950FB2">
          <w:rPr>
            <w:rFonts w:eastAsia="ＭＳ 明朝"/>
          </w:rPr>
          <w:t xml:space="preserve">and </w:t>
        </w:r>
        <w:r w:rsidR="00FA57C7">
          <w:rPr>
            <w:rFonts w:eastAsia="ＭＳ 明朝"/>
          </w:rPr>
          <w:t>for UE policy</w:t>
        </w:r>
        <w:r w:rsidRPr="00950FB2">
          <w:rPr>
            <w:rFonts w:eastAsia="ＭＳ 明朝"/>
          </w:rPr>
          <w:t xml:space="preserve">, as </w:t>
        </w:r>
        <w:r w:rsidR="00A83403">
          <w:rPr>
            <w:rFonts w:eastAsia="ＭＳ 明朝"/>
          </w:rPr>
          <w:t xml:space="preserve">described in clause 6.3.7.1, </w:t>
        </w:r>
      </w:ins>
      <w:ins w:id="23" w:author="NTT DOCOMO" w:date="2020-08-07T16:37:00Z">
        <w:r w:rsidR="004F14CA">
          <w:rPr>
            <w:rFonts w:eastAsia="ＭＳ 明朝"/>
          </w:rPr>
          <w:t>3GPP </w:t>
        </w:r>
      </w:ins>
      <w:ins w:id="24" w:author="NTT DOCOMO" w:date="2020-07-25T17:47:00Z">
        <w:r w:rsidR="00A83403">
          <w:rPr>
            <w:rFonts w:eastAsia="ＭＳ 明朝"/>
          </w:rPr>
          <w:t>TS</w:t>
        </w:r>
      </w:ins>
      <w:ins w:id="25" w:author="NTT DOCOMO" w:date="2020-08-07T16:36:00Z">
        <w:r w:rsidR="00A83403">
          <w:rPr>
            <w:rFonts w:eastAsia="ＭＳ 明朝"/>
          </w:rPr>
          <w:t> </w:t>
        </w:r>
      </w:ins>
      <w:ins w:id="26" w:author="NTT DOCOMO" w:date="2020-07-25T17:47:00Z">
        <w:r w:rsidR="00A83403">
          <w:rPr>
            <w:rFonts w:eastAsia="ＭＳ 明朝"/>
          </w:rPr>
          <w:t>23.501 </w:t>
        </w:r>
        <w:r w:rsidRPr="00950FB2">
          <w:rPr>
            <w:rFonts w:eastAsia="ＭＳ 明朝"/>
          </w:rPr>
          <w:t>[2].</w:t>
        </w:r>
      </w:ins>
    </w:p>
    <w:p w14:paraId="554FB22C" w14:textId="77777777" w:rsidR="00796A7D" w:rsidRPr="00796A7D" w:rsidRDefault="00796A7D" w:rsidP="00796A7D">
      <w:pPr>
        <w:ind w:left="284"/>
        <w:rPr>
          <w:rFonts w:eastAsia="ＭＳ 明朝"/>
        </w:rPr>
      </w:pPr>
      <w:r w:rsidRPr="00796A7D">
        <w:rPr>
          <w:rFonts w:eastAsia="ＭＳ 明朝"/>
        </w:rPr>
        <w:t>Once the update is received, the source AMF shall:</w:t>
      </w:r>
    </w:p>
    <w:p w14:paraId="6D73250A" w14:textId="6790C081" w:rsidR="00796A7D" w:rsidRPr="00796A7D" w:rsidRDefault="00796A7D" w:rsidP="00796A7D">
      <w:pPr>
        <w:ind w:left="644" w:hanging="284"/>
        <w:rPr>
          <w:rFonts w:eastAsia="ＭＳ 明朝"/>
        </w:rPr>
      </w:pPr>
      <w:r w:rsidRPr="00796A7D">
        <w:rPr>
          <w:rFonts w:eastAsia="ＭＳ 明朝"/>
        </w:rPr>
        <w:t>-</w:t>
      </w:r>
      <w:r w:rsidRPr="00796A7D">
        <w:rPr>
          <w:rFonts w:eastAsia="ＭＳ 明朝"/>
        </w:rPr>
        <w:tab/>
        <w:t xml:space="preserve">remove the individual </w:t>
      </w:r>
      <w:proofErr w:type="spellStart"/>
      <w:r w:rsidRPr="00796A7D">
        <w:rPr>
          <w:rFonts w:eastAsia="ＭＳ 明朝"/>
        </w:rPr>
        <w:t>ueContext</w:t>
      </w:r>
      <w:proofErr w:type="spellEnd"/>
      <w:r w:rsidRPr="00796A7D">
        <w:rPr>
          <w:rFonts w:eastAsia="ＭＳ 明朝"/>
        </w:rPr>
        <w:t xml:space="preserve"> resource and release any PDU session(s) in the </w:t>
      </w:r>
      <w:proofErr w:type="spellStart"/>
      <w:r w:rsidRPr="00796A7D">
        <w:rPr>
          <w:rFonts w:eastAsia="ＭＳ 明朝"/>
        </w:rPr>
        <w:t>toReleaseSessionList</w:t>
      </w:r>
      <w:proofErr w:type="spellEnd"/>
      <w:r w:rsidRPr="00796A7D">
        <w:rPr>
          <w:rFonts w:eastAsia="ＭＳ 明朝"/>
        </w:rPr>
        <w:t xml:space="preserve"> attribute, if the </w:t>
      </w:r>
      <w:proofErr w:type="spellStart"/>
      <w:r w:rsidRPr="00796A7D">
        <w:rPr>
          <w:rFonts w:eastAsia="ＭＳ 明朝"/>
          <w:lang w:eastAsia="zh-CN"/>
        </w:rPr>
        <w:t>transferStatus</w:t>
      </w:r>
      <w:proofErr w:type="spellEnd"/>
      <w:r w:rsidRPr="00796A7D">
        <w:rPr>
          <w:rFonts w:eastAsia="ＭＳ 明朝"/>
        </w:rPr>
        <w:t xml:space="preserve"> attribute included in the POST request body is set to "TRANSFERRED". The source AMF may choose to start a timer to supervise the release of the UE context resource and may keep the individual </w:t>
      </w:r>
      <w:proofErr w:type="spellStart"/>
      <w:r w:rsidRPr="00796A7D">
        <w:rPr>
          <w:rFonts w:eastAsia="ＭＳ 明朝"/>
        </w:rPr>
        <w:t>ueContext</w:t>
      </w:r>
      <w:proofErr w:type="spellEnd"/>
      <w:r w:rsidRPr="00796A7D">
        <w:rPr>
          <w:rFonts w:eastAsia="ＭＳ 明朝"/>
        </w:rPr>
        <w:t xml:space="preserve"> resource until the timer expires. If the </w:t>
      </w:r>
      <w:proofErr w:type="spellStart"/>
      <w:r w:rsidRPr="00796A7D">
        <w:rPr>
          <w:rFonts w:eastAsia="ＭＳ 明朝" w:cs="Arial"/>
          <w:szCs w:val="18"/>
          <w:lang w:eastAsia="zh-CN"/>
        </w:rPr>
        <w:t>pcfReselect</w:t>
      </w:r>
      <w:ins w:id="27" w:author="NTT DOCOMO" w:date="2020-07-25T19:58:00Z">
        <w:r w:rsidR="003F1086">
          <w:rPr>
            <w:rFonts w:eastAsia="ＭＳ 明朝" w:cs="Arial"/>
            <w:szCs w:val="18"/>
            <w:lang w:eastAsia="zh-CN"/>
          </w:rPr>
          <w:t>ed</w:t>
        </w:r>
      </w:ins>
      <w:del w:id="28" w:author="NTT DOCOMO" w:date="2020-07-25T19:58:00Z">
        <w:r w:rsidRPr="00796A7D" w:rsidDel="003F1086">
          <w:rPr>
            <w:rFonts w:eastAsia="ＭＳ 明朝" w:cs="Arial"/>
            <w:szCs w:val="18"/>
            <w:lang w:eastAsia="zh-CN"/>
          </w:rPr>
          <w:delText>ion</w:delText>
        </w:r>
      </w:del>
      <w:r w:rsidRPr="00796A7D">
        <w:rPr>
          <w:rFonts w:eastAsia="ＭＳ 明朝" w:cs="Arial"/>
          <w:szCs w:val="18"/>
          <w:lang w:eastAsia="zh-CN"/>
        </w:rPr>
        <w:t>Ind</w:t>
      </w:r>
      <w:proofErr w:type="spellEnd"/>
      <w:r w:rsidRPr="00796A7D">
        <w:rPr>
          <w:rFonts w:eastAsia="ＭＳ 明朝" w:cs="Arial"/>
          <w:szCs w:val="18"/>
          <w:lang w:eastAsia="zh-CN"/>
        </w:rPr>
        <w:t xml:space="preserve"> is set to true, the source AMF shall terminate the AM Policy Association </w:t>
      </w:r>
      <w:ins w:id="29" w:author="NTT DOCOMO" w:date="2020-07-25T17:46:00Z">
        <w:r w:rsidR="00105F78">
          <w:rPr>
            <w:rFonts w:eastAsia="ＭＳ 明朝" w:cs="Arial"/>
            <w:szCs w:val="18"/>
            <w:lang w:eastAsia="zh-CN"/>
          </w:rPr>
          <w:t>and</w:t>
        </w:r>
      </w:ins>
      <w:ins w:id="30" w:author="NTT DOCOMO" w:date="2020-07-25T17:52:00Z">
        <w:r w:rsidR="004715C1">
          <w:rPr>
            <w:rFonts w:eastAsia="ＭＳ 明朝" w:cs="Arial"/>
            <w:szCs w:val="18"/>
            <w:lang w:eastAsia="zh-CN"/>
          </w:rPr>
          <w:t>/or</w:t>
        </w:r>
      </w:ins>
      <w:ins w:id="31" w:author="NTT DOCOMO" w:date="2020-07-25T17:46:00Z">
        <w:r w:rsidR="00105F78">
          <w:rPr>
            <w:rFonts w:eastAsia="ＭＳ 明朝" w:cs="Arial"/>
            <w:szCs w:val="18"/>
            <w:lang w:eastAsia="zh-CN"/>
          </w:rPr>
          <w:t xml:space="preserve"> the UE </w:t>
        </w:r>
        <w:r w:rsidR="00105F78" w:rsidRPr="00105F78">
          <w:rPr>
            <w:rFonts w:eastAsia="ＭＳ 明朝" w:cs="Arial"/>
            <w:szCs w:val="18"/>
            <w:lang w:eastAsia="zh-CN"/>
          </w:rPr>
          <w:t xml:space="preserve">Policy Association </w:t>
        </w:r>
      </w:ins>
      <w:ins w:id="32" w:author="NTT DOCOMO" w:date="2020-07-25T17:52:00Z">
        <w:r w:rsidR="004715C1">
          <w:rPr>
            <w:rFonts w:eastAsia="ＭＳ 明朝" w:cs="Arial"/>
            <w:szCs w:val="18"/>
            <w:lang w:eastAsia="zh-CN"/>
          </w:rPr>
          <w:t xml:space="preserve">that the source AMF has </w:t>
        </w:r>
      </w:ins>
      <w:r w:rsidRPr="00796A7D">
        <w:rPr>
          <w:rFonts w:eastAsia="ＭＳ 明朝" w:cs="Arial"/>
          <w:szCs w:val="18"/>
          <w:lang w:eastAsia="zh-CN"/>
        </w:rPr>
        <w:t>to the old PCF.</w:t>
      </w:r>
    </w:p>
    <w:p w14:paraId="7560CF6A" w14:textId="77777777" w:rsidR="00796A7D" w:rsidRPr="00796A7D" w:rsidRDefault="00796A7D" w:rsidP="00796A7D">
      <w:pPr>
        <w:ind w:left="644" w:hanging="284"/>
        <w:rPr>
          <w:rFonts w:eastAsia="ＭＳ 明朝"/>
        </w:rPr>
      </w:pPr>
      <w:r w:rsidRPr="00796A7D">
        <w:rPr>
          <w:rFonts w:eastAsia="ＭＳ 明朝"/>
        </w:rPr>
        <w:t>-</w:t>
      </w:r>
      <w:r w:rsidRPr="00796A7D">
        <w:rPr>
          <w:rFonts w:eastAsia="ＭＳ 明朝"/>
        </w:rPr>
        <w:tab/>
        <w:t xml:space="preserve">shall keep the UE Context as if the context transfer procedure had not happened if the </w:t>
      </w:r>
      <w:proofErr w:type="spellStart"/>
      <w:r w:rsidRPr="00796A7D">
        <w:rPr>
          <w:rFonts w:eastAsia="ＭＳ 明朝"/>
          <w:lang w:eastAsia="zh-CN"/>
        </w:rPr>
        <w:t>transferStatus</w:t>
      </w:r>
      <w:proofErr w:type="spellEnd"/>
      <w:r w:rsidRPr="00796A7D">
        <w:rPr>
          <w:rFonts w:eastAsia="ＭＳ 明朝"/>
        </w:rPr>
        <w:t xml:space="preserve"> attribute included in the POST request body is set to "NOT_TRANSFERRED".</w:t>
      </w:r>
    </w:p>
    <w:p w14:paraId="1E020D2C" w14:textId="77777777" w:rsidR="00796A7D" w:rsidRPr="00796A7D" w:rsidRDefault="00796A7D" w:rsidP="00796A7D">
      <w:pPr>
        <w:rPr>
          <w:rFonts w:eastAsia="ＭＳ 明朝"/>
        </w:rPr>
      </w:pPr>
      <w:r w:rsidRPr="00796A7D">
        <w:rPr>
          <w:rFonts w:eastAsia="ＭＳ 明朝"/>
        </w:rPr>
        <w:t>2a.</w:t>
      </w:r>
      <w:r w:rsidRPr="00796A7D">
        <w:rPr>
          <w:rFonts w:eastAsia="ＭＳ 明朝"/>
        </w:rPr>
        <w:tab/>
        <w:t>On Success: The source AMF shall respond with the status code "200 OK" if the request is accepted.</w:t>
      </w:r>
    </w:p>
    <w:p w14:paraId="4FC0079B" w14:textId="77777777" w:rsidR="00796A7D" w:rsidRPr="00796A7D" w:rsidRDefault="00796A7D" w:rsidP="00796A7D">
      <w:pPr>
        <w:rPr>
          <w:rFonts w:eastAsia="ＭＳ 明朝"/>
        </w:rPr>
      </w:pPr>
      <w:r w:rsidRPr="00796A7D">
        <w:rPr>
          <w:rFonts w:eastAsia="ＭＳ 明朝"/>
        </w:rPr>
        <w:t>2b.</w:t>
      </w:r>
      <w:r w:rsidRPr="00796A7D">
        <w:rPr>
          <w:rFonts w:eastAsia="ＭＳ 明朝"/>
        </w:rPr>
        <w:tab/>
      </w:r>
      <w:proofErr w:type="gramStart"/>
      <w:r w:rsidRPr="00796A7D">
        <w:rPr>
          <w:rFonts w:eastAsia="ＭＳ 明朝"/>
        </w:rPr>
        <w:t>On</w:t>
      </w:r>
      <w:proofErr w:type="gramEnd"/>
      <w:r w:rsidRPr="00796A7D">
        <w:rPr>
          <w:rFonts w:eastAsia="ＭＳ 明朝"/>
        </w:rPr>
        <w:t xml:space="preserve"> failure, one of the HTTP status code listed in Table 6.1.3.2.4.5.2-2 shall be returned. For a 4xx/5xx response, the message body shall contain a </w:t>
      </w:r>
      <w:proofErr w:type="spellStart"/>
      <w:r w:rsidRPr="00796A7D">
        <w:rPr>
          <w:rFonts w:eastAsia="ＭＳ 明朝"/>
        </w:rPr>
        <w:t>ProblemDetails</w:t>
      </w:r>
      <w:proofErr w:type="spellEnd"/>
      <w:r w:rsidRPr="00796A7D">
        <w:rPr>
          <w:rFonts w:eastAsia="ＭＳ 明朝"/>
        </w:rPr>
        <w:t xml:space="preserve"> structure with the "cause" attribute set to one of the application error listed in Table 6.1.3.2.4.5.2-2, where applicable.</w:t>
      </w:r>
    </w:p>
    <w:p w14:paraId="14F0AF1C" w14:textId="77777777" w:rsidR="00796A7D" w:rsidRPr="00796A7D" w:rsidRDefault="00796A7D" w:rsidP="00796A7D">
      <w:pPr>
        <w:ind w:left="568" w:hanging="284"/>
        <w:rPr>
          <w:rFonts w:eastAsia="ＭＳ 明朝"/>
        </w:rPr>
      </w:pPr>
    </w:p>
    <w:p w14:paraId="29D3C704" w14:textId="1C7D8A19" w:rsidR="00B13394" w:rsidRDefault="00B13394" w:rsidP="00B13394"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  <w:lang w:eastAsia="ja-JP"/>
        </w:rPr>
      </w:pPr>
      <w:r w:rsidRPr="00194C9A">
        <w:rPr>
          <w:rFonts w:ascii="Arial" w:hAnsi="Arial" w:hint="eastAsia"/>
          <w:color w:val="FF0000"/>
          <w:sz w:val="32"/>
          <w:lang w:eastAsia="ja-JP"/>
        </w:rPr>
        <w:lastRenderedPageBreak/>
        <w:t>---</w:t>
      </w:r>
      <w:r>
        <w:rPr>
          <w:rFonts w:ascii="Arial" w:hAnsi="Arial" w:hint="eastAsia"/>
          <w:color w:val="FF0000"/>
          <w:sz w:val="32"/>
          <w:lang w:eastAsia="ja-JP"/>
        </w:rPr>
        <w:t>Start</w:t>
      </w:r>
      <w:r w:rsidRPr="00194C9A">
        <w:rPr>
          <w:rFonts w:ascii="Arial" w:hAnsi="Arial" w:hint="eastAsia"/>
          <w:color w:val="FF0000"/>
          <w:sz w:val="32"/>
          <w:lang w:eastAsia="ja-JP"/>
        </w:rPr>
        <w:t xml:space="preserve"> </w:t>
      </w:r>
      <w:r>
        <w:rPr>
          <w:rFonts w:ascii="Arial" w:hAnsi="Arial" w:hint="eastAsia"/>
          <w:color w:val="FF0000"/>
          <w:sz w:val="32"/>
          <w:lang w:eastAsia="ja-JP"/>
        </w:rPr>
        <w:t xml:space="preserve">of the </w:t>
      </w:r>
      <w:r>
        <w:rPr>
          <w:rFonts w:ascii="Arial" w:hAnsi="Arial"/>
          <w:color w:val="FF0000"/>
          <w:sz w:val="32"/>
          <w:lang w:eastAsia="ja-JP"/>
        </w:rPr>
        <w:t>2</w:t>
      </w:r>
      <w:r>
        <w:rPr>
          <w:rFonts w:ascii="Arial" w:hAnsi="Arial"/>
          <w:color w:val="FF0000"/>
          <w:sz w:val="32"/>
          <w:vertAlign w:val="superscript"/>
          <w:lang w:eastAsia="ja-JP"/>
        </w:rPr>
        <w:t>nd</w:t>
      </w:r>
      <w:r>
        <w:rPr>
          <w:rFonts w:ascii="Arial" w:hAnsi="Arial"/>
          <w:color w:val="FF0000"/>
          <w:sz w:val="32"/>
          <w:lang w:eastAsia="ja-JP"/>
        </w:rPr>
        <w:t xml:space="preserve"> </w:t>
      </w:r>
      <w:r w:rsidRPr="00194C9A">
        <w:rPr>
          <w:rFonts w:ascii="Arial" w:hAnsi="Arial"/>
          <w:color w:val="FF0000"/>
          <w:sz w:val="32"/>
          <w:lang w:eastAsia="ja-JP"/>
        </w:rPr>
        <w:t>Change</w:t>
      </w: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</w:p>
    <w:p w14:paraId="799293F0" w14:textId="77777777" w:rsidR="002E4A0D" w:rsidRPr="002E4A0D" w:rsidRDefault="002E4A0D" w:rsidP="002E4A0D">
      <w:pPr>
        <w:keepNext/>
        <w:keepLines/>
        <w:spacing w:before="120"/>
        <w:ind w:left="1701" w:hanging="1701"/>
        <w:outlineLvl w:val="4"/>
        <w:rPr>
          <w:rFonts w:ascii="Arial" w:eastAsia="ＭＳ 明朝" w:hAnsi="Arial"/>
          <w:sz w:val="22"/>
          <w:lang w:eastAsia="zh-CN"/>
        </w:rPr>
      </w:pPr>
      <w:bookmarkStart w:id="33" w:name="_Toc25157163"/>
      <w:bookmarkStart w:id="34" w:name="_Toc43118225"/>
      <w:bookmarkStart w:id="35" w:name="_Toc43208398"/>
      <w:bookmarkStart w:id="36" w:name="_Toc45030373"/>
      <w:r w:rsidRPr="002E4A0D">
        <w:rPr>
          <w:rFonts w:ascii="Arial" w:eastAsia="ＭＳ 明朝" w:hAnsi="Arial"/>
          <w:sz w:val="22"/>
        </w:rPr>
        <w:t>6.1.6.2.39</w:t>
      </w:r>
      <w:r w:rsidRPr="002E4A0D">
        <w:rPr>
          <w:rFonts w:ascii="Arial" w:eastAsia="ＭＳ 明朝" w:hAnsi="Arial"/>
          <w:sz w:val="22"/>
        </w:rPr>
        <w:tab/>
        <w:t xml:space="preserve">Type: </w:t>
      </w:r>
      <w:proofErr w:type="spellStart"/>
      <w:r w:rsidRPr="002E4A0D">
        <w:rPr>
          <w:rFonts w:ascii="Arial" w:eastAsia="ＭＳ 明朝" w:hAnsi="Arial"/>
          <w:sz w:val="22"/>
          <w:lang w:eastAsia="zh-CN"/>
        </w:rPr>
        <w:t>UeRegStatusUpdateReqData</w:t>
      </w:r>
      <w:bookmarkEnd w:id="33"/>
      <w:bookmarkEnd w:id="34"/>
      <w:bookmarkEnd w:id="35"/>
      <w:bookmarkEnd w:id="36"/>
      <w:proofErr w:type="spellEnd"/>
    </w:p>
    <w:p w14:paraId="074266B6" w14:textId="77777777" w:rsidR="002E4A0D" w:rsidRPr="002E4A0D" w:rsidRDefault="002E4A0D" w:rsidP="002E4A0D">
      <w:pPr>
        <w:keepNext/>
        <w:keepLines/>
        <w:spacing w:before="60"/>
        <w:jc w:val="center"/>
        <w:rPr>
          <w:rFonts w:ascii="Arial" w:eastAsia="ＭＳ 明朝" w:hAnsi="Arial"/>
          <w:b/>
        </w:rPr>
      </w:pPr>
      <w:r w:rsidRPr="002E4A0D">
        <w:rPr>
          <w:rFonts w:ascii="Arial" w:eastAsia="ＭＳ 明朝" w:hAnsi="Arial"/>
          <w:b/>
          <w:noProof/>
        </w:rPr>
        <w:t>Table </w:t>
      </w:r>
      <w:r w:rsidRPr="002E4A0D">
        <w:rPr>
          <w:rFonts w:ascii="Arial" w:eastAsia="ＭＳ 明朝" w:hAnsi="Arial"/>
          <w:b/>
        </w:rPr>
        <w:t xml:space="preserve">6.1.6.2.39-1: </w:t>
      </w:r>
      <w:r w:rsidRPr="002E4A0D">
        <w:rPr>
          <w:rFonts w:ascii="Arial" w:eastAsia="ＭＳ 明朝" w:hAnsi="Arial"/>
          <w:b/>
          <w:noProof/>
        </w:rPr>
        <w:t xml:space="preserve">Definition of type </w:t>
      </w:r>
      <w:proofErr w:type="spellStart"/>
      <w:r w:rsidRPr="002E4A0D">
        <w:rPr>
          <w:rFonts w:ascii="Arial" w:eastAsia="ＭＳ 明朝" w:hAnsi="Arial"/>
          <w:b/>
          <w:lang w:eastAsia="zh-CN"/>
        </w:rPr>
        <w:t>UeRegStatusUpdateReqData</w:t>
      </w:r>
      <w:proofErr w:type="spellEnd"/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2166"/>
        <w:gridCol w:w="425"/>
        <w:gridCol w:w="1134"/>
        <w:gridCol w:w="4359"/>
      </w:tblGrid>
      <w:tr w:rsidR="002E4A0D" w:rsidRPr="002E4A0D" w14:paraId="76BF56F7" w14:textId="77777777" w:rsidTr="00D9226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6B05CC" w14:textId="77777777" w:rsidR="002E4A0D" w:rsidRPr="002E4A0D" w:rsidRDefault="002E4A0D" w:rsidP="002E4A0D">
            <w:pPr>
              <w:keepNext/>
              <w:keepLines/>
              <w:spacing w:after="0"/>
              <w:jc w:val="center"/>
              <w:rPr>
                <w:rFonts w:ascii="Arial" w:eastAsia="ＭＳ 明朝" w:hAnsi="Arial"/>
                <w:b/>
                <w:sz w:val="18"/>
              </w:rPr>
            </w:pPr>
            <w:r w:rsidRPr="002E4A0D">
              <w:rPr>
                <w:rFonts w:ascii="Arial" w:eastAsia="ＭＳ 明朝" w:hAnsi="Arial"/>
                <w:b/>
                <w:sz w:val="18"/>
              </w:rPr>
              <w:t>Attribute name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CA26FF" w14:textId="77777777" w:rsidR="002E4A0D" w:rsidRPr="002E4A0D" w:rsidRDefault="002E4A0D" w:rsidP="002E4A0D">
            <w:pPr>
              <w:keepNext/>
              <w:keepLines/>
              <w:spacing w:after="0"/>
              <w:jc w:val="center"/>
              <w:rPr>
                <w:rFonts w:ascii="Arial" w:eastAsia="ＭＳ 明朝" w:hAnsi="Arial"/>
                <w:b/>
                <w:sz w:val="18"/>
              </w:rPr>
            </w:pPr>
            <w:r w:rsidRPr="002E4A0D">
              <w:rPr>
                <w:rFonts w:ascii="Arial" w:eastAsia="ＭＳ 明朝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46CDD8" w14:textId="77777777" w:rsidR="002E4A0D" w:rsidRPr="002E4A0D" w:rsidRDefault="002E4A0D" w:rsidP="002E4A0D">
            <w:pPr>
              <w:keepNext/>
              <w:keepLines/>
              <w:spacing w:after="0"/>
              <w:jc w:val="center"/>
              <w:rPr>
                <w:rFonts w:ascii="Arial" w:eastAsia="ＭＳ 明朝" w:hAnsi="Arial"/>
                <w:b/>
                <w:sz w:val="18"/>
              </w:rPr>
            </w:pPr>
            <w:r w:rsidRPr="002E4A0D">
              <w:rPr>
                <w:rFonts w:ascii="Arial" w:eastAsia="ＭＳ 明朝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539CB5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/>
                <w:b/>
                <w:sz w:val="18"/>
              </w:rPr>
            </w:pPr>
            <w:r w:rsidRPr="002E4A0D">
              <w:rPr>
                <w:rFonts w:ascii="Arial" w:eastAsia="ＭＳ 明朝" w:hAnsi="Arial"/>
                <w:b/>
                <w:sz w:val="18"/>
              </w:rPr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AF78EF" w14:textId="77777777" w:rsidR="002E4A0D" w:rsidRPr="002E4A0D" w:rsidRDefault="002E4A0D" w:rsidP="002E4A0D">
            <w:pPr>
              <w:keepNext/>
              <w:keepLines/>
              <w:spacing w:after="0"/>
              <w:jc w:val="center"/>
              <w:rPr>
                <w:rFonts w:ascii="Arial" w:eastAsia="ＭＳ 明朝" w:hAnsi="Arial" w:cs="Arial"/>
                <w:b/>
                <w:sz w:val="18"/>
                <w:szCs w:val="18"/>
              </w:rPr>
            </w:pPr>
            <w:r w:rsidRPr="002E4A0D">
              <w:rPr>
                <w:rFonts w:ascii="Arial" w:eastAsia="ＭＳ 明朝" w:hAnsi="Arial" w:cs="Arial"/>
                <w:b/>
                <w:sz w:val="18"/>
                <w:szCs w:val="18"/>
              </w:rPr>
              <w:t>Description</w:t>
            </w:r>
          </w:p>
        </w:tc>
      </w:tr>
      <w:tr w:rsidR="002E4A0D" w:rsidRPr="002E4A0D" w14:paraId="1697CBF3" w14:textId="77777777" w:rsidTr="00D9226B">
        <w:trPr>
          <w:trHeight w:val="939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262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/>
                <w:sz w:val="18"/>
                <w:lang w:eastAsia="zh-CN"/>
              </w:rPr>
            </w:pPr>
            <w:proofErr w:type="spellStart"/>
            <w:r w:rsidRPr="002E4A0D">
              <w:rPr>
                <w:rFonts w:ascii="Arial" w:eastAsia="ＭＳ 明朝" w:hAnsi="Arial"/>
                <w:sz w:val="18"/>
                <w:lang w:eastAsia="zh-CN"/>
              </w:rPr>
              <w:t>transferStatus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ECC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/>
                <w:sz w:val="18"/>
                <w:lang w:eastAsia="zh-CN"/>
              </w:rPr>
            </w:pPr>
            <w:proofErr w:type="spellStart"/>
            <w:r w:rsidRPr="002E4A0D">
              <w:rPr>
                <w:rFonts w:ascii="Arial" w:eastAsia="ＭＳ 明朝" w:hAnsi="Arial"/>
                <w:sz w:val="18"/>
                <w:lang w:eastAsia="zh-CN"/>
              </w:rPr>
              <w:t>UeContextTransferStatus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1FBD" w14:textId="77777777" w:rsidR="002E4A0D" w:rsidRPr="002E4A0D" w:rsidRDefault="002E4A0D" w:rsidP="002E4A0D">
            <w:pPr>
              <w:keepNext/>
              <w:keepLines/>
              <w:spacing w:after="0"/>
              <w:jc w:val="center"/>
              <w:rPr>
                <w:rFonts w:ascii="Arial" w:eastAsia="ＭＳ 明朝" w:hAnsi="Arial"/>
                <w:sz w:val="18"/>
                <w:lang w:eastAsia="zh-CN"/>
              </w:rPr>
            </w:pPr>
            <w:r w:rsidRPr="002E4A0D">
              <w:rPr>
                <w:rFonts w:ascii="Arial" w:eastAsia="ＭＳ 明朝" w:hAnsi="Arial"/>
                <w:sz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861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/>
                <w:sz w:val="18"/>
                <w:lang w:eastAsia="zh-CN"/>
              </w:rPr>
            </w:pPr>
            <w:r w:rsidRPr="002E4A0D">
              <w:rPr>
                <w:rFonts w:ascii="Arial" w:eastAsia="ＭＳ 明朝" w:hAnsi="Arial"/>
                <w:sz w:val="18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84F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 w:cs="Arial"/>
                <w:sz w:val="18"/>
                <w:szCs w:val="18"/>
                <w:lang w:eastAsia="zh-CN"/>
              </w:rPr>
            </w:pPr>
            <w:r w:rsidRPr="002E4A0D">
              <w:rPr>
                <w:rFonts w:ascii="Arial" w:eastAsia="ＭＳ 明朝" w:hAnsi="Arial" w:cs="Arial"/>
                <w:sz w:val="18"/>
                <w:szCs w:val="18"/>
                <w:lang w:eastAsia="zh-CN"/>
              </w:rPr>
              <w:t>This IE shall indicate if the previous UE context transfer was completed.</w:t>
            </w:r>
          </w:p>
        </w:tc>
      </w:tr>
      <w:tr w:rsidR="002E4A0D" w:rsidRPr="002E4A0D" w14:paraId="2B20C0DA" w14:textId="77777777" w:rsidTr="00D9226B">
        <w:trPr>
          <w:trHeight w:val="939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64F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/>
                <w:sz w:val="18"/>
                <w:lang w:eastAsia="zh-CN"/>
              </w:rPr>
            </w:pPr>
            <w:proofErr w:type="spellStart"/>
            <w:r w:rsidRPr="002E4A0D">
              <w:rPr>
                <w:rFonts w:ascii="Arial" w:eastAsia="ＭＳ 明朝" w:hAnsi="Arial"/>
                <w:sz w:val="18"/>
                <w:lang w:val="en-US"/>
              </w:rPr>
              <w:t>toReleaseSessionList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4E9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/>
                <w:sz w:val="18"/>
                <w:lang w:eastAsia="zh-CN"/>
              </w:rPr>
            </w:pPr>
            <w:r w:rsidRPr="002E4A0D">
              <w:rPr>
                <w:rFonts w:ascii="Arial" w:eastAsia="ＭＳ 明朝" w:hAnsi="Arial"/>
                <w:sz w:val="18"/>
                <w:lang w:val="en-US"/>
              </w:rPr>
              <w:t>array(</w:t>
            </w:r>
            <w:proofErr w:type="spellStart"/>
            <w:r w:rsidRPr="002E4A0D">
              <w:rPr>
                <w:rFonts w:ascii="Arial" w:eastAsia="ＭＳ 明朝" w:hAnsi="Arial"/>
                <w:sz w:val="18"/>
                <w:lang w:val="en-US"/>
              </w:rPr>
              <w:t>PduSessionId</w:t>
            </w:r>
            <w:proofErr w:type="spellEnd"/>
            <w:r w:rsidRPr="002E4A0D">
              <w:rPr>
                <w:rFonts w:ascii="Arial" w:eastAsia="ＭＳ 明朝" w:hAnsi="Arial"/>
                <w:sz w:val="18"/>
                <w:lang w:val="en-US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CAD0" w14:textId="77777777" w:rsidR="002E4A0D" w:rsidRPr="002E4A0D" w:rsidRDefault="002E4A0D" w:rsidP="002E4A0D">
            <w:pPr>
              <w:keepNext/>
              <w:keepLines/>
              <w:spacing w:after="0"/>
              <w:jc w:val="center"/>
              <w:rPr>
                <w:rFonts w:ascii="Arial" w:eastAsia="ＭＳ 明朝" w:hAnsi="Arial"/>
                <w:sz w:val="18"/>
                <w:lang w:eastAsia="zh-CN"/>
              </w:rPr>
            </w:pPr>
            <w:r w:rsidRPr="002E4A0D">
              <w:rPr>
                <w:rFonts w:ascii="Arial" w:eastAsia="ＭＳ 明朝" w:hAnsi="Arial"/>
                <w:sz w:val="18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61EF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/>
                <w:sz w:val="18"/>
                <w:lang w:eastAsia="zh-CN"/>
              </w:rPr>
            </w:pPr>
            <w:r w:rsidRPr="002E4A0D">
              <w:rPr>
                <w:rFonts w:ascii="Arial" w:eastAsia="ＭＳ 明朝" w:hAnsi="Arial"/>
                <w:sz w:val="18"/>
                <w:lang w:eastAsia="zh-CN"/>
              </w:rPr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587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 w:cs="Arial"/>
                <w:sz w:val="18"/>
                <w:szCs w:val="18"/>
                <w:lang w:eastAsia="zh-CN"/>
              </w:rPr>
            </w:pPr>
            <w:r w:rsidRPr="002E4A0D">
              <w:rPr>
                <w:rFonts w:ascii="Arial" w:eastAsia="ＭＳ 明朝" w:hAnsi="Arial" w:cs="Arial"/>
                <w:sz w:val="18"/>
                <w:szCs w:val="18"/>
                <w:lang w:eastAsia="zh-CN"/>
              </w:rPr>
              <w:t>This IE shall be present during UE Context Transfer procedure, if there are any PDU session(s) associated with Network Slice(s) which become no longer available.</w:t>
            </w:r>
          </w:p>
          <w:p w14:paraId="044495BB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 w:cs="Arial"/>
                <w:sz w:val="18"/>
                <w:szCs w:val="18"/>
                <w:lang w:eastAsia="zh-CN"/>
              </w:rPr>
            </w:pPr>
          </w:p>
          <w:p w14:paraId="5630D9CF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 w:cs="Arial"/>
                <w:sz w:val="18"/>
                <w:szCs w:val="18"/>
                <w:lang w:eastAsia="zh-CN"/>
              </w:rPr>
            </w:pPr>
            <w:r w:rsidRPr="002E4A0D">
              <w:rPr>
                <w:rFonts w:ascii="Arial" w:eastAsia="ＭＳ 明朝" w:hAnsi="Arial" w:cs="Arial"/>
                <w:sz w:val="18"/>
                <w:szCs w:val="18"/>
                <w:lang w:eastAsia="zh-CN"/>
              </w:rPr>
              <w:t>When present, this IE shall include all the PDU session(s) associated with no longer available S-NSSAI(s).</w:t>
            </w:r>
          </w:p>
        </w:tc>
      </w:tr>
      <w:tr w:rsidR="002E4A0D" w:rsidRPr="002E4A0D" w14:paraId="3DA68A14" w14:textId="77777777" w:rsidTr="00D9226B">
        <w:trPr>
          <w:trHeight w:val="941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3F31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/>
                <w:sz w:val="18"/>
                <w:lang w:val="en-US"/>
              </w:rPr>
            </w:pPr>
            <w:proofErr w:type="spellStart"/>
            <w:r w:rsidRPr="002E4A0D">
              <w:rPr>
                <w:rFonts w:ascii="Arial" w:eastAsia="ＭＳ 明朝" w:hAnsi="Arial"/>
                <w:sz w:val="18"/>
                <w:lang w:val="en-US"/>
              </w:rPr>
              <w:t>pcfReselectedInd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0608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/>
                <w:sz w:val="18"/>
                <w:lang w:val="en-US"/>
              </w:rPr>
            </w:pPr>
            <w:proofErr w:type="spellStart"/>
            <w:r w:rsidRPr="002E4A0D">
              <w:rPr>
                <w:rFonts w:ascii="Arial" w:eastAsia="ＭＳ 明朝" w:hAnsi="Arial"/>
                <w:sz w:val="18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278" w14:textId="77777777" w:rsidR="002E4A0D" w:rsidRPr="002E4A0D" w:rsidRDefault="002E4A0D" w:rsidP="002E4A0D">
            <w:pPr>
              <w:keepNext/>
              <w:keepLines/>
              <w:spacing w:after="0"/>
              <w:jc w:val="center"/>
              <w:rPr>
                <w:rFonts w:ascii="Arial" w:eastAsia="ＭＳ 明朝" w:hAnsi="Arial"/>
                <w:sz w:val="18"/>
                <w:lang w:eastAsia="zh-CN"/>
              </w:rPr>
            </w:pPr>
            <w:r w:rsidRPr="002E4A0D">
              <w:rPr>
                <w:rFonts w:ascii="Arial" w:eastAsia="ＭＳ 明朝" w:hAnsi="Arial"/>
                <w:sz w:val="18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2CF5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/>
                <w:sz w:val="18"/>
                <w:lang w:eastAsia="zh-CN"/>
              </w:rPr>
            </w:pPr>
            <w:r w:rsidRPr="002E4A0D">
              <w:rPr>
                <w:rFonts w:ascii="Arial" w:eastAsia="ＭＳ 明朝" w:hAnsi="Arial"/>
                <w:sz w:val="18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B44" w14:textId="74A86029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 w:cs="Arial"/>
                <w:sz w:val="18"/>
                <w:szCs w:val="18"/>
                <w:lang w:eastAsia="zh-CN"/>
              </w:rPr>
            </w:pPr>
            <w:r w:rsidRPr="002E4A0D">
              <w:rPr>
                <w:rFonts w:ascii="Arial" w:eastAsia="ＭＳ 明朝" w:hAnsi="Arial" w:cs="Arial"/>
                <w:sz w:val="18"/>
                <w:szCs w:val="18"/>
                <w:lang w:eastAsia="zh-CN"/>
              </w:rPr>
              <w:t xml:space="preserve">This IE shall be present and set to true if the target AMF has decided to select a new PCF for AM Policy </w:t>
            </w:r>
            <w:ins w:id="37" w:author="NTT DOCOMO" w:date="2020-07-25T17:57:00Z">
              <w:r w:rsidR="00DE3770">
                <w:rPr>
                  <w:rFonts w:ascii="Arial" w:eastAsia="ＭＳ 明朝" w:hAnsi="Arial" w:cs="Arial"/>
                  <w:sz w:val="18"/>
                  <w:szCs w:val="18"/>
                  <w:lang w:eastAsia="zh-CN"/>
                </w:rPr>
                <w:t xml:space="preserve">and/or UE Policy </w:t>
              </w:r>
            </w:ins>
            <w:r w:rsidRPr="002E4A0D">
              <w:rPr>
                <w:rFonts w:ascii="Arial" w:eastAsia="ＭＳ 明朝" w:hAnsi="Arial" w:cs="Arial"/>
                <w:sz w:val="18"/>
                <w:szCs w:val="18"/>
                <w:lang w:eastAsia="zh-CN"/>
              </w:rPr>
              <w:t xml:space="preserve">other than the one which was included in the </w:t>
            </w:r>
            <w:proofErr w:type="spellStart"/>
            <w:r w:rsidRPr="002E4A0D">
              <w:rPr>
                <w:rFonts w:ascii="Arial" w:eastAsia="ＭＳ 明朝" w:hAnsi="Arial" w:cs="Arial"/>
                <w:sz w:val="18"/>
                <w:szCs w:val="18"/>
                <w:lang w:eastAsia="zh-CN"/>
              </w:rPr>
              <w:t>UeContext</w:t>
            </w:r>
            <w:proofErr w:type="spellEnd"/>
            <w:r w:rsidRPr="002E4A0D">
              <w:rPr>
                <w:rFonts w:ascii="Arial" w:eastAsia="ＭＳ 明朝" w:hAnsi="Arial" w:cs="Arial"/>
                <w:sz w:val="18"/>
                <w:szCs w:val="18"/>
                <w:lang w:eastAsia="zh-CN"/>
              </w:rPr>
              <w:t xml:space="preserve"> by the old AMF.</w:t>
            </w:r>
          </w:p>
          <w:p w14:paraId="2C5B17A3" w14:textId="77777777" w:rsidR="002E4A0D" w:rsidRPr="002E4A0D" w:rsidRDefault="002E4A0D" w:rsidP="002E4A0D">
            <w:pPr>
              <w:keepNext/>
              <w:keepLines/>
              <w:spacing w:after="0"/>
              <w:rPr>
                <w:rFonts w:ascii="Arial" w:eastAsia="ＭＳ 明朝" w:hAnsi="Arial" w:cs="Arial"/>
                <w:sz w:val="18"/>
                <w:szCs w:val="18"/>
                <w:lang w:eastAsia="zh-CN"/>
              </w:rPr>
            </w:pPr>
          </w:p>
        </w:tc>
      </w:tr>
    </w:tbl>
    <w:p w14:paraId="390BEE25" w14:textId="77777777" w:rsidR="002E4A0D" w:rsidRPr="002E4A0D" w:rsidRDefault="002E4A0D" w:rsidP="002E4A0D">
      <w:pPr>
        <w:rPr>
          <w:rFonts w:eastAsia="ＭＳ 明朝"/>
          <w:lang w:val="en-US"/>
        </w:rPr>
      </w:pPr>
    </w:p>
    <w:p w14:paraId="1DD60FED" w14:textId="0913EE89" w:rsidR="003C655F" w:rsidRPr="00E15307" w:rsidRDefault="003C655F" w:rsidP="003C655F">
      <w:pPr>
        <w:keepNext/>
        <w:keepLines/>
        <w:spacing w:before="180"/>
        <w:ind w:left="1134" w:hanging="1134"/>
        <w:jc w:val="center"/>
        <w:outlineLvl w:val="1"/>
        <w:rPr>
          <w:noProof/>
          <w:lang w:eastAsia="ja-JP"/>
        </w:rPr>
      </w:pP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  <w:r>
        <w:rPr>
          <w:rFonts w:ascii="Arial" w:hAnsi="Arial" w:hint="eastAsia"/>
          <w:color w:val="FF0000"/>
          <w:sz w:val="32"/>
          <w:lang w:eastAsia="ja-JP"/>
        </w:rPr>
        <w:t>End</w:t>
      </w:r>
      <w:r w:rsidRPr="00194C9A">
        <w:rPr>
          <w:rFonts w:ascii="Arial" w:hAnsi="Arial" w:hint="eastAsia"/>
          <w:color w:val="FF0000"/>
          <w:sz w:val="32"/>
          <w:lang w:eastAsia="ja-JP"/>
        </w:rPr>
        <w:t xml:space="preserve"> </w:t>
      </w:r>
      <w:r>
        <w:rPr>
          <w:rFonts w:ascii="Arial" w:hAnsi="Arial" w:hint="eastAsia"/>
          <w:color w:val="FF0000"/>
          <w:sz w:val="32"/>
          <w:lang w:eastAsia="ja-JP"/>
        </w:rPr>
        <w:t xml:space="preserve">of the </w:t>
      </w:r>
      <w:r w:rsidRPr="00194C9A">
        <w:rPr>
          <w:rFonts w:ascii="Arial" w:hAnsi="Arial"/>
          <w:color w:val="FF0000"/>
          <w:sz w:val="32"/>
          <w:lang w:eastAsia="ja-JP"/>
        </w:rPr>
        <w:t>Change</w:t>
      </w:r>
      <w:r w:rsidR="00B13394">
        <w:rPr>
          <w:rFonts w:ascii="Arial" w:hAnsi="Arial"/>
          <w:color w:val="FF0000"/>
          <w:sz w:val="32"/>
          <w:lang w:eastAsia="ja-JP"/>
        </w:rPr>
        <w:t>s</w:t>
      </w: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</w:p>
    <w:sectPr w:rsidR="003C655F" w:rsidRPr="00E1530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A57CE" w14:textId="77777777" w:rsidR="009D0145" w:rsidRDefault="009D0145">
      <w:r>
        <w:separator/>
      </w:r>
    </w:p>
  </w:endnote>
  <w:endnote w:type="continuationSeparator" w:id="0">
    <w:p w14:paraId="177F47DE" w14:textId="77777777" w:rsidR="009D0145" w:rsidRDefault="009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32A53" w14:textId="77777777" w:rsidR="009D0145" w:rsidRDefault="009D0145">
      <w:r>
        <w:separator/>
      </w:r>
    </w:p>
  </w:footnote>
  <w:footnote w:type="continuationSeparator" w:id="0">
    <w:p w14:paraId="2B047F26" w14:textId="77777777" w:rsidR="009D0145" w:rsidRDefault="009D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F78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55F1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EBEF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E2078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 ISHIKAWA (NTT DOCOMO)2">
    <w15:presenceInfo w15:providerId="None" w15:userId="H ISHIKAWA (NTT DOCOMO)2"/>
  </w15:person>
  <w15:person w15:author="NTT DOCOMO">
    <w15:presenceInfo w15:providerId="None" w15:userId="NTT DOCO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AA3"/>
    <w:rsid w:val="0001365B"/>
    <w:rsid w:val="00022E4A"/>
    <w:rsid w:val="0005156D"/>
    <w:rsid w:val="00057521"/>
    <w:rsid w:val="000A0132"/>
    <w:rsid w:val="000A1F6F"/>
    <w:rsid w:val="000A5ECD"/>
    <w:rsid w:val="000A6394"/>
    <w:rsid w:val="000B0E75"/>
    <w:rsid w:val="000B7FED"/>
    <w:rsid w:val="000C038A"/>
    <w:rsid w:val="000C6598"/>
    <w:rsid w:val="000D016C"/>
    <w:rsid w:val="000E172A"/>
    <w:rsid w:val="00105C09"/>
    <w:rsid w:val="00105F78"/>
    <w:rsid w:val="00117F8E"/>
    <w:rsid w:val="0012329D"/>
    <w:rsid w:val="00134D00"/>
    <w:rsid w:val="00145D43"/>
    <w:rsid w:val="00156EBF"/>
    <w:rsid w:val="00173C89"/>
    <w:rsid w:val="00174882"/>
    <w:rsid w:val="00192C46"/>
    <w:rsid w:val="00195F7B"/>
    <w:rsid w:val="001A08B3"/>
    <w:rsid w:val="001A2573"/>
    <w:rsid w:val="001A7B60"/>
    <w:rsid w:val="001B52F0"/>
    <w:rsid w:val="001B7A65"/>
    <w:rsid w:val="001D7AF6"/>
    <w:rsid w:val="001E41F3"/>
    <w:rsid w:val="002058F9"/>
    <w:rsid w:val="00215FE3"/>
    <w:rsid w:val="002226BF"/>
    <w:rsid w:val="00226124"/>
    <w:rsid w:val="00230385"/>
    <w:rsid w:val="00235853"/>
    <w:rsid w:val="00251880"/>
    <w:rsid w:val="0026004D"/>
    <w:rsid w:val="002640DD"/>
    <w:rsid w:val="00272B5F"/>
    <w:rsid w:val="00275D12"/>
    <w:rsid w:val="00284FEB"/>
    <w:rsid w:val="002860C4"/>
    <w:rsid w:val="00296D8D"/>
    <w:rsid w:val="002B0A20"/>
    <w:rsid w:val="002B5741"/>
    <w:rsid w:val="002C1F0B"/>
    <w:rsid w:val="002E4A0D"/>
    <w:rsid w:val="002E5A4D"/>
    <w:rsid w:val="002E67BB"/>
    <w:rsid w:val="002F2C49"/>
    <w:rsid w:val="00305409"/>
    <w:rsid w:val="00327D26"/>
    <w:rsid w:val="00330793"/>
    <w:rsid w:val="00337383"/>
    <w:rsid w:val="00345EB5"/>
    <w:rsid w:val="00355F11"/>
    <w:rsid w:val="003609EF"/>
    <w:rsid w:val="0036231A"/>
    <w:rsid w:val="00362496"/>
    <w:rsid w:val="003700A1"/>
    <w:rsid w:val="00374DD4"/>
    <w:rsid w:val="003831E3"/>
    <w:rsid w:val="003A5B3D"/>
    <w:rsid w:val="003B2BE6"/>
    <w:rsid w:val="003B3BE3"/>
    <w:rsid w:val="003C655F"/>
    <w:rsid w:val="003D6BB0"/>
    <w:rsid w:val="003E1A36"/>
    <w:rsid w:val="003E534E"/>
    <w:rsid w:val="003F1086"/>
    <w:rsid w:val="00410371"/>
    <w:rsid w:val="00421EF2"/>
    <w:rsid w:val="004242F1"/>
    <w:rsid w:val="00424FBB"/>
    <w:rsid w:val="00425AA8"/>
    <w:rsid w:val="00447DA6"/>
    <w:rsid w:val="0046762E"/>
    <w:rsid w:val="004715C1"/>
    <w:rsid w:val="00474196"/>
    <w:rsid w:val="00481F51"/>
    <w:rsid w:val="004951E4"/>
    <w:rsid w:val="004A1B8E"/>
    <w:rsid w:val="004A290A"/>
    <w:rsid w:val="004A30D0"/>
    <w:rsid w:val="004A40C4"/>
    <w:rsid w:val="004B11DF"/>
    <w:rsid w:val="004B6707"/>
    <w:rsid w:val="004B75B7"/>
    <w:rsid w:val="004B7D3C"/>
    <w:rsid w:val="004C3EBB"/>
    <w:rsid w:val="004D783D"/>
    <w:rsid w:val="004E1669"/>
    <w:rsid w:val="004F14CA"/>
    <w:rsid w:val="004F7277"/>
    <w:rsid w:val="00504298"/>
    <w:rsid w:val="0050797C"/>
    <w:rsid w:val="00512EC0"/>
    <w:rsid w:val="0051580D"/>
    <w:rsid w:val="005240CD"/>
    <w:rsid w:val="00526CEB"/>
    <w:rsid w:val="005319CB"/>
    <w:rsid w:val="00547111"/>
    <w:rsid w:val="0055592E"/>
    <w:rsid w:val="0056645B"/>
    <w:rsid w:val="00570453"/>
    <w:rsid w:val="00592D74"/>
    <w:rsid w:val="005B0607"/>
    <w:rsid w:val="005B7314"/>
    <w:rsid w:val="005C114F"/>
    <w:rsid w:val="005C2B92"/>
    <w:rsid w:val="005E2C44"/>
    <w:rsid w:val="005E4755"/>
    <w:rsid w:val="005F3EA9"/>
    <w:rsid w:val="0061086C"/>
    <w:rsid w:val="00612527"/>
    <w:rsid w:val="00613286"/>
    <w:rsid w:val="00621188"/>
    <w:rsid w:val="006257ED"/>
    <w:rsid w:val="006345B1"/>
    <w:rsid w:val="0064352E"/>
    <w:rsid w:val="006600F0"/>
    <w:rsid w:val="006920AC"/>
    <w:rsid w:val="00695808"/>
    <w:rsid w:val="006A3253"/>
    <w:rsid w:val="006A618B"/>
    <w:rsid w:val="006B46FB"/>
    <w:rsid w:val="006B7D75"/>
    <w:rsid w:val="006D26E3"/>
    <w:rsid w:val="006D488F"/>
    <w:rsid w:val="006E21FB"/>
    <w:rsid w:val="006E408C"/>
    <w:rsid w:val="00713D7D"/>
    <w:rsid w:val="00736448"/>
    <w:rsid w:val="00741E41"/>
    <w:rsid w:val="00785E96"/>
    <w:rsid w:val="00792342"/>
    <w:rsid w:val="00793453"/>
    <w:rsid w:val="00796A7D"/>
    <w:rsid w:val="007977A8"/>
    <w:rsid w:val="007A4F9E"/>
    <w:rsid w:val="007A7429"/>
    <w:rsid w:val="007B3EC3"/>
    <w:rsid w:val="007B512A"/>
    <w:rsid w:val="007B6D61"/>
    <w:rsid w:val="007C2097"/>
    <w:rsid w:val="007D2A0E"/>
    <w:rsid w:val="007D6A07"/>
    <w:rsid w:val="007D7DFD"/>
    <w:rsid w:val="007E5CA9"/>
    <w:rsid w:val="007F0073"/>
    <w:rsid w:val="007F7259"/>
    <w:rsid w:val="008040A8"/>
    <w:rsid w:val="008119AD"/>
    <w:rsid w:val="008147BE"/>
    <w:rsid w:val="00827345"/>
    <w:rsid w:val="008279FA"/>
    <w:rsid w:val="00847C99"/>
    <w:rsid w:val="008538E3"/>
    <w:rsid w:val="008602EF"/>
    <w:rsid w:val="00862447"/>
    <w:rsid w:val="008626E7"/>
    <w:rsid w:val="00870EE7"/>
    <w:rsid w:val="00873816"/>
    <w:rsid w:val="008863B9"/>
    <w:rsid w:val="008A45A6"/>
    <w:rsid w:val="008B0EF6"/>
    <w:rsid w:val="008C2A96"/>
    <w:rsid w:val="008C4E57"/>
    <w:rsid w:val="008D1A61"/>
    <w:rsid w:val="008D269A"/>
    <w:rsid w:val="008E75DC"/>
    <w:rsid w:val="008F193E"/>
    <w:rsid w:val="008F686C"/>
    <w:rsid w:val="008F68B0"/>
    <w:rsid w:val="008F7809"/>
    <w:rsid w:val="00902C9E"/>
    <w:rsid w:val="009148DE"/>
    <w:rsid w:val="00941E30"/>
    <w:rsid w:val="00950FB2"/>
    <w:rsid w:val="009777D9"/>
    <w:rsid w:val="009876C5"/>
    <w:rsid w:val="00991B88"/>
    <w:rsid w:val="009A23CF"/>
    <w:rsid w:val="009A5753"/>
    <w:rsid w:val="009A579D"/>
    <w:rsid w:val="009D0145"/>
    <w:rsid w:val="009E3297"/>
    <w:rsid w:val="009F734F"/>
    <w:rsid w:val="00A05760"/>
    <w:rsid w:val="00A1025D"/>
    <w:rsid w:val="00A16BCA"/>
    <w:rsid w:val="00A16EA7"/>
    <w:rsid w:val="00A246B6"/>
    <w:rsid w:val="00A37593"/>
    <w:rsid w:val="00A47E70"/>
    <w:rsid w:val="00A50662"/>
    <w:rsid w:val="00A50CF0"/>
    <w:rsid w:val="00A52001"/>
    <w:rsid w:val="00A57915"/>
    <w:rsid w:val="00A6474F"/>
    <w:rsid w:val="00A7671C"/>
    <w:rsid w:val="00A83403"/>
    <w:rsid w:val="00AA1B54"/>
    <w:rsid w:val="00AA2CBC"/>
    <w:rsid w:val="00AA76F7"/>
    <w:rsid w:val="00AB00C0"/>
    <w:rsid w:val="00AB30BC"/>
    <w:rsid w:val="00AB317B"/>
    <w:rsid w:val="00AC5820"/>
    <w:rsid w:val="00AD1CD8"/>
    <w:rsid w:val="00AE0DAF"/>
    <w:rsid w:val="00AE41F9"/>
    <w:rsid w:val="00AF4F8E"/>
    <w:rsid w:val="00B05F20"/>
    <w:rsid w:val="00B105C9"/>
    <w:rsid w:val="00B13394"/>
    <w:rsid w:val="00B15165"/>
    <w:rsid w:val="00B249A5"/>
    <w:rsid w:val="00B24AB0"/>
    <w:rsid w:val="00B258BB"/>
    <w:rsid w:val="00B325D0"/>
    <w:rsid w:val="00B357D9"/>
    <w:rsid w:val="00B4560D"/>
    <w:rsid w:val="00B53CFA"/>
    <w:rsid w:val="00B62669"/>
    <w:rsid w:val="00B67B97"/>
    <w:rsid w:val="00B9093D"/>
    <w:rsid w:val="00B968C8"/>
    <w:rsid w:val="00BA1AF1"/>
    <w:rsid w:val="00BA3EC5"/>
    <w:rsid w:val="00BA51D9"/>
    <w:rsid w:val="00BB5DFC"/>
    <w:rsid w:val="00BB6F95"/>
    <w:rsid w:val="00BC5183"/>
    <w:rsid w:val="00BC5272"/>
    <w:rsid w:val="00BD0273"/>
    <w:rsid w:val="00BD279D"/>
    <w:rsid w:val="00BD6BB8"/>
    <w:rsid w:val="00BF0253"/>
    <w:rsid w:val="00C14329"/>
    <w:rsid w:val="00C44918"/>
    <w:rsid w:val="00C629FB"/>
    <w:rsid w:val="00C66BA2"/>
    <w:rsid w:val="00C86878"/>
    <w:rsid w:val="00C94ECE"/>
    <w:rsid w:val="00C95985"/>
    <w:rsid w:val="00CA34AF"/>
    <w:rsid w:val="00CC5026"/>
    <w:rsid w:val="00CC589C"/>
    <w:rsid w:val="00CC68D0"/>
    <w:rsid w:val="00CE2C23"/>
    <w:rsid w:val="00CF54D6"/>
    <w:rsid w:val="00D0161C"/>
    <w:rsid w:val="00D03F9A"/>
    <w:rsid w:val="00D06D51"/>
    <w:rsid w:val="00D11DEB"/>
    <w:rsid w:val="00D24991"/>
    <w:rsid w:val="00D41851"/>
    <w:rsid w:val="00D50255"/>
    <w:rsid w:val="00D5759E"/>
    <w:rsid w:val="00D66520"/>
    <w:rsid w:val="00D71507"/>
    <w:rsid w:val="00D72FC8"/>
    <w:rsid w:val="00D73C28"/>
    <w:rsid w:val="00D87AF5"/>
    <w:rsid w:val="00D95433"/>
    <w:rsid w:val="00DB1448"/>
    <w:rsid w:val="00DE0E24"/>
    <w:rsid w:val="00DE34CF"/>
    <w:rsid w:val="00DE3770"/>
    <w:rsid w:val="00E127D8"/>
    <w:rsid w:val="00E13F3D"/>
    <w:rsid w:val="00E23851"/>
    <w:rsid w:val="00E34898"/>
    <w:rsid w:val="00E43811"/>
    <w:rsid w:val="00E63F66"/>
    <w:rsid w:val="00E66C3E"/>
    <w:rsid w:val="00E7098A"/>
    <w:rsid w:val="00E7738D"/>
    <w:rsid w:val="00E8079D"/>
    <w:rsid w:val="00E808AD"/>
    <w:rsid w:val="00EA2E7D"/>
    <w:rsid w:val="00EB09B7"/>
    <w:rsid w:val="00EB14B3"/>
    <w:rsid w:val="00EB37BB"/>
    <w:rsid w:val="00EC4306"/>
    <w:rsid w:val="00ED531C"/>
    <w:rsid w:val="00EE6D08"/>
    <w:rsid w:val="00EE7D7C"/>
    <w:rsid w:val="00EF498B"/>
    <w:rsid w:val="00F032B0"/>
    <w:rsid w:val="00F0622B"/>
    <w:rsid w:val="00F25D98"/>
    <w:rsid w:val="00F300FB"/>
    <w:rsid w:val="00F41C08"/>
    <w:rsid w:val="00F43D19"/>
    <w:rsid w:val="00F44525"/>
    <w:rsid w:val="00F45310"/>
    <w:rsid w:val="00F503FC"/>
    <w:rsid w:val="00F84F49"/>
    <w:rsid w:val="00FA0EEA"/>
    <w:rsid w:val="00FA358A"/>
    <w:rsid w:val="00FA57C7"/>
    <w:rsid w:val="00FB6386"/>
    <w:rsid w:val="00FB7BCB"/>
    <w:rsid w:val="00FC67F1"/>
    <w:rsid w:val="00FC6F2C"/>
    <w:rsid w:val="00FD4E61"/>
    <w:rsid w:val="00FE55E0"/>
    <w:rsid w:val="00FF3911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CF76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950FB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1EFFE-7614-495C-A4C8-F6902A6C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6347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 ISHIKAWA (NTT DOCOMO)2</cp:lastModifiedBy>
  <cp:revision>3</cp:revision>
  <cp:lastPrinted>1900-01-01T08:00:00Z</cp:lastPrinted>
  <dcterms:created xsi:type="dcterms:W3CDTF">2020-08-11T04:03:00Z</dcterms:created>
  <dcterms:modified xsi:type="dcterms:W3CDTF">2020-08-24T05:37:00Z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